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E3800" w14:textId="77777777" w:rsidR="00204668" w:rsidDel="001B23BF" w:rsidRDefault="00277FA7" w:rsidP="001B23BF">
      <w:pPr>
        <w:jc w:val="center"/>
        <w:rPr>
          <w:del w:id="0" w:author="Derek" w:date="2020-09-10T11:17:00Z"/>
          <w:rFonts w:ascii="Arial" w:hAnsi="Arial" w:cs="Arial"/>
          <w:b/>
          <w:bCs/>
          <w:sz w:val="24"/>
          <w:szCs w:val="24"/>
        </w:rPr>
      </w:pPr>
      <w:r w:rsidRPr="00B55315">
        <w:rPr>
          <w:rFonts w:ascii="Arial" w:hAnsi="Arial" w:cs="Arial"/>
          <w:b/>
          <w:bCs/>
          <w:sz w:val="24"/>
        </w:rPr>
        <w:t>INFORMATION SHEET AND CONSENT BY SUBJECT FOR PARTICIPATION IN RESEARCH STUDY</w:t>
      </w:r>
    </w:p>
    <w:p w14:paraId="5E49DCCC" w14:textId="77777777" w:rsidR="001B23BF" w:rsidRPr="00B55315" w:rsidRDefault="001B23BF" w:rsidP="00284298">
      <w:pPr>
        <w:jc w:val="center"/>
        <w:rPr>
          <w:ins w:id="1" w:author="Derek" w:date="2020-09-10T11:17:00Z"/>
          <w:rFonts w:ascii="Arial" w:hAnsi="Arial" w:cs="Arial"/>
          <w:b/>
          <w:bCs/>
          <w:sz w:val="24"/>
        </w:rPr>
      </w:pPr>
    </w:p>
    <w:p w14:paraId="00B876B3" w14:textId="3CD1F8FD" w:rsidR="001B23BF" w:rsidRDefault="00190E1A" w:rsidP="001B23BF">
      <w:pPr>
        <w:jc w:val="center"/>
        <w:rPr>
          <w:ins w:id="2" w:author="Derek" w:date="2020-09-10T11:17:00Z"/>
          <w:rFonts w:ascii="Arial" w:hAnsi="Arial" w:cs="Arial"/>
          <w:b/>
          <w:bCs/>
          <w:sz w:val="24"/>
          <w:szCs w:val="24"/>
        </w:rPr>
      </w:pPr>
      <w:del w:id="3" w:author="Derek" w:date="2020-09-10T11:17:00Z">
        <w:r w:rsidDel="001B23BF">
          <w:rPr>
            <w:rFonts w:ascii="Arial" w:hAnsi="Arial" w:cs="Arial"/>
            <w:b/>
            <w:bCs/>
            <w:sz w:val="24"/>
            <w:szCs w:val="24"/>
          </w:rPr>
          <w:delText>Prospective single-centre randomised control trial of magnetic ureteric stents versus conventional ureteric stents</w:delText>
        </w:r>
      </w:del>
    </w:p>
    <w:p w14:paraId="5D064609" w14:textId="77777777" w:rsidR="001B23BF" w:rsidRPr="001B23BF" w:rsidRDefault="001B23BF" w:rsidP="001B23BF">
      <w:pPr>
        <w:jc w:val="center"/>
        <w:rPr>
          <w:ins w:id="4" w:author="Derek" w:date="2020-09-10T11:17:00Z"/>
          <w:rFonts w:ascii="Arial" w:hAnsi="Arial" w:cs="Arial"/>
          <w:b/>
          <w:bCs/>
          <w:sz w:val="24"/>
          <w:szCs w:val="24"/>
        </w:rPr>
      </w:pPr>
      <w:ins w:id="5" w:author="Derek" w:date="2020-09-10T11:17:00Z">
        <w:r w:rsidRPr="001B23BF">
          <w:rPr>
            <w:rFonts w:ascii="Arial" w:hAnsi="Arial" w:cs="Arial"/>
            <w:b/>
            <w:bCs/>
            <w:sz w:val="24"/>
            <w:szCs w:val="24"/>
          </w:rPr>
          <w:t xml:space="preserve">A prospective single </w:t>
        </w:r>
        <w:proofErr w:type="spellStart"/>
        <w:r w:rsidRPr="001B23BF">
          <w:rPr>
            <w:rFonts w:ascii="Arial" w:hAnsi="Arial" w:cs="Arial"/>
            <w:b/>
            <w:bCs/>
            <w:sz w:val="24"/>
            <w:szCs w:val="24"/>
          </w:rPr>
          <w:t>centre</w:t>
        </w:r>
        <w:proofErr w:type="spellEnd"/>
        <w:r w:rsidRPr="001B23BF">
          <w:rPr>
            <w:rFonts w:ascii="Arial" w:hAnsi="Arial" w:cs="Arial"/>
            <w:b/>
            <w:bCs/>
            <w:sz w:val="24"/>
            <w:szCs w:val="24"/>
          </w:rPr>
          <w:t xml:space="preserve"> randomised control trial of magnetic ureteric</w:t>
        </w:r>
      </w:ins>
    </w:p>
    <w:p w14:paraId="3FAE5585" w14:textId="54B9AB4C" w:rsidR="001B23BF" w:rsidRDefault="001B23BF" w:rsidP="001B23BF">
      <w:pPr>
        <w:jc w:val="center"/>
        <w:rPr>
          <w:rFonts w:ascii="Arial" w:hAnsi="Arial" w:cs="Arial"/>
          <w:b/>
          <w:bCs/>
          <w:sz w:val="24"/>
          <w:szCs w:val="24"/>
        </w:rPr>
      </w:pPr>
      <w:proofErr w:type="gramStart"/>
      <w:ins w:id="6" w:author="Derek" w:date="2020-09-10T11:17:00Z">
        <w:r w:rsidRPr="001B23BF">
          <w:rPr>
            <w:rFonts w:ascii="Arial" w:hAnsi="Arial" w:cs="Arial"/>
            <w:b/>
            <w:bCs/>
            <w:sz w:val="24"/>
            <w:szCs w:val="24"/>
          </w:rPr>
          <w:t>stents</w:t>
        </w:r>
        <w:proofErr w:type="gramEnd"/>
        <w:r w:rsidRPr="001B23BF">
          <w:rPr>
            <w:rFonts w:ascii="Arial" w:hAnsi="Arial" w:cs="Arial"/>
            <w:b/>
            <w:bCs/>
            <w:sz w:val="24"/>
            <w:szCs w:val="24"/>
          </w:rPr>
          <w:t xml:space="preserve"> versus conventional ureteric stents.</w:t>
        </w:r>
      </w:ins>
    </w:p>
    <w:p w14:paraId="3B099482" w14:textId="77777777" w:rsidR="00B55315" w:rsidRPr="00B55315" w:rsidRDefault="00B55315">
      <w:pPr>
        <w:rPr>
          <w:rFonts w:ascii="Arial" w:hAnsi="Arial" w:cs="Arial"/>
          <w:b/>
          <w:bCs/>
        </w:rPr>
      </w:pPr>
    </w:p>
    <w:p w14:paraId="799306B4" w14:textId="77777777" w:rsidR="00512FFA" w:rsidRPr="00B55315" w:rsidRDefault="00512FFA" w:rsidP="00B55315">
      <w:pPr>
        <w:jc w:val="both"/>
        <w:rPr>
          <w:rFonts w:ascii="Arial" w:hAnsi="Arial" w:cs="Arial"/>
          <w:b/>
          <w:bCs/>
        </w:rPr>
      </w:pPr>
      <w:r w:rsidRPr="00B55315">
        <w:rPr>
          <w:rFonts w:ascii="Arial" w:hAnsi="Arial" w:cs="Arial"/>
          <w:b/>
          <w:bCs/>
        </w:rPr>
        <w:t>Name of Chief investigator: Mr Derek Hennessey</w:t>
      </w:r>
    </w:p>
    <w:p w14:paraId="18753289" w14:textId="77777777" w:rsidR="00512FFA" w:rsidRPr="00B55315" w:rsidRDefault="00B4393E" w:rsidP="00B55315">
      <w:pPr>
        <w:jc w:val="both"/>
        <w:rPr>
          <w:rFonts w:ascii="Arial" w:hAnsi="Arial" w:cs="Arial"/>
          <w:b/>
          <w:bCs/>
        </w:rPr>
      </w:pPr>
      <w:r>
        <w:rPr>
          <w:rFonts w:ascii="Arial" w:hAnsi="Arial" w:cs="Arial"/>
          <w:b/>
          <w:bCs/>
        </w:rPr>
        <w:t>The c</w:t>
      </w:r>
      <w:r w:rsidR="00512FFA" w:rsidRPr="00B55315">
        <w:rPr>
          <w:rFonts w:ascii="Arial" w:hAnsi="Arial" w:cs="Arial"/>
          <w:b/>
          <w:bCs/>
        </w:rPr>
        <w:t xml:space="preserve">ontact number of </w:t>
      </w:r>
      <w:r>
        <w:rPr>
          <w:rFonts w:ascii="Arial" w:hAnsi="Arial" w:cs="Arial"/>
          <w:b/>
          <w:bCs/>
        </w:rPr>
        <w:t xml:space="preserve">the </w:t>
      </w:r>
      <w:r w:rsidR="00512FFA" w:rsidRPr="00B55315">
        <w:rPr>
          <w:rFonts w:ascii="Arial" w:hAnsi="Arial" w:cs="Arial"/>
          <w:b/>
          <w:bCs/>
        </w:rPr>
        <w:t>chief investigator: 021 493 5227</w:t>
      </w:r>
    </w:p>
    <w:p w14:paraId="63207115" w14:textId="0717969E" w:rsidR="00512FFA" w:rsidRPr="00B55315" w:rsidRDefault="00B4393E" w:rsidP="00B55315">
      <w:pPr>
        <w:jc w:val="both"/>
        <w:rPr>
          <w:rFonts w:ascii="Arial" w:hAnsi="Arial" w:cs="Arial"/>
        </w:rPr>
      </w:pPr>
      <w:r>
        <w:rPr>
          <w:rFonts w:ascii="Arial" w:hAnsi="Arial" w:cs="Arial"/>
        </w:rPr>
        <w:t xml:space="preserve">You are </w:t>
      </w:r>
      <w:r w:rsidR="00D82E8B" w:rsidRPr="00B55315">
        <w:rPr>
          <w:rFonts w:ascii="Arial" w:hAnsi="Arial" w:cs="Arial"/>
        </w:rPr>
        <w:t xml:space="preserve">invited to take part in </w:t>
      </w:r>
      <w:del w:id="7" w:author="Derek" w:date="2020-07-27T15:49:00Z">
        <w:r w:rsidR="00D82E8B" w:rsidRPr="00B55315" w:rsidDel="000344FB">
          <w:rPr>
            <w:rFonts w:ascii="Arial" w:hAnsi="Arial" w:cs="Arial"/>
          </w:rPr>
          <w:delText xml:space="preserve">a </w:delText>
        </w:r>
      </w:del>
      <w:ins w:id="8" w:author="Derek" w:date="2020-07-27T15:49:00Z">
        <w:r w:rsidR="000344FB">
          <w:rPr>
            <w:rFonts w:ascii="Arial" w:hAnsi="Arial" w:cs="Arial"/>
          </w:rPr>
          <w:t>this</w:t>
        </w:r>
        <w:r w:rsidR="000344FB" w:rsidRPr="00B55315">
          <w:rPr>
            <w:rFonts w:ascii="Arial" w:hAnsi="Arial" w:cs="Arial"/>
          </w:rPr>
          <w:t xml:space="preserve"> </w:t>
        </w:r>
      </w:ins>
      <w:r w:rsidR="00D82E8B" w:rsidRPr="00B55315">
        <w:rPr>
          <w:rFonts w:ascii="Arial" w:hAnsi="Arial" w:cs="Arial"/>
        </w:rPr>
        <w:t>research study. Before you decide</w:t>
      </w:r>
      <w:r>
        <w:rPr>
          <w:rFonts w:ascii="Arial" w:hAnsi="Arial" w:cs="Arial"/>
        </w:rPr>
        <w:t>,</w:t>
      </w:r>
      <w:r w:rsidR="00D82E8B" w:rsidRPr="00B55315">
        <w:rPr>
          <w:rFonts w:ascii="Arial" w:hAnsi="Arial" w:cs="Arial"/>
        </w:rPr>
        <w:t xml:space="preserve"> it is </w:t>
      </w:r>
      <w:r>
        <w:rPr>
          <w:rFonts w:ascii="Arial" w:hAnsi="Arial" w:cs="Arial"/>
        </w:rPr>
        <w:t>essential</w:t>
      </w:r>
      <w:r w:rsidR="00D82E8B" w:rsidRPr="00B55315">
        <w:rPr>
          <w:rFonts w:ascii="Arial" w:hAnsi="Arial" w:cs="Arial"/>
        </w:rPr>
        <w:t xml:space="preserve"> for you to understand why the research is </w:t>
      </w:r>
      <w:del w:id="9" w:author="Louise Lyons" w:date="2020-08-21T14:07:00Z">
        <w:r w:rsidR="00D82E8B" w:rsidRPr="00B55315" w:rsidDel="00132890">
          <w:rPr>
            <w:rFonts w:ascii="Arial" w:hAnsi="Arial" w:cs="Arial"/>
          </w:rPr>
          <w:delText>being done and what it will involve</w:delText>
        </w:r>
      </w:del>
      <w:ins w:id="10" w:author="Louise Lyons" w:date="2020-08-21T14:07:00Z">
        <w:r w:rsidR="00132890">
          <w:rPr>
            <w:rFonts w:ascii="Arial" w:hAnsi="Arial" w:cs="Arial"/>
          </w:rPr>
          <w:t>being carried ou</w:t>
        </w:r>
      </w:ins>
      <w:ins w:id="11" w:author="Louise Lyons" w:date="2020-08-21T14:08:00Z">
        <w:r w:rsidR="00132890">
          <w:rPr>
            <w:rFonts w:ascii="Arial" w:hAnsi="Arial" w:cs="Arial"/>
          </w:rPr>
          <w:t>t and what is involved</w:t>
        </w:r>
      </w:ins>
      <w:r w:rsidR="00D82E8B" w:rsidRPr="00B55315">
        <w:rPr>
          <w:rFonts w:ascii="Arial" w:hAnsi="Arial" w:cs="Arial"/>
        </w:rPr>
        <w:t>.</w:t>
      </w:r>
    </w:p>
    <w:p w14:paraId="445238C0" w14:textId="2F2EDBB3" w:rsidR="00132890" w:rsidRDefault="00D82E8B" w:rsidP="00B55315">
      <w:pPr>
        <w:jc w:val="both"/>
        <w:rPr>
          <w:ins w:id="12" w:author="Louise Lyons" w:date="2020-08-21T14:08:00Z"/>
          <w:rFonts w:ascii="Arial" w:hAnsi="Arial" w:cs="Arial"/>
        </w:rPr>
      </w:pPr>
      <w:r w:rsidRPr="00B55315">
        <w:rPr>
          <w:rFonts w:ascii="Arial" w:hAnsi="Arial" w:cs="Arial"/>
        </w:rPr>
        <w:t>Please take time to read the following information carefully and discuss it with others if you wish. The researcher</w:t>
      </w:r>
      <w:ins w:id="13" w:author="Louise Lyons" w:date="2020-08-21T14:09:00Z">
        <w:r w:rsidR="00132890">
          <w:rPr>
            <w:rFonts w:ascii="Arial" w:hAnsi="Arial" w:cs="Arial"/>
          </w:rPr>
          <w:t>s</w:t>
        </w:r>
      </w:ins>
      <w:r w:rsidRPr="00B55315">
        <w:rPr>
          <w:rFonts w:ascii="Arial" w:hAnsi="Arial" w:cs="Arial"/>
        </w:rPr>
        <w:t xml:space="preserve"> will</w:t>
      </w:r>
      <w:ins w:id="14" w:author="Louise Lyons" w:date="2020-08-21T14:10:00Z">
        <w:r w:rsidR="00132890">
          <w:rPr>
            <w:rFonts w:ascii="Arial" w:hAnsi="Arial" w:cs="Arial"/>
          </w:rPr>
          <w:t xml:space="preserve"> </w:t>
        </w:r>
      </w:ins>
      <w:ins w:id="15" w:author="Louise Lyons" w:date="2020-08-21T14:11:00Z">
        <w:r w:rsidR="00132890">
          <w:rPr>
            <w:rFonts w:ascii="Arial" w:hAnsi="Arial" w:cs="Arial"/>
          </w:rPr>
          <w:t>discuss this study with you and answer any questions you may have.</w:t>
        </w:r>
      </w:ins>
      <w:del w:id="16" w:author="Louise Lyons" w:date="2020-08-21T14:10:00Z">
        <w:r w:rsidRPr="00B55315" w:rsidDel="00132890">
          <w:rPr>
            <w:rFonts w:ascii="Arial" w:hAnsi="Arial" w:cs="Arial"/>
          </w:rPr>
          <w:delText xml:space="preserve"> </w:delText>
        </w:r>
      </w:del>
      <w:del w:id="17" w:author="Louise Lyons" w:date="2020-08-21T14:09:00Z">
        <w:r w:rsidRPr="00B55315" w:rsidDel="00132890">
          <w:rPr>
            <w:rFonts w:ascii="Arial" w:hAnsi="Arial" w:cs="Arial"/>
          </w:rPr>
          <w:delText>also discuss th</w:delText>
        </w:r>
      </w:del>
      <w:ins w:id="18" w:author="Derek" w:date="2020-07-27T15:50:00Z">
        <w:del w:id="19" w:author="Louise Lyons" w:date="2020-08-21T14:09:00Z">
          <w:r w:rsidR="000344FB" w:rsidDel="00132890">
            <w:rPr>
              <w:rFonts w:ascii="Arial" w:hAnsi="Arial" w:cs="Arial"/>
            </w:rPr>
            <w:delText>is</w:delText>
          </w:r>
        </w:del>
      </w:ins>
      <w:del w:id="20" w:author="Derek" w:date="2020-07-27T15:50:00Z">
        <w:r w:rsidRPr="00B55315" w:rsidDel="000344FB">
          <w:rPr>
            <w:rFonts w:ascii="Arial" w:hAnsi="Arial" w:cs="Arial"/>
          </w:rPr>
          <w:delText>e</w:delText>
        </w:r>
      </w:del>
      <w:del w:id="21" w:author="Louise Lyons" w:date="2020-08-21T14:09:00Z">
        <w:r w:rsidRPr="00B55315" w:rsidDel="00132890">
          <w:rPr>
            <w:rFonts w:ascii="Arial" w:hAnsi="Arial" w:cs="Arial"/>
          </w:rPr>
          <w:delText xml:space="preserve"> study with you in detail. </w:delText>
        </w:r>
      </w:del>
    </w:p>
    <w:p w14:paraId="6E9F1F1F" w14:textId="5C587EED" w:rsidR="00D82E8B" w:rsidRPr="00B55315" w:rsidRDefault="00D82E8B" w:rsidP="00B55315">
      <w:pPr>
        <w:jc w:val="both"/>
        <w:rPr>
          <w:rFonts w:ascii="Arial" w:hAnsi="Arial" w:cs="Arial"/>
        </w:rPr>
      </w:pPr>
      <w:r w:rsidRPr="00B55315">
        <w:rPr>
          <w:rFonts w:ascii="Arial" w:hAnsi="Arial" w:cs="Arial"/>
        </w:rPr>
        <w:t xml:space="preserve">When you are </w:t>
      </w:r>
      <w:del w:id="22" w:author="Louise Lyons" w:date="2020-08-21T14:11:00Z">
        <w:r w:rsidRPr="00B55315" w:rsidDel="000531D3">
          <w:rPr>
            <w:rFonts w:ascii="Arial" w:hAnsi="Arial" w:cs="Arial"/>
          </w:rPr>
          <w:delText>sure you</w:delText>
        </w:r>
      </w:del>
      <w:ins w:id="23" w:author="Louise Lyons" w:date="2020-08-21T14:11:00Z">
        <w:r w:rsidR="000531D3">
          <w:rPr>
            <w:rFonts w:ascii="Arial" w:hAnsi="Arial" w:cs="Arial"/>
          </w:rPr>
          <w:t>happy that</w:t>
        </w:r>
      </w:ins>
      <w:ins w:id="24" w:author="Louise Lyons" w:date="2020-08-21T14:12:00Z">
        <w:r w:rsidR="000531D3">
          <w:rPr>
            <w:rFonts w:ascii="Arial" w:hAnsi="Arial" w:cs="Arial"/>
          </w:rPr>
          <w:t xml:space="preserve"> you</w:t>
        </w:r>
      </w:ins>
      <w:r w:rsidRPr="00B55315">
        <w:rPr>
          <w:rFonts w:ascii="Arial" w:hAnsi="Arial" w:cs="Arial"/>
        </w:rPr>
        <w:t xml:space="preserve"> understand </w:t>
      </w:r>
      <w:del w:id="25" w:author="Louise Lyons" w:date="2020-08-21T14:14:00Z">
        <w:r w:rsidRPr="00B55315" w:rsidDel="000531D3">
          <w:rPr>
            <w:rFonts w:ascii="Arial" w:hAnsi="Arial" w:cs="Arial"/>
          </w:rPr>
          <w:delText>th</w:delText>
        </w:r>
      </w:del>
      <w:del w:id="26" w:author="Louise Lyons" w:date="2020-08-21T14:13:00Z">
        <w:r w:rsidRPr="00B55315" w:rsidDel="000531D3">
          <w:rPr>
            <w:rFonts w:ascii="Arial" w:hAnsi="Arial" w:cs="Arial"/>
          </w:rPr>
          <w:delText>e</w:delText>
        </w:r>
      </w:del>
      <w:del w:id="27" w:author="Louise Lyons" w:date="2020-08-21T14:14:00Z">
        <w:r w:rsidRPr="00B55315" w:rsidDel="000531D3">
          <w:rPr>
            <w:rFonts w:ascii="Arial" w:hAnsi="Arial" w:cs="Arial"/>
          </w:rPr>
          <w:delText xml:space="preserve"> study and </w:delText>
        </w:r>
      </w:del>
      <w:del w:id="28" w:author="Louise Lyons" w:date="2020-08-21T14:12:00Z">
        <w:r w:rsidRPr="00B55315" w:rsidDel="000531D3">
          <w:rPr>
            <w:rFonts w:ascii="Arial" w:hAnsi="Arial" w:cs="Arial"/>
          </w:rPr>
          <w:delText xml:space="preserve">what </w:delText>
        </w:r>
      </w:del>
      <w:ins w:id="29" w:author="Derek" w:date="2020-07-27T15:50:00Z">
        <w:del w:id="30" w:author="Louise Lyons" w:date="2020-08-21T14:12:00Z">
          <w:r w:rsidR="000344FB" w:rsidDel="000531D3">
            <w:rPr>
              <w:rFonts w:ascii="Arial" w:hAnsi="Arial" w:cs="Arial"/>
            </w:rPr>
            <w:delText>is</w:delText>
          </w:r>
        </w:del>
      </w:ins>
      <w:del w:id="31" w:author="Louise Lyons" w:date="2020-08-21T14:12:00Z">
        <w:r w:rsidRPr="00B55315" w:rsidDel="000531D3">
          <w:rPr>
            <w:rFonts w:ascii="Arial" w:hAnsi="Arial" w:cs="Arial"/>
          </w:rPr>
          <w:delText>will be expected of you</w:delText>
        </w:r>
      </w:del>
      <w:ins w:id="32" w:author="Louise Lyons" w:date="2020-08-21T14:12:00Z">
        <w:r w:rsidR="000531D3">
          <w:rPr>
            <w:rFonts w:ascii="Arial" w:hAnsi="Arial" w:cs="Arial"/>
          </w:rPr>
          <w:t>what is involved</w:t>
        </w:r>
      </w:ins>
      <w:ins w:id="33" w:author="Louise Lyons" w:date="2020-08-21T14:14:00Z">
        <w:r w:rsidR="000531D3">
          <w:rPr>
            <w:rFonts w:ascii="Arial" w:hAnsi="Arial" w:cs="Arial"/>
          </w:rPr>
          <w:t xml:space="preserve"> in this study</w:t>
        </w:r>
      </w:ins>
      <w:r w:rsidRPr="00B55315">
        <w:rPr>
          <w:rFonts w:ascii="Arial" w:hAnsi="Arial" w:cs="Arial"/>
        </w:rPr>
        <w:t xml:space="preserve">, you will be asked to sign </w:t>
      </w:r>
      <w:del w:id="34" w:author="Louise Lyons" w:date="2020-08-21T14:12:00Z">
        <w:r w:rsidRPr="00B55315" w:rsidDel="000531D3">
          <w:rPr>
            <w:rFonts w:ascii="Arial" w:hAnsi="Arial" w:cs="Arial"/>
          </w:rPr>
          <w:delText>this form if you wish to participate.</w:delText>
        </w:r>
      </w:del>
      <w:ins w:id="35" w:author="Louise Lyons" w:date="2020-08-21T14:12:00Z">
        <w:r w:rsidR="000531D3">
          <w:rPr>
            <w:rFonts w:ascii="Arial" w:hAnsi="Arial" w:cs="Arial"/>
          </w:rPr>
          <w:t xml:space="preserve">a consent form </w:t>
        </w:r>
      </w:ins>
      <w:ins w:id="36" w:author="Louise Lyons" w:date="2020-08-21T14:13:00Z">
        <w:r w:rsidR="000531D3">
          <w:rPr>
            <w:rFonts w:ascii="Arial" w:hAnsi="Arial" w:cs="Arial"/>
          </w:rPr>
          <w:t>if you w</w:t>
        </w:r>
      </w:ins>
      <w:ins w:id="37" w:author="Louise Lyons" w:date="2020-08-21T14:14:00Z">
        <w:r w:rsidR="000531D3">
          <w:rPr>
            <w:rFonts w:ascii="Arial" w:hAnsi="Arial" w:cs="Arial"/>
          </w:rPr>
          <w:t>ish to participate.</w:t>
        </w:r>
      </w:ins>
    </w:p>
    <w:p w14:paraId="6979E910" w14:textId="77777777" w:rsidR="00B55315" w:rsidRDefault="00B55315" w:rsidP="00B55315">
      <w:pPr>
        <w:jc w:val="both"/>
        <w:rPr>
          <w:rFonts w:ascii="Arial" w:hAnsi="Arial" w:cs="Arial"/>
          <w:b/>
          <w:bCs/>
        </w:rPr>
      </w:pPr>
    </w:p>
    <w:p w14:paraId="04EEEDF2" w14:textId="77777777" w:rsidR="00D82E8B" w:rsidRPr="00B55315" w:rsidRDefault="00D82E8B" w:rsidP="00B55315">
      <w:pPr>
        <w:jc w:val="both"/>
        <w:rPr>
          <w:rFonts w:ascii="Arial" w:hAnsi="Arial" w:cs="Arial"/>
          <w:b/>
          <w:bCs/>
        </w:rPr>
      </w:pPr>
      <w:r w:rsidRPr="00B55315">
        <w:rPr>
          <w:rFonts w:ascii="Arial" w:hAnsi="Arial" w:cs="Arial"/>
          <w:b/>
          <w:bCs/>
        </w:rPr>
        <w:t>Nature of the study:</w:t>
      </w:r>
    </w:p>
    <w:p w14:paraId="08999B52" w14:textId="1240331F" w:rsidR="001617C7" w:rsidRDefault="00D82E8B" w:rsidP="00B55315">
      <w:pPr>
        <w:jc w:val="both"/>
        <w:rPr>
          <w:ins w:id="38" w:author="Louise Lyons" w:date="2020-08-21T14:29:00Z"/>
          <w:rFonts w:ascii="Arial" w:hAnsi="Arial" w:cs="Arial"/>
        </w:rPr>
      </w:pPr>
      <w:del w:id="39" w:author="Derek" w:date="2020-07-27T15:50:00Z">
        <w:r w:rsidRPr="00B55315" w:rsidDel="000344FB">
          <w:rPr>
            <w:rFonts w:ascii="Arial" w:hAnsi="Arial" w:cs="Arial"/>
          </w:rPr>
          <w:delText>By the</w:delText>
        </w:r>
      </w:del>
      <w:ins w:id="40" w:author="Derek" w:date="2020-07-27T15:50:00Z">
        <w:r w:rsidR="000344FB">
          <w:rPr>
            <w:rFonts w:ascii="Arial" w:hAnsi="Arial" w:cs="Arial"/>
          </w:rPr>
          <w:t>At</w:t>
        </w:r>
      </w:ins>
      <w:r w:rsidRPr="00B55315">
        <w:rPr>
          <w:rFonts w:ascii="Arial" w:hAnsi="Arial" w:cs="Arial"/>
        </w:rPr>
        <w:t xml:space="preserve"> e</w:t>
      </w:r>
      <w:r w:rsidR="00E31897" w:rsidRPr="00B55315">
        <w:rPr>
          <w:rFonts w:ascii="Arial" w:hAnsi="Arial" w:cs="Arial"/>
        </w:rPr>
        <w:t>nd of your procedure</w:t>
      </w:r>
      <w:ins w:id="41" w:author="Derek" w:date="2020-09-21T16:15:00Z">
        <w:r w:rsidR="000D4D22">
          <w:rPr>
            <w:rFonts w:ascii="Arial" w:hAnsi="Arial" w:cs="Arial"/>
          </w:rPr>
          <w:t>, your surgeon may decide that you need to have a temporary JJ stent place</w:t>
        </w:r>
      </w:ins>
      <w:ins w:id="42" w:author="Derek" w:date="2020-09-21T16:16:00Z">
        <w:r w:rsidR="000D4D22">
          <w:rPr>
            <w:rFonts w:ascii="Arial" w:hAnsi="Arial" w:cs="Arial"/>
          </w:rPr>
          <w:t>d</w:t>
        </w:r>
      </w:ins>
      <w:r w:rsidR="00E31897" w:rsidRPr="00B55315">
        <w:rPr>
          <w:rFonts w:ascii="Arial" w:hAnsi="Arial" w:cs="Arial"/>
        </w:rPr>
        <w:t xml:space="preserve"> </w:t>
      </w:r>
      <w:del w:id="43" w:author="Derek" w:date="2020-09-21T16:16:00Z">
        <w:r w:rsidR="00E31897" w:rsidRPr="00B55315" w:rsidDel="000D4D22">
          <w:rPr>
            <w:rFonts w:ascii="Arial" w:hAnsi="Arial" w:cs="Arial"/>
          </w:rPr>
          <w:delText xml:space="preserve">today you </w:delText>
        </w:r>
      </w:del>
      <w:del w:id="44" w:author="Derek" w:date="2020-07-27T15:50:00Z">
        <w:r w:rsidRPr="00B55315" w:rsidDel="000344FB">
          <w:rPr>
            <w:rFonts w:ascii="Arial" w:hAnsi="Arial" w:cs="Arial"/>
          </w:rPr>
          <w:delText>will</w:delText>
        </w:r>
      </w:del>
      <w:del w:id="45" w:author="Derek" w:date="2020-09-21T16:16:00Z">
        <w:r w:rsidRPr="00B55315" w:rsidDel="000D4D22">
          <w:rPr>
            <w:rFonts w:ascii="Arial" w:hAnsi="Arial" w:cs="Arial"/>
          </w:rPr>
          <w:delText xml:space="preserve"> need a </w:delText>
        </w:r>
        <w:r w:rsidR="00B4393E" w:rsidDel="000D4D22">
          <w:rPr>
            <w:rFonts w:ascii="Arial" w:hAnsi="Arial" w:cs="Arial"/>
          </w:rPr>
          <w:delText>particular</w:delText>
        </w:r>
        <w:r w:rsidRPr="00B55315" w:rsidDel="000D4D22">
          <w:rPr>
            <w:rFonts w:ascii="Arial" w:hAnsi="Arial" w:cs="Arial"/>
          </w:rPr>
          <w:delText xml:space="preserve"> type of st</w:delText>
        </w:r>
        <w:r w:rsidR="00E31897" w:rsidRPr="00B55315" w:rsidDel="000D4D22">
          <w:rPr>
            <w:rFonts w:ascii="Arial" w:hAnsi="Arial" w:cs="Arial"/>
          </w:rPr>
          <w:delText xml:space="preserve">ent to be </w:delText>
        </w:r>
      </w:del>
      <w:del w:id="46" w:author="Derek" w:date="2020-07-27T15:51:00Z">
        <w:r w:rsidR="00E31897" w:rsidRPr="00B55315" w:rsidDel="000344FB">
          <w:rPr>
            <w:rFonts w:ascii="Arial" w:hAnsi="Arial" w:cs="Arial"/>
          </w:rPr>
          <w:delText>fixed</w:delText>
        </w:r>
      </w:del>
      <w:bookmarkStart w:id="47" w:name="_GoBack"/>
      <w:bookmarkEnd w:id="47"/>
      <w:del w:id="48" w:author="Derek" w:date="2020-09-21T16:16:00Z">
        <w:r w:rsidR="00E31897" w:rsidRPr="00B55315" w:rsidDel="000D4D22">
          <w:rPr>
            <w:rFonts w:ascii="Arial" w:hAnsi="Arial" w:cs="Arial"/>
          </w:rPr>
          <w:delText xml:space="preserve"> </w:delText>
        </w:r>
      </w:del>
      <w:r w:rsidR="00E31897" w:rsidRPr="00B55315">
        <w:rPr>
          <w:rFonts w:ascii="Arial" w:hAnsi="Arial" w:cs="Arial"/>
        </w:rPr>
        <w:t xml:space="preserve">in </w:t>
      </w:r>
      <w:ins w:id="49" w:author="Derek" w:date="2020-07-27T15:51:00Z">
        <w:r w:rsidR="000344FB">
          <w:rPr>
            <w:rFonts w:ascii="Arial" w:hAnsi="Arial" w:cs="Arial"/>
          </w:rPr>
          <w:t xml:space="preserve">your </w:t>
        </w:r>
      </w:ins>
      <w:del w:id="50" w:author="Derek" w:date="2020-07-27T15:51:00Z">
        <w:r w:rsidR="00E31897" w:rsidRPr="00B55315" w:rsidDel="000344FB">
          <w:rPr>
            <w:rFonts w:ascii="Arial" w:hAnsi="Arial" w:cs="Arial"/>
          </w:rPr>
          <w:delText>the</w:delText>
        </w:r>
      </w:del>
      <w:r w:rsidR="00E31897" w:rsidRPr="00B55315">
        <w:rPr>
          <w:rFonts w:ascii="Arial" w:hAnsi="Arial" w:cs="Arial"/>
        </w:rPr>
        <w:t xml:space="preserve"> ureter (</w:t>
      </w:r>
      <w:r w:rsidRPr="00B55315">
        <w:rPr>
          <w:rFonts w:ascii="Arial" w:hAnsi="Arial" w:cs="Arial"/>
        </w:rPr>
        <w:t>the tube connecting the kidney to the bladder)</w:t>
      </w:r>
      <w:ins w:id="51" w:author="Derek" w:date="2020-07-27T15:51:00Z">
        <w:r w:rsidR="000344FB">
          <w:rPr>
            <w:rFonts w:ascii="Arial" w:hAnsi="Arial" w:cs="Arial"/>
          </w:rPr>
          <w:t xml:space="preserve">. </w:t>
        </w:r>
      </w:ins>
    </w:p>
    <w:p w14:paraId="4ADE5531" w14:textId="6C2DB7C4" w:rsidR="000531D3" w:rsidRDefault="000344FB" w:rsidP="00B55315">
      <w:pPr>
        <w:jc w:val="both"/>
        <w:rPr>
          <w:ins w:id="52" w:author="Louise Lyons" w:date="2020-08-21T14:16:00Z"/>
          <w:rFonts w:ascii="Arial" w:hAnsi="Arial" w:cs="Arial"/>
        </w:rPr>
      </w:pPr>
      <w:ins w:id="53" w:author="Derek" w:date="2020-07-27T15:51:00Z">
        <w:r>
          <w:rPr>
            <w:rFonts w:ascii="Arial" w:hAnsi="Arial" w:cs="Arial"/>
          </w:rPr>
          <w:t xml:space="preserve">Currently we use two types </w:t>
        </w:r>
        <w:del w:id="54" w:author="Louise Lyons" w:date="2020-08-21T14:15:00Z">
          <w:r w:rsidDel="000531D3">
            <w:rPr>
              <w:rFonts w:ascii="Arial" w:hAnsi="Arial" w:cs="Arial"/>
            </w:rPr>
            <w:delText xml:space="preserve">of </w:delText>
          </w:r>
        </w:del>
      </w:ins>
      <w:del w:id="55" w:author="Louise Lyons" w:date="2020-08-21T14:15:00Z">
        <w:r w:rsidR="00D82E8B" w:rsidRPr="00B55315" w:rsidDel="000531D3">
          <w:rPr>
            <w:rFonts w:ascii="Arial" w:hAnsi="Arial" w:cs="Arial"/>
          </w:rPr>
          <w:delText xml:space="preserve"> </w:delText>
        </w:r>
      </w:del>
      <w:del w:id="56" w:author="Derek" w:date="2020-07-27T15:51:00Z">
        <w:r w:rsidR="00D82E8B" w:rsidRPr="00B55315" w:rsidDel="000344FB">
          <w:rPr>
            <w:rFonts w:ascii="Arial" w:hAnsi="Arial" w:cs="Arial"/>
          </w:rPr>
          <w:delText xml:space="preserve">there </w:delText>
        </w:r>
        <w:r w:rsidR="00B4393E" w:rsidDel="000344FB">
          <w:rPr>
            <w:rFonts w:ascii="Arial" w:hAnsi="Arial" w:cs="Arial"/>
          </w:rPr>
          <w:delText>are</w:delText>
        </w:r>
        <w:r w:rsidR="00D82E8B" w:rsidRPr="00B55315" w:rsidDel="000344FB">
          <w:rPr>
            <w:rFonts w:ascii="Arial" w:hAnsi="Arial" w:cs="Arial"/>
          </w:rPr>
          <w:delText xml:space="preserve"> two types</w:delText>
        </w:r>
      </w:del>
      <w:del w:id="57" w:author="Louise Lyons" w:date="2020-08-21T14:29:00Z">
        <w:r w:rsidR="00D82E8B" w:rsidRPr="00B55315" w:rsidDel="001617C7">
          <w:rPr>
            <w:rFonts w:ascii="Arial" w:hAnsi="Arial" w:cs="Arial"/>
          </w:rPr>
          <w:delText xml:space="preserve"> </w:delText>
        </w:r>
      </w:del>
      <w:r w:rsidR="00D82E8B" w:rsidRPr="00B55315">
        <w:rPr>
          <w:rFonts w:ascii="Arial" w:hAnsi="Arial" w:cs="Arial"/>
        </w:rPr>
        <w:t xml:space="preserve">of </w:t>
      </w:r>
      <w:del w:id="58" w:author="Louise Lyons" w:date="2020-08-21T14:29:00Z">
        <w:r w:rsidR="00E31897" w:rsidRPr="00B55315" w:rsidDel="001617C7">
          <w:rPr>
            <w:rFonts w:ascii="Arial" w:hAnsi="Arial" w:cs="Arial"/>
          </w:rPr>
          <w:delText>these</w:delText>
        </w:r>
        <w:r w:rsidR="00D82E8B" w:rsidRPr="00B55315" w:rsidDel="001617C7">
          <w:rPr>
            <w:rFonts w:ascii="Arial" w:hAnsi="Arial" w:cs="Arial"/>
          </w:rPr>
          <w:delText xml:space="preserve"> </w:delText>
        </w:r>
      </w:del>
      <w:r w:rsidR="00D82E8B" w:rsidRPr="00B55315">
        <w:rPr>
          <w:rFonts w:ascii="Arial" w:hAnsi="Arial" w:cs="Arial"/>
        </w:rPr>
        <w:t>stents</w:t>
      </w:r>
      <w:del w:id="59" w:author="Derek" w:date="2020-07-27T15:51:00Z">
        <w:r w:rsidR="00E31897" w:rsidRPr="00B55315" w:rsidDel="000344FB">
          <w:rPr>
            <w:rFonts w:ascii="Arial" w:hAnsi="Arial" w:cs="Arial"/>
          </w:rPr>
          <w:delText>, you will have one of them, those stents.</w:delText>
        </w:r>
      </w:del>
      <w:ins w:id="60" w:author="Derek" w:date="2020-07-27T15:51:00Z">
        <w:r>
          <w:rPr>
            <w:rFonts w:ascii="Arial" w:hAnsi="Arial" w:cs="Arial"/>
          </w:rPr>
          <w:t>.</w:t>
        </w:r>
      </w:ins>
      <w:ins w:id="61" w:author="Louise Lyons" w:date="2020-08-21T14:19:00Z">
        <w:r w:rsidR="000531D3">
          <w:rPr>
            <w:rFonts w:ascii="Arial" w:hAnsi="Arial" w:cs="Arial"/>
          </w:rPr>
          <w:t xml:space="preserve"> These stents are </w:t>
        </w:r>
      </w:ins>
      <w:ins w:id="62" w:author="Louise Lyons" w:date="2020-08-21T14:20:00Z">
        <w:r w:rsidR="000531D3">
          <w:rPr>
            <w:rFonts w:ascii="Arial" w:hAnsi="Arial" w:cs="Arial"/>
          </w:rPr>
          <w:t>commonly used worldwide, however</w:t>
        </w:r>
      </w:ins>
      <w:ins w:id="63" w:author="Derek" w:date="2020-07-27T15:51:00Z">
        <w:del w:id="64" w:author="Louise Lyons" w:date="2020-08-21T14:20:00Z">
          <w:r w:rsidDel="000531D3">
            <w:rPr>
              <w:rFonts w:ascii="Arial" w:hAnsi="Arial" w:cs="Arial"/>
            </w:rPr>
            <w:delText xml:space="preserve"> </w:delText>
          </w:r>
        </w:del>
      </w:ins>
      <w:ins w:id="65" w:author="Louise Lyons" w:date="2020-08-21T14:20:00Z">
        <w:r w:rsidR="000531D3">
          <w:rPr>
            <w:rFonts w:ascii="Arial" w:hAnsi="Arial" w:cs="Arial"/>
          </w:rPr>
          <w:t xml:space="preserve"> t</w:t>
        </w:r>
      </w:ins>
      <w:ins w:id="66" w:author="Louise Lyons" w:date="2020-08-21T14:16:00Z">
        <w:r w:rsidR="000531D3">
          <w:rPr>
            <w:rFonts w:ascii="Arial" w:hAnsi="Arial" w:cs="Arial"/>
          </w:rPr>
          <w:t>here is no</w:t>
        </w:r>
      </w:ins>
      <w:ins w:id="67" w:author="Louise Lyons" w:date="2020-08-21T14:44:00Z">
        <w:r w:rsidR="00344334">
          <w:rPr>
            <w:rFonts w:ascii="Arial" w:hAnsi="Arial" w:cs="Arial"/>
          </w:rPr>
          <w:t>t enough</w:t>
        </w:r>
      </w:ins>
      <w:ins w:id="68" w:author="Louise Lyons" w:date="2020-08-21T14:16:00Z">
        <w:r w:rsidR="000531D3">
          <w:rPr>
            <w:rFonts w:ascii="Arial" w:hAnsi="Arial" w:cs="Arial"/>
          </w:rPr>
          <w:t xml:space="preserve"> evidence at present to </w:t>
        </w:r>
        <w:proofErr w:type="spellStart"/>
        <w:r w:rsidR="000531D3">
          <w:rPr>
            <w:rFonts w:ascii="Arial" w:hAnsi="Arial" w:cs="Arial"/>
          </w:rPr>
          <w:t>chose</w:t>
        </w:r>
        <w:proofErr w:type="spellEnd"/>
        <w:r w:rsidR="000531D3">
          <w:rPr>
            <w:rFonts w:ascii="Arial" w:hAnsi="Arial" w:cs="Arial"/>
          </w:rPr>
          <w:t xml:space="preserve"> one type of stent over another</w:t>
        </w:r>
      </w:ins>
      <w:ins w:id="69" w:author="Louise Lyons" w:date="2020-08-21T14:30:00Z">
        <w:r w:rsidR="001617C7">
          <w:rPr>
            <w:rFonts w:ascii="Arial" w:hAnsi="Arial" w:cs="Arial"/>
          </w:rPr>
          <w:t>.</w:t>
        </w:r>
      </w:ins>
      <w:ins w:id="70" w:author="Louise Lyons" w:date="2020-08-21T14:17:00Z">
        <w:r w:rsidR="000531D3">
          <w:rPr>
            <w:rFonts w:ascii="Arial" w:hAnsi="Arial" w:cs="Arial"/>
          </w:rPr>
          <w:t xml:space="preserve"> </w:t>
        </w:r>
      </w:ins>
    </w:p>
    <w:p w14:paraId="5D2B1C4D" w14:textId="36F08492" w:rsidR="00E31897" w:rsidRPr="00B55315" w:rsidDel="000531D3" w:rsidRDefault="000344FB" w:rsidP="00B55315">
      <w:pPr>
        <w:jc w:val="both"/>
        <w:rPr>
          <w:del w:id="71" w:author="Louise Lyons" w:date="2020-08-21T14:17:00Z"/>
          <w:rFonts w:ascii="Arial" w:hAnsi="Arial" w:cs="Arial"/>
        </w:rPr>
      </w:pPr>
      <w:ins w:id="72" w:author="Derek" w:date="2020-07-27T15:51:00Z">
        <w:del w:id="73" w:author="Louise Lyons" w:date="2020-08-21T14:17:00Z">
          <w:r w:rsidDel="000531D3">
            <w:rPr>
              <w:rFonts w:ascii="Arial" w:hAnsi="Arial" w:cs="Arial"/>
            </w:rPr>
            <w:delText xml:space="preserve">We currently do not know which </w:delText>
          </w:r>
        </w:del>
      </w:ins>
      <w:ins w:id="74" w:author="Derek" w:date="2020-07-27T15:52:00Z">
        <w:del w:id="75" w:author="Louise Lyons" w:date="2020-08-21T14:17:00Z">
          <w:r w:rsidDel="000531D3">
            <w:rPr>
              <w:rFonts w:ascii="Arial" w:hAnsi="Arial" w:cs="Arial"/>
            </w:rPr>
            <w:delText xml:space="preserve">type of stent patients prefare. </w:delText>
          </w:r>
        </w:del>
      </w:ins>
      <w:del w:id="76" w:author="Louise Lyons" w:date="2020-08-21T14:17:00Z">
        <w:r w:rsidR="00E31897" w:rsidRPr="00B55315" w:rsidDel="000531D3">
          <w:rPr>
            <w:rFonts w:ascii="Arial" w:hAnsi="Arial" w:cs="Arial"/>
          </w:rPr>
          <w:delText xml:space="preserve"> </w:delText>
        </w:r>
      </w:del>
    </w:p>
    <w:p w14:paraId="59E9A970" w14:textId="77777777" w:rsidR="00D82E8B" w:rsidRPr="00B55315" w:rsidDel="000344FB" w:rsidRDefault="00E31897" w:rsidP="00B55315">
      <w:pPr>
        <w:jc w:val="both"/>
        <w:rPr>
          <w:moveFrom w:id="77" w:author="Derek" w:date="2020-07-27T15:52:00Z"/>
          <w:rFonts w:ascii="Arial" w:hAnsi="Arial" w:cs="Arial"/>
        </w:rPr>
      </w:pPr>
      <w:moveFromRangeStart w:id="78" w:author="Derek" w:date="2020-07-27T15:52:00Z" w:name="move46757573"/>
      <w:moveFrom w:id="79" w:author="Derek" w:date="2020-07-27T15:52:00Z">
        <w:r w:rsidRPr="00B55315" w:rsidDel="000344FB">
          <w:rPr>
            <w:rFonts w:ascii="Arial" w:hAnsi="Arial" w:cs="Arial"/>
          </w:rPr>
          <w:t xml:space="preserve">Some patients will experience symptoms related to stents, we will study the symptoms related to each type of stent, and at time of the stent removal, we will ask you to rate the discomfort of the procedure. </w:t>
        </w:r>
        <w:r w:rsidR="00D82E8B" w:rsidRPr="00B55315" w:rsidDel="000344FB">
          <w:rPr>
            <w:rFonts w:ascii="Arial" w:hAnsi="Arial" w:cs="Arial"/>
          </w:rPr>
          <w:t xml:space="preserve"> </w:t>
        </w:r>
      </w:moveFrom>
    </w:p>
    <w:moveFromRangeEnd w:id="78"/>
    <w:p w14:paraId="107B758E" w14:textId="23C7B166" w:rsidR="000531D3" w:rsidRDefault="00E31897" w:rsidP="00B55315">
      <w:pPr>
        <w:jc w:val="both"/>
        <w:rPr>
          <w:ins w:id="80" w:author="Louise Lyons" w:date="2020-08-21T14:21:00Z"/>
          <w:rFonts w:ascii="Arial" w:hAnsi="Arial" w:cs="Arial"/>
        </w:rPr>
      </w:pPr>
      <w:del w:id="81" w:author="Louise Lyons" w:date="2020-08-21T14:20:00Z">
        <w:r w:rsidRPr="00B55315" w:rsidDel="000531D3">
          <w:rPr>
            <w:rFonts w:ascii="Arial" w:hAnsi="Arial" w:cs="Arial"/>
          </w:rPr>
          <w:delText xml:space="preserve">Both types of stents are used </w:delText>
        </w:r>
      </w:del>
      <w:ins w:id="82" w:author="Derek" w:date="2020-07-27T15:52:00Z">
        <w:del w:id="83" w:author="Louise Lyons" w:date="2020-08-21T14:20:00Z">
          <w:r w:rsidR="000344FB" w:rsidDel="000531D3">
            <w:rPr>
              <w:rFonts w:ascii="Arial" w:hAnsi="Arial" w:cs="Arial"/>
            </w:rPr>
            <w:delText xml:space="preserve">commonly used </w:delText>
          </w:r>
        </w:del>
      </w:ins>
      <w:del w:id="84" w:author="Louise Lyons" w:date="2020-08-21T14:20:00Z">
        <w:r w:rsidRPr="00B55315" w:rsidDel="000531D3">
          <w:rPr>
            <w:rFonts w:ascii="Arial" w:hAnsi="Arial" w:cs="Arial"/>
          </w:rPr>
          <w:delText>widely worldwide</w:delText>
        </w:r>
        <w:r w:rsidR="00B4393E" w:rsidDel="000531D3">
          <w:rPr>
            <w:rFonts w:ascii="Arial" w:hAnsi="Arial" w:cs="Arial"/>
          </w:rPr>
          <w:delText>. Still,</w:delText>
        </w:r>
        <w:r w:rsidRPr="00B55315" w:rsidDel="000531D3">
          <w:rPr>
            <w:rFonts w:ascii="Arial" w:hAnsi="Arial" w:cs="Arial"/>
          </w:rPr>
          <w:delText xml:space="preserve"> there is no enough data to support one type over the other, </w:delText>
        </w:r>
      </w:del>
      <w:ins w:id="85" w:author="Louise Lyons" w:date="2020-08-21T14:21:00Z">
        <w:r w:rsidR="000531D3">
          <w:rPr>
            <w:rFonts w:ascii="Arial" w:hAnsi="Arial" w:cs="Arial"/>
          </w:rPr>
          <w:t xml:space="preserve">The purpose of this study is identify if one </w:t>
        </w:r>
      </w:ins>
      <w:ins w:id="86" w:author="Louise Lyons" w:date="2020-08-21T14:30:00Z">
        <w:r w:rsidR="001617C7">
          <w:rPr>
            <w:rFonts w:ascii="Arial" w:hAnsi="Arial" w:cs="Arial"/>
          </w:rPr>
          <w:t xml:space="preserve">type of </w:t>
        </w:r>
      </w:ins>
      <w:ins w:id="87" w:author="Louise Lyons" w:date="2020-08-21T14:21:00Z">
        <w:r w:rsidR="000531D3">
          <w:rPr>
            <w:rFonts w:ascii="Arial" w:hAnsi="Arial" w:cs="Arial"/>
          </w:rPr>
          <w:t xml:space="preserve">stent is superior to another </w:t>
        </w:r>
      </w:ins>
      <w:ins w:id="88" w:author="Louise Lyons" w:date="2020-08-21T14:22:00Z">
        <w:r w:rsidR="001617C7">
          <w:rPr>
            <w:rFonts w:ascii="Arial" w:hAnsi="Arial" w:cs="Arial"/>
          </w:rPr>
          <w:t>in relation to patient comfort (reducing stent related symptoms) and overall exp</w:t>
        </w:r>
      </w:ins>
      <w:ins w:id="89" w:author="Louise Lyons" w:date="2020-08-21T14:23:00Z">
        <w:r w:rsidR="001617C7">
          <w:rPr>
            <w:rFonts w:ascii="Arial" w:hAnsi="Arial" w:cs="Arial"/>
          </w:rPr>
          <w:t>erience including the removal of the stent.</w:t>
        </w:r>
      </w:ins>
    </w:p>
    <w:p w14:paraId="74160401" w14:textId="094C06D7" w:rsidR="00E31897" w:rsidRPr="00B55315" w:rsidDel="001617C7" w:rsidRDefault="00E31897" w:rsidP="00B55315">
      <w:pPr>
        <w:jc w:val="both"/>
        <w:rPr>
          <w:del w:id="90" w:author="Louise Lyons" w:date="2020-08-21T14:23:00Z"/>
          <w:rFonts w:ascii="Arial" w:hAnsi="Arial" w:cs="Arial"/>
        </w:rPr>
      </w:pPr>
      <w:del w:id="91" w:author="Louise Lyons" w:date="2020-08-21T14:21:00Z">
        <w:r w:rsidRPr="00B55315" w:rsidDel="000531D3">
          <w:rPr>
            <w:rFonts w:ascii="Arial" w:hAnsi="Arial" w:cs="Arial"/>
          </w:rPr>
          <w:delText>by the end of the study</w:delText>
        </w:r>
        <w:r w:rsidR="00B4393E" w:rsidDel="000531D3">
          <w:rPr>
            <w:rFonts w:ascii="Arial" w:hAnsi="Arial" w:cs="Arial"/>
          </w:rPr>
          <w:delText>,</w:delText>
        </w:r>
        <w:r w:rsidRPr="00B55315" w:rsidDel="000531D3">
          <w:rPr>
            <w:rFonts w:ascii="Arial" w:hAnsi="Arial" w:cs="Arial"/>
          </w:rPr>
          <w:delText xml:space="preserve"> w</w:delText>
        </w:r>
      </w:del>
      <w:del w:id="92" w:author="Louise Lyons" w:date="2020-08-21T14:23:00Z">
        <w:r w:rsidRPr="00B55315" w:rsidDel="001617C7">
          <w:rPr>
            <w:rFonts w:ascii="Arial" w:hAnsi="Arial" w:cs="Arial"/>
          </w:rPr>
          <w:delText>e hope to have data to suggest which type of stent had lower stent</w:delText>
        </w:r>
        <w:r w:rsidR="00B4393E" w:rsidDel="001617C7">
          <w:rPr>
            <w:rFonts w:ascii="Arial" w:hAnsi="Arial" w:cs="Arial"/>
          </w:rPr>
          <w:delText>-</w:delText>
        </w:r>
        <w:r w:rsidRPr="00B55315" w:rsidDel="001617C7">
          <w:rPr>
            <w:rFonts w:ascii="Arial" w:hAnsi="Arial" w:cs="Arial"/>
          </w:rPr>
          <w:delText>related symptoms and had the least discomfort during removal.</w:delText>
        </w:r>
      </w:del>
    </w:p>
    <w:p w14:paraId="0BA47DCC" w14:textId="4C35212D" w:rsidR="000344FB" w:rsidRPr="00B55315" w:rsidDel="001617C7" w:rsidRDefault="000344FB" w:rsidP="000344FB">
      <w:pPr>
        <w:jc w:val="both"/>
        <w:rPr>
          <w:del w:id="93" w:author="Louise Lyons" w:date="2020-08-21T14:25:00Z"/>
          <w:moveTo w:id="94" w:author="Derek" w:date="2020-07-27T15:52:00Z"/>
          <w:rFonts w:ascii="Arial" w:hAnsi="Arial" w:cs="Arial"/>
        </w:rPr>
      </w:pPr>
      <w:moveToRangeStart w:id="95" w:author="Derek" w:date="2020-07-27T15:52:00Z" w:name="move46757573"/>
      <w:moveTo w:id="96" w:author="Derek" w:date="2020-07-27T15:52:00Z">
        <w:del w:id="97" w:author="Louise Lyons" w:date="2020-08-21T14:29:00Z">
          <w:r w:rsidRPr="00B55315" w:rsidDel="001617C7">
            <w:rPr>
              <w:rFonts w:ascii="Arial" w:hAnsi="Arial" w:cs="Arial"/>
            </w:rPr>
            <w:delText xml:space="preserve">Some patients </w:delText>
          </w:r>
        </w:del>
        <w:del w:id="98" w:author="Louise Lyons" w:date="2020-08-21T14:24:00Z">
          <w:r w:rsidRPr="00B55315" w:rsidDel="001617C7">
            <w:rPr>
              <w:rFonts w:ascii="Arial" w:hAnsi="Arial" w:cs="Arial"/>
            </w:rPr>
            <w:delText xml:space="preserve">will </w:delText>
          </w:r>
        </w:del>
        <w:del w:id="99" w:author="Louise Lyons" w:date="2020-08-21T14:29:00Z">
          <w:r w:rsidRPr="00B55315" w:rsidDel="001617C7">
            <w:rPr>
              <w:rFonts w:ascii="Arial" w:hAnsi="Arial" w:cs="Arial"/>
            </w:rPr>
            <w:delText>experience symptoms related to stents</w:delText>
          </w:r>
        </w:del>
        <w:del w:id="100" w:author="Louise Lyons" w:date="2020-08-21T14:25:00Z">
          <w:r w:rsidRPr="00B55315" w:rsidDel="001617C7">
            <w:rPr>
              <w:rFonts w:ascii="Arial" w:hAnsi="Arial" w:cs="Arial"/>
            </w:rPr>
            <w:delText>,</w:delText>
          </w:r>
        </w:del>
        <w:del w:id="101" w:author="Louise Lyons" w:date="2020-08-21T14:29:00Z">
          <w:r w:rsidRPr="00B55315" w:rsidDel="001617C7">
            <w:rPr>
              <w:rFonts w:ascii="Arial" w:hAnsi="Arial" w:cs="Arial"/>
            </w:rPr>
            <w:delText xml:space="preserve"> </w:delText>
          </w:r>
        </w:del>
        <w:del w:id="102" w:author="Louise Lyons" w:date="2020-08-21T14:25:00Z">
          <w:r w:rsidRPr="00B55315" w:rsidDel="001617C7">
            <w:rPr>
              <w:rFonts w:ascii="Arial" w:hAnsi="Arial" w:cs="Arial"/>
            </w:rPr>
            <w:delText>w</w:delText>
          </w:r>
        </w:del>
      </w:moveTo>
      <w:ins w:id="103" w:author="Louise Lyons" w:date="2020-08-21T14:28:00Z">
        <w:r w:rsidR="001617C7">
          <w:rPr>
            <w:rFonts w:ascii="Arial" w:hAnsi="Arial" w:cs="Arial"/>
          </w:rPr>
          <w:t xml:space="preserve"> </w:t>
        </w:r>
      </w:ins>
      <w:moveTo w:id="104" w:author="Derek" w:date="2020-07-27T15:52:00Z">
        <w:del w:id="105" w:author="Louise Lyons" w:date="2020-08-21T14:27:00Z">
          <w:r w:rsidRPr="00B55315" w:rsidDel="001617C7">
            <w:rPr>
              <w:rFonts w:ascii="Arial" w:hAnsi="Arial" w:cs="Arial"/>
            </w:rPr>
            <w:delText xml:space="preserve">e will </w:delText>
          </w:r>
        </w:del>
        <w:del w:id="106" w:author="Louise Lyons" w:date="2020-08-21T14:25:00Z">
          <w:r w:rsidRPr="00B55315" w:rsidDel="001617C7">
            <w:rPr>
              <w:rFonts w:ascii="Arial" w:hAnsi="Arial" w:cs="Arial"/>
            </w:rPr>
            <w:delText xml:space="preserve">study the symptoms related to each type of stent, and at time of the stent removal, we will ask you to rate the discomfort of the procedure.  </w:delText>
          </w:r>
        </w:del>
      </w:moveTo>
    </w:p>
    <w:moveToRangeEnd w:id="95"/>
    <w:p w14:paraId="4D4197F3" w14:textId="77777777" w:rsidR="001617C7" w:rsidRDefault="001617C7" w:rsidP="00B55315">
      <w:pPr>
        <w:jc w:val="both"/>
        <w:rPr>
          <w:rFonts w:ascii="Arial" w:hAnsi="Arial" w:cs="Arial"/>
          <w:b/>
          <w:bCs/>
        </w:rPr>
      </w:pPr>
    </w:p>
    <w:p w14:paraId="3DC1FF94" w14:textId="77777777" w:rsidR="002674E3" w:rsidRPr="00B55315" w:rsidRDefault="002674E3" w:rsidP="00B55315">
      <w:pPr>
        <w:jc w:val="both"/>
        <w:rPr>
          <w:rFonts w:ascii="Arial" w:hAnsi="Arial" w:cs="Arial"/>
          <w:b/>
          <w:bCs/>
        </w:rPr>
      </w:pPr>
      <w:r w:rsidRPr="00B55315">
        <w:rPr>
          <w:rFonts w:ascii="Arial" w:hAnsi="Arial" w:cs="Arial"/>
          <w:b/>
          <w:bCs/>
        </w:rPr>
        <w:t>If I take part in this study</w:t>
      </w:r>
      <w:r w:rsidR="00B4393E">
        <w:rPr>
          <w:rFonts w:ascii="Arial" w:hAnsi="Arial" w:cs="Arial"/>
          <w:b/>
          <w:bCs/>
        </w:rPr>
        <w:t>,</w:t>
      </w:r>
      <w:r w:rsidRPr="00B55315">
        <w:rPr>
          <w:rFonts w:ascii="Arial" w:hAnsi="Arial" w:cs="Arial"/>
          <w:b/>
          <w:bCs/>
        </w:rPr>
        <w:t xml:space="preserve"> what will I have to do</w:t>
      </w:r>
      <w:r w:rsidR="00801BDC" w:rsidRPr="00B55315">
        <w:rPr>
          <w:rFonts w:ascii="Arial" w:hAnsi="Arial" w:cs="Arial"/>
          <w:b/>
          <w:bCs/>
        </w:rPr>
        <w:t>?</w:t>
      </w:r>
    </w:p>
    <w:p w14:paraId="75C3BF70" w14:textId="07734490" w:rsidR="001617C7" w:rsidRDefault="00801BDC" w:rsidP="00B55315">
      <w:pPr>
        <w:jc w:val="both"/>
        <w:rPr>
          <w:ins w:id="107" w:author="Louise Lyons" w:date="2020-08-21T14:31:00Z"/>
          <w:rFonts w:ascii="Arial" w:hAnsi="Arial" w:cs="Arial"/>
        </w:rPr>
      </w:pPr>
      <w:r w:rsidRPr="00B55315">
        <w:rPr>
          <w:rFonts w:ascii="Arial" w:hAnsi="Arial" w:cs="Arial"/>
        </w:rPr>
        <w:t>If you agree to take part in this study</w:t>
      </w:r>
      <w:r w:rsidR="00B4393E">
        <w:rPr>
          <w:rFonts w:ascii="Arial" w:hAnsi="Arial" w:cs="Arial"/>
        </w:rPr>
        <w:t>,</w:t>
      </w:r>
      <w:r w:rsidRPr="00B55315">
        <w:rPr>
          <w:rFonts w:ascii="Arial" w:hAnsi="Arial" w:cs="Arial"/>
        </w:rPr>
        <w:t xml:space="preserve"> one of the researchers will use a random number generator to choose one </w:t>
      </w:r>
      <w:ins w:id="108" w:author="Louise Lyons" w:date="2020-08-21T14:31:00Z">
        <w:r w:rsidR="001617C7">
          <w:rPr>
            <w:rFonts w:ascii="Arial" w:hAnsi="Arial" w:cs="Arial"/>
          </w:rPr>
          <w:t xml:space="preserve">particular </w:t>
        </w:r>
      </w:ins>
      <w:r w:rsidRPr="00B55315">
        <w:rPr>
          <w:rFonts w:ascii="Arial" w:hAnsi="Arial" w:cs="Arial"/>
        </w:rPr>
        <w:t>type of stent</w:t>
      </w:r>
      <w:ins w:id="109" w:author="Louise Lyons" w:date="2020-08-21T14:31:00Z">
        <w:r w:rsidR="001617C7">
          <w:rPr>
            <w:rFonts w:ascii="Arial" w:hAnsi="Arial" w:cs="Arial"/>
          </w:rPr>
          <w:t xml:space="preserve"> </w:t>
        </w:r>
      </w:ins>
      <w:del w:id="110" w:author="Louise Lyons" w:date="2020-08-21T14:31:00Z">
        <w:r w:rsidRPr="00B55315" w:rsidDel="001617C7">
          <w:rPr>
            <w:rFonts w:ascii="Arial" w:hAnsi="Arial" w:cs="Arial"/>
          </w:rPr>
          <w:delText>s</w:delText>
        </w:r>
      </w:del>
      <w:ins w:id="111" w:author="Derek" w:date="2020-07-27T15:53:00Z">
        <w:del w:id="112" w:author="Louise Lyons" w:date="2020-08-21T14:31:00Z">
          <w:r w:rsidR="000344FB" w:rsidDel="001617C7">
            <w:rPr>
              <w:rFonts w:ascii="Arial" w:hAnsi="Arial" w:cs="Arial"/>
            </w:rPr>
            <w:delText xml:space="preserve"> </w:delText>
          </w:r>
        </w:del>
        <w:r w:rsidR="000344FB">
          <w:rPr>
            <w:rFonts w:ascii="Arial" w:hAnsi="Arial" w:cs="Arial"/>
          </w:rPr>
          <w:t>for you</w:t>
        </w:r>
      </w:ins>
      <w:r w:rsidR="00B4393E">
        <w:rPr>
          <w:rFonts w:ascii="Arial" w:hAnsi="Arial" w:cs="Arial"/>
        </w:rPr>
        <w:t xml:space="preserve">. </w:t>
      </w:r>
    </w:p>
    <w:p w14:paraId="5676A476" w14:textId="0A09650E" w:rsidR="00801BDC" w:rsidRPr="00B55315" w:rsidRDefault="00B4393E" w:rsidP="00B55315">
      <w:pPr>
        <w:jc w:val="both"/>
        <w:rPr>
          <w:rFonts w:ascii="Arial" w:hAnsi="Arial" w:cs="Arial"/>
        </w:rPr>
      </w:pPr>
      <w:r>
        <w:rPr>
          <w:rFonts w:ascii="Arial" w:hAnsi="Arial" w:cs="Arial"/>
        </w:rPr>
        <w:t>W</w:t>
      </w:r>
      <w:r w:rsidR="00801BDC" w:rsidRPr="00B55315">
        <w:rPr>
          <w:rFonts w:ascii="Arial" w:hAnsi="Arial" w:cs="Arial"/>
        </w:rPr>
        <w:t xml:space="preserve">hen you </w:t>
      </w:r>
      <w:del w:id="113" w:author="Louise Lyons" w:date="2020-08-21T14:30:00Z">
        <w:r w:rsidR="00801BDC" w:rsidRPr="00B55315" w:rsidDel="001617C7">
          <w:rPr>
            <w:rFonts w:ascii="Arial" w:hAnsi="Arial" w:cs="Arial"/>
          </w:rPr>
          <w:delText xml:space="preserve">came </w:delText>
        </w:r>
      </w:del>
      <w:ins w:id="114" w:author="Louise Lyons" w:date="2020-08-21T14:30:00Z">
        <w:r w:rsidR="001617C7" w:rsidRPr="00B55315">
          <w:rPr>
            <w:rFonts w:ascii="Arial" w:hAnsi="Arial" w:cs="Arial"/>
          </w:rPr>
          <w:t>c</w:t>
        </w:r>
        <w:r w:rsidR="001617C7">
          <w:rPr>
            <w:rFonts w:ascii="Arial" w:hAnsi="Arial" w:cs="Arial"/>
          </w:rPr>
          <w:t>ome</w:t>
        </w:r>
        <w:r w:rsidR="001617C7" w:rsidRPr="00B55315">
          <w:rPr>
            <w:rFonts w:ascii="Arial" w:hAnsi="Arial" w:cs="Arial"/>
          </w:rPr>
          <w:t xml:space="preserve"> </w:t>
        </w:r>
      </w:ins>
      <w:r w:rsidR="00801BDC" w:rsidRPr="00B55315">
        <w:rPr>
          <w:rFonts w:ascii="Arial" w:hAnsi="Arial" w:cs="Arial"/>
        </w:rPr>
        <w:t xml:space="preserve">back for </w:t>
      </w:r>
      <w:ins w:id="115" w:author="Louise Lyons" w:date="2020-08-21T14:31:00Z">
        <w:r w:rsidR="001617C7">
          <w:rPr>
            <w:rFonts w:ascii="Arial" w:hAnsi="Arial" w:cs="Arial"/>
          </w:rPr>
          <w:t xml:space="preserve">your </w:t>
        </w:r>
      </w:ins>
      <w:r w:rsidR="00801BDC" w:rsidRPr="00B55315">
        <w:rPr>
          <w:rFonts w:ascii="Arial" w:hAnsi="Arial" w:cs="Arial"/>
        </w:rPr>
        <w:t>stent removal</w:t>
      </w:r>
      <w:r>
        <w:rPr>
          <w:rFonts w:ascii="Arial" w:hAnsi="Arial" w:cs="Arial"/>
        </w:rPr>
        <w:t>,</w:t>
      </w:r>
      <w:r w:rsidR="00801BDC" w:rsidRPr="00B55315">
        <w:rPr>
          <w:rFonts w:ascii="Arial" w:hAnsi="Arial" w:cs="Arial"/>
        </w:rPr>
        <w:t xml:space="preserve"> we will ask you to complete a questionnaire related </w:t>
      </w:r>
      <w:del w:id="116" w:author="Louise Lyons" w:date="2020-08-21T14:32:00Z">
        <w:r w:rsidR="00801BDC" w:rsidRPr="00B55315" w:rsidDel="0094694D">
          <w:rPr>
            <w:rFonts w:ascii="Arial" w:hAnsi="Arial" w:cs="Arial"/>
          </w:rPr>
          <w:delText>to the</w:delText>
        </w:r>
      </w:del>
      <w:ins w:id="117" w:author="Louise Lyons" w:date="2020-08-21T14:32:00Z">
        <w:r w:rsidR="0094694D">
          <w:rPr>
            <w:rFonts w:ascii="Arial" w:hAnsi="Arial" w:cs="Arial"/>
          </w:rPr>
          <w:t>any</w:t>
        </w:r>
      </w:ins>
      <w:r w:rsidR="00801BDC" w:rsidRPr="00B55315">
        <w:rPr>
          <w:rFonts w:ascii="Arial" w:hAnsi="Arial" w:cs="Arial"/>
        </w:rPr>
        <w:t xml:space="preserve"> stent symptoms</w:t>
      </w:r>
      <w:ins w:id="118" w:author="Louise Lyons" w:date="2020-08-21T14:32:00Z">
        <w:r w:rsidR="0094694D">
          <w:rPr>
            <w:rFonts w:ascii="Arial" w:hAnsi="Arial" w:cs="Arial"/>
          </w:rPr>
          <w:t xml:space="preserve"> you may</w:t>
        </w:r>
      </w:ins>
      <w:ins w:id="119" w:author="Louise Lyons" w:date="2020-08-21T14:45:00Z">
        <w:r w:rsidR="00344334">
          <w:rPr>
            <w:rFonts w:ascii="Arial" w:hAnsi="Arial" w:cs="Arial"/>
          </w:rPr>
          <w:t xml:space="preserve"> have</w:t>
        </w:r>
      </w:ins>
      <w:ins w:id="120" w:author="Louise Lyons" w:date="2020-08-21T14:32:00Z">
        <w:r w:rsidR="0094694D">
          <w:rPr>
            <w:rFonts w:ascii="Arial" w:hAnsi="Arial" w:cs="Arial"/>
          </w:rPr>
          <w:t xml:space="preserve"> experience</w:t>
        </w:r>
      </w:ins>
      <w:ins w:id="121" w:author="Louise Lyons" w:date="2020-08-21T14:45:00Z">
        <w:r w:rsidR="00344334">
          <w:rPr>
            <w:rFonts w:ascii="Arial" w:hAnsi="Arial" w:cs="Arial"/>
          </w:rPr>
          <w:t>d</w:t>
        </w:r>
      </w:ins>
      <w:ins w:id="122" w:author="Louise Lyons" w:date="2020-08-21T14:32:00Z">
        <w:r w:rsidR="0094694D">
          <w:rPr>
            <w:rFonts w:ascii="Arial" w:hAnsi="Arial" w:cs="Arial"/>
          </w:rPr>
          <w:t xml:space="preserve">. Then </w:t>
        </w:r>
      </w:ins>
      <w:ins w:id="123" w:author="Louise Lyons" w:date="2020-08-21T14:33:00Z">
        <w:r w:rsidR="0094694D">
          <w:rPr>
            <w:rFonts w:ascii="Arial" w:hAnsi="Arial" w:cs="Arial"/>
          </w:rPr>
          <w:t xml:space="preserve">we will ask you to rate any discomfort you experience during your </w:t>
        </w:r>
      </w:ins>
      <w:del w:id="124" w:author="Louise Lyons" w:date="2020-08-21T14:32:00Z">
        <w:r w:rsidR="00801BDC" w:rsidRPr="00B55315" w:rsidDel="0094694D">
          <w:rPr>
            <w:rFonts w:ascii="Arial" w:hAnsi="Arial" w:cs="Arial"/>
          </w:rPr>
          <w:delText xml:space="preserve"> and one more analogue form question to rate the discomfort of the </w:delText>
        </w:r>
      </w:del>
      <w:del w:id="125" w:author="Louise Lyons" w:date="2020-08-21T14:33:00Z">
        <w:r w:rsidR="00801BDC" w:rsidRPr="00B55315" w:rsidDel="0094694D">
          <w:rPr>
            <w:rFonts w:ascii="Arial" w:hAnsi="Arial" w:cs="Arial"/>
          </w:rPr>
          <w:delText xml:space="preserve">Dj </w:delText>
        </w:r>
      </w:del>
      <w:r w:rsidR="00801BDC" w:rsidRPr="00B55315">
        <w:rPr>
          <w:rFonts w:ascii="Arial" w:hAnsi="Arial" w:cs="Arial"/>
        </w:rPr>
        <w:t>stent removal.</w:t>
      </w:r>
    </w:p>
    <w:p w14:paraId="7D1E43F2" w14:textId="12319FED" w:rsidR="0094694D" w:rsidRDefault="0094694D" w:rsidP="00B55315">
      <w:pPr>
        <w:jc w:val="both"/>
        <w:rPr>
          <w:ins w:id="126" w:author="Louise Lyons" w:date="2020-08-21T14:34:00Z"/>
          <w:rFonts w:ascii="Arial" w:hAnsi="Arial" w:cs="Arial"/>
        </w:rPr>
      </w:pPr>
      <w:ins w:id="127" w:author="Louise Lyons" w:date="2020-08-21T14:34:00Z">
        <w:r>
          <w:rPr>
            <w:rFonts w:ascii="Arial" w:hAnsi="Arial" w:cs="Arial"/>
          </w:rPr>
          <w:t xml:space="preserve">All of your information is completely confidential and your name </w:t>
        </w:r>
      </w:ins>
      <w:ins w:id="128" w:author="Louise Lyons" w:date="2020-08-21T14:35:00Z">
        <w:r>
          <w:rPr>
            <w:rFonts w:ascii="Arial" w:hAnsi="Arial" w:cs="Arial"/>
          </w:rPr>
          <w:t xml:space="preserve">or details </w:t>
        </w:r>
      </w:ins>
      <w:ins w:id="129" w:author="Louise Lyons" w:date="2020-08-21T14:34:00Z">
        <w:r>
          <w:rPr>
            <w:rFonts w:ascii="Arial" w:hAnsi="Arial" w:cs="Arial"/>
          </w:rPr>
          <w:t>will not appear in this study.</w:t>
        </w:r>
      </w:ins>
    </w:p>
    <w:p w14:paraId="20901896" w14:textId="25767DA3" w:rsidR="00801BDC" w:rsidDel="00344334" w:rsidRDefault="00801BDC" w:rsidP="00B55315">
      <w:pPr>
        <w:jc w:val="both"/>
        <w:rPr>
          <w:del w:id="130" w:author="Louise Lyons" w:date="2020-08-21T14:36:00Z"/>
          <w:rFonts w:ascii="Arial" w:hAnsi="Arial" w:cs="Arial"/>
        </w:rPr>
      </w:pPr>
      <w:del w:id="131" w:author="Louise Lyons" w:date="2020-08-21T14:36:00Z">
        <w:r w:rsidRPr="00B55315" w:rsidDel="0094694D">
          <w:rPr>
            <w:rFonts w:ascii="Arial" w:hAnsi="Arial" w:cs="Arial"/>
          </w:rPr>
          <w:delText>If you agree to this</w:delText>
        </w:r>
        <w:r w:rsidR="00B4393E" w:rsidDel="0094694D">
          <w:rPr>
            <w:rFonts w:ascii="Arial" w:hAnsi="Arial" w:cs="Arial"/>
          </w:rPr>
          <w:delText>,</w:delText>
        </w:r>
        <w:r w:rsidRPr="00B55315" w:rsidDel="0094694D">
          <w:rPr>
            <w:rFonts w:ascii="Arial" w:hAnsi="Arial" w:cs="Arial"/>
          </w:rPr>
          <w:delText xml:space="preserve"> your name will not appear in the study,</w:delText>
        </w:r>
        <w:r w:rsidR="00B4393E" w:rsidDel="0094694D">
          <w:rPr>
            <w:rFonts w:ascii="Arial" w:hAnsi="Arial" w:cs="Arial"/>
          </w:rPr>
          <w:delText xml:space="preserve"> and</w:delText>
        </w:r>
        <w:r w:rsidRPr="00B55315" w:rsidDel="0094694D">
          <w:rPr>
            <w:rFonts w:ascii="Arial" w:hAnsi="Arial" w:cs="Arial"/>
          </w:rPr>
          <w:delText xml:space="preserve"> there will be a study number for each questionnaire.</w:delText>
        </w:r>
      </w:del>
    </w:p>
    <w:p w14:paraId="4DBEAEDB" w14:textId="2746DCD4" w:rsidR="00344334" w:rsidRDefault="00344334" w:rsidP="00B55315">
      <w:pPr>
        <w:jc w:val="both"/>
        <w:rPr>
          <w:ins w:id="132" w:author="Louise Lyons" w:date="2020-08-21T14:45:00Z"/>
          <w:rFonts w:ascii="Arial" w:hAnsi="Arial" w:cs="Arial"/>
        </w:rPr>
      </w:pPr>
    </w:p>
    <w:p w14:paraId="64927F9D" w14:textId="77777777" w:rsidR="00344334" w:rsidRPr="00B55315" w:rsidRDefault="00344334" w:rsidP="00B55315">
      <w:pPr>
        <w:jc w:val="both"/>
        <w:rPr>
          <w:ins w:id="133" w:author="Louise Lyons" w:date="2020-08-21T14:45:00Z"/>
          <w:rFonts w:ascii="Arial" w:hAnsi="Arial" w:cs="Arial"/>
        </w:rPr>
      </w:pPr>
    </w:p>
    <w:p w14:paraId="530C048A" w14:textId="77777777" w:rsidR="00B55315" w:rsidRDefault="00B55315" w:rsidP="00B55315">
      <w:pPr>
        <w:jc w:val="both"/>
        <w:rPr>
          <w:rFonts w:ascii="Arial" w:hAnsi="Arial" w:cs="Arial"/>
          <w:b/>
          <w:bCs/>
        </w:rPr>
      </w:pPr>
    </w:p>
    <w:p w14:paraId="0F16F801" w14:textId="77777777" w:rsidR="00B55315" w:rsidDel="000344FB" w:rsidRDefault="00B55315" w:rsidP="00B55315">
      <w:pPr>
        <w:jc w:val="both"/>
        <w:rPr>
          <w:del w:id="134" w:author="Derek" w:date="2020-07-27T15:53:00Z"/>
          <w:rFonts w:ascii="Arial" w:hAnsi="Arial" w:cs="Arial"/>
          <w:b/>
          <w:bCs/>
        </w:rPr>
      </w:pPr>
    </w:p>
    <w:p w14:paraId="7F34F7FB" w14:textId="77777777" w:rsidR="00B55315" w:rsidDel="000344FB" w:rsidRDefault="00B55315" w:rsidP="00B55315">
      <w:pPr>
        <w:jc w:val="both"/>
        <w:rPr>
          <w:del w:id="135" w:author="Derek" w:date="2020-07-27T15:53:00Z"/>
          <w:rFonts w:ascii="Arial" w:hAnsi="Arial" w:cs="Arial"/>
          <w:b/>
          <w:bCs/>
        </w:rPr>
      </w:pPr>
    </w:p>
    <w:p w14:paraId="2E1A4C2D" w14:textId="77777777" w:rsidR="00B55315" w:rsidDel="000344FB" w:rsidRDefault="00B55315" w:rsidP="00B55315">
      <w:pPr>
        <w:jc w:val="both"/>
        <w:rPr>
          <w:del w:id="136" w:author="Derek" w:date="2020-07-27T15:53:00Z"/>
          <w:rFonts w:ascii="Arial" w:hAnsi="Arial" w:cs="Arial"/>
          <w:b/>
          <w:bCs/>
        </w:rPr>
      </w:pPr>
    </w:p>
    <w:p w14:paraId="41E914B8" w14:textId="77777777" w:rsidR="00801BDC" w:rsidRPr="00B55315" w:rsidRDefault="00801BDC" w:rsidP="00B55315">
      <w:pPr>
        <w:jc w:val="both"/>
        <w:rPr>
          <w:rFonts w:ascii="Arial" w:hAnsi="Arial" w:cs="Arial"/>
          <w:b/>
          <w:bCs/>
        </w:rPr>
      </w:pPr>
      <w:r w:rsidRPr="00B55315">
        <w:rPr>
          <w:rFonts w:ascii="Arial" w:hAnsi="Arial" w:cs="Arial"/>
          <w:b/>
          <w:bCs/>
        </w:rPr>
        <w:t>Potential risks and benefits</w:t>
      </w:r>
    </w:p>
    <w:p w14:paraId="25CC9D6E" w14:textId="2CF9FCC9" w:rsidR="002A76B4" w:rsidRPr="00B55315" w:rsidRDefault="00801BDC" w:rsidP="00B55315">
      <w:pPr>
        <w:jc w:val="both"/>
        <w:rPr>
          <w:rFonts w:ascii="Arial" w:hAnsi="Arial" w:cs="Arial"/>
        </w:rPr>
      </w:pPr>
      <w:r w:rsidRPr="00B55315">
        <w:rPr>
          <w:rFonts w:ascii="Arial" w:hAnsi="Arial" w:cs="Arial"/>
        </w:rPr>
        <w:t xml:space="preserve">There is </w:t>
      </w:r>
      <w:ins w:id="137" w:author="Louise Lyons" w:date="2020-08-21T14:37:00Z">
        <w:r w:rsidR="0094694D">
          <w:rPr>
            <w:rFonts w:ascii="Arial" w:hAnsi="Arial" w:cs="Arial"/>
          </w:rPr>
          <w:t xml:space="preserve">no </w:t>
        </w:r>
      </w:ins>
      <w:del w:id="138" w:author="Louise Lyons" w:date="2020-08-21T14:37:00Z">
        <w:r w:rsidR="00B4393E" w:rsidDel="0094694D">
          <w:rPr>
            <w:rFonts w:ascii="Arial" w:hAnsi="Arial" w:cs="Arial"/>
          </w:rPr>
          <w:delText xml:space="preserve">a </w:delText>
        </w:r>
      </w:del>
      <w:r w:rsidRPr="00B55315">
        <w:rPr>
          <w:rFonts w:ascii="Arial" w:hAnsi="Arial" w:cs="Arial"/>
        </w:rPr>
        <w:t>direct benefit to you from taking part in this study</w:t>
      </w:r>
      <w:r w:rsidR="00B4393E">
        <w:rPr>
          <w:rFonts w:ascii="Arial" w:hAnsi="Arial" w:cs="Arial"/>
        </w:rPr>
        <w:t>. H</w:t>
      </w:r>
      <w:r w:rsidRPr="00B55315">
        <w:rPr>
          <w:rFonts w:ascii="Arial" w:hAnsi="Arial" w:cs="Arial"/>
        </w:rPr>
        <w:t>owever, the</w:t>
      </w:r>
      <w:ins w:id="139" w:author="Louise Lyons" w:date="2020-08-21T14:38:00Z">
        <w:r w:rsidR="0094694D">
          <w:rPr>
            <w:rFonts w:ascii="Arial" w:hAnsi="Arial" w:cs="Arial"/>
          </w:rPr>
          <w:t xml:space="preserve">re is a </w:t>
        </w:r>
      </w:ins>
      <w:del w:id="140" w:author="Louise Lyons" w:date="2020-08-21T14:38:00Z">
        <w:r w:rsidRPr="00B55315" w:rsidDel="0094694D">
          <w:rPr>
            <w:rFonts w:ascii="Arial" w:hAnsi="Arial" w:cs="Arial"/>
          </w:rPr>
          <w:delText xml:space="preserve"> </w:delText>
        </w:r>
      </w:del>
      <w:r w:rsidRPr="00B55315">
        <w:rPr>
          <w:rFonts w:ascii="Arial" w:hAnsi="Arial" w:cs="Arial"/>
        </w:rPr>
        <w:t>benefit to society</w:t>
      </w:r>
      <w:ins w:id="141" w:author="Louise Lyons" w:date="2020-08-21T14:38:00Z">
        <w:r w:rsidR="0094694D">
          <w:rPr>
            <w:rFonts w:ascii="Arial" w:hAnsi="Arial" w:cs="Arial"/>
          </w:rPr>
          <w:t>, as</w:t>
        </w:r>
      </w:ins>
      <w:del w:id="142" w:author="Louise Lyons" w:date="2020-08-21T14:38:00Z">
        <w:r w:rsidRPr="00B55315" w:rsidDel="0094694D">
          <w:rPr>
            <w:rFonts w:ascii="Arial" w:hAnsi="Arial" w:cs="Arial"/>
          </w:rPr>
          <w:delText xml:space="preserve"> of</w:delText>
        </w:r>
      </w:del>
      <w:r w:rsidRPr="00B55315">
        <w:rPr>
          <w:rFonts w:ascii="Arial" w:hAnsi="Arial" w:cs="Arial"/>
        </w:rPr>
        <w:t xml:space="preserve"> participating in this study </w:t>
      </w:r>
      <w:del w:id="143" w:author="Louise Lyons" w:date="2020-08-21T14:38:00Z">
        <w:r w:rsidRPr="00B55315" w:rsidDel="0094694D">
          <w:rPr>
            <w:rFonts w:ascii="Arial" w:hAnsi="Arial" w:cs="Arial"/>
          </w:rPr>
          <w:delText>is to</w:delText>
        </w:r>
      </w:del>
      <w:ins w:id="144" w:author="Louise Lyons" w:date="2020-08-21T14:38:00Z">
        <w:r w:rsidR="0094694D">
          <w:rPr>
            <w:rFonts w:ascii="Arial" w:hAnsi="Arial" w:cs="Arial"/>
          </w:rPr>
          <w:t>will</w:t>
        </w:r>
      </w:ins>
      <w:r w:rsidRPr="00B55315">
        <w:rPr>
          <w:rFonts w:ascii="Arial" w:hAnsi="Arial" w:cs="Arial"/>
        </w:rPr>
        <w:t xml:space="preserve"> increase</w:t>
      </w:r>
      <w:ins w:id="145" w:author="Louise Lyons" w:date="2020-08-21T14:39:00Z">
        <w:r w:rsidR="0094694D">
          <w:rPr>
            <w:rFonts w:ascii="Arial" w:hAnsi="Arial" w:cs="Arial"/>
          </w:rPr>
          <w:t xml:space="preserve"> our</w:t>
        </w:r>
      </w:ins>
      <w:r w:rsidRPr="00B55315">
        <w:rPr>
          <w:rFonts w:ascii="Arial" w:hAnsi="Arial" w:cs="Arial"/>
        </w:rPr>
        <w:t xml:space="preserve"> kno</w:t>
      </w:r>
      <w:r w:rsidR="002A76B4" w:rsidRPr="00B55315">
        <w:rPr>
          <w:rFonts w:ascii="Arial" w:hAnsi="Arial" w:cs="Arial"/>
        </w:rPr>
        <w:t xml:space="preserve">wledge about which type of stent </w:t>
      </w:r>
      <w:del w:id="146" w:author="Louise Lyons" w:date="2020-08-21T14:39:00Z">
        <w:r w:rsidR="002A76B4" w:rsidRPr="00B55315" w:rsidDel="0094694D">
          <w:rPr>
            <w:rFonts w:ascii="Arial" w:hAnsi="Arial" w:cs="Arial"/>
          </w:rPr>
          <w:delText xml:space="preserve">which is most </w:delText>
        </w:r>
      </w:del>
      <w:ins w:id="147" w:author="Louise Lyons" w:date="2020-08-21T14:40:00Z">
        <w:r w:rsidR="0094694D">
          <w:rPr>
            <w:rFonts w:ascii="Arial" w:hAnsi="Arial" w:cs="Arial"/>
          </w:rPr>
          <w:t xml:space="preserve">is more comfortable for our </w:t>
        </w:r>
      </w:ins>
      <w:del w:id="148" w:author="Louise Lyons" w:date="2020-08-21T14:39:00Z">
        <w:r w:rsidR="002A76B4" w:rsidRPr="00B55315" w:rsidDel="0094694D">
          <w:rPr>
            <w:rFonts w:ascii="Arial" w:hAnsi="Arial" w:cs="Arial"/>
          </w:rPr>
          <w:delText xml:space="preserve">comfortable </w:delText>
        </w:r>
      </w:del>
      <w:del w:id="149" w:author="Louise Lyons" w:date="2020-08-21T14:37:00Z">
        <w:r w:rsidR="002A76B4" w:rsidRPr="00B55315" w:rsidDel="0094694D">
          <w:rPr>
            <w:rFonts w:ascii="Arial" w:hAnsi="Arial" w:cs="Arial"/>
          </w:rPr>
          <w:delText>in situ</w:delText>
        </w:r>
      </w:del>
      <w:ins w:id="150" w:author="Louise Lyons" w:date="2020-08-21T14:38:00Z">
        <w:r w:rsidR="0094694D">
          <w:rPr>
            <w:rFonts w:ascii="Arial" w:hAnsi="Arial" w:cs="Arial"/>
          </w:rPr>
          <w:t>patients</w:t>
        </w:r>
      </w:ins>
      <w:r w:rsidR="002A76B4" w:rsidRPr="00B55315">
        <w:rPr>
          <w:rFonts w:ascii="Arial" w:hAnsi="Arial" w:cs="Arial"/>
        </w:rPr>
        <w:t xml:space="preserve"> and which removal method is least painful.</w:t>
      </w:r>
    </w:p>
    <w:p w14:paraId="35C03C7C" w14:textId="35DDE09C" w:rsidR="006D0E00" w:rsidRPr="00B55315" w:rsidRDefault="002A76B4" w:rsidP="00B55315">
      <w:pPr>
        <w:jc w:val="both"/>
        <w:rPr>
          <w:rFonts w:ascii="Arial" w:hAnsi="Arial" w:cs="Arial"/>
        </w:rPr>
      </w:pPr>
      <w:r w:rsidRPr="00B55315">
        <w:rPr>
          <w:rFonts w:ascii="Arial" w:hAnsi="Arial" w:cs="Arial"/>
        </w:rPr>
        <w:t>Your treatment</w:t>
      </w:r>
      <w:ins w:id="151" w:author="Louise Lyons" w:date="2020-08-21T14:40:00Z">
        <w:r w:rsidR="0094694D">
          <w:rPr>
            <w:rFonts w:ascii="Arial" w:hAnsi="Arial" w:cs="Arial"/>
          </w:rPr>
          <w:t xml:space="preserve"> </w:t>
        </w:r>
      </w:ins>
      <w:del w:id="152" w:author="Louise Lyons" w:date="2020-08-21T14:40:00Z">
        <w:r w:rsidRPr="00B55315" w:rsidDel="0094694D">
          <w:rPr>
            <w:rFonts w:ascii="Arial" w:hAnsi="Arial" w:cs="Arial"/>
          </w:rPr>
          <w:delText xml:space="preserve"> will</w:delText>
        </w:r>
      </w:del>
      <w:ins w:id="153" w:author="Louise Lyons" w:date="2020-08-21T14:40:00Z">
        <w:r w:rsidR="0094694D">
          <w:rPr>
            <w:rFonts w:ascii="Arial" w:hAnsi="Arial" w:cs="Arial"/>
          </w:rPr>
          <w:t xml:space="preserve">may </w:t>
        </w:r>
      </w:ins>
      <w:ins w:id="154" w:author="Louise Lyons" w:date="2020-08-21T14:54:00Z">
        <w:r w:rsidR="00EF2B5E">
          <w:rPr>
            <w:rFonts w:ascii="Arial" w:hAnsi="Arial" w:cs="Arial"/>
          </w:rPr>
          <w:t xml:space="preserve">require </w:t>
        </w:r>
      </w:ins>
      <w:del w:id="155" w:author="Louise Lyons" w:date="2020-08-21T14:53:00Z">
        <w:r w:rsidRPr="00B55315" w:rsidDel="001A0355">
          <w:rPr>
            <w:rFonts w:ascii="Arial" w:hAnsi="Arial" w:cs="Arial"/>
          </w:rPr>
          <w:delText xml:space="preserve"> need </w:delText>
        </w:r>
      </w:del>
      <w:ins w:id="156" w:author="Louise Lyons" w:date="2020-08-21T14:41:00Z">
        <w:r w:rsidR="0094694D">
          <w:rPr>
            <w:rFonts w:ascii="Arial" w:hAnsi="Arial" w:cs="Arial"/>
          </w:rPr>
          <w:t xml:space="preserve">a </w:t>
        </w:r>
      </w:ins>
      <w:r w:rsidRPr="00B55315">
        <w:rPr>
          <w:rFonts w:ascii="Arial" w:hAnsi="Arial" w:cs="Arial"/>
        </w:rPr>
        <w:t>stent</w:t>
      </w:r>
      <w:ins w:id="157" w:author="Louise Lyons" w:date="2020-08-21T14:41:00Z">
        <w:r w:rsidR="0094694D">
          <w:rPr>
            <w:rFonts w:ascii="Arial" w:hAnsi="Arial" w:cs="Arial"/>
          </w:rPr>
          <w:t xml:space="preserve"> </w:t>
        </w:r>
      </w:ins>
      <w:del w:id="158" w:author="Louise Lyons" w:date="2020-08-21T14:41:00Z">
        <w:r w:rsidRPr="00B55315" w:rsidDel="0094694D">
          <w:rPr>
            <w:rFonts w:ascii="Arial" w:hAnsi="Arial" w:cs="Arial"/>
          </w:rPr>
          <w:delText>ing</w:delText>
        </w:r>
      </w:del>
      <w:del w:id="159" w:author="Louise Lyons" w:date="2020-08-21T14:54:00Z">
        <w:r w:rsidRPr="00B55315" w:rsidDel="00EF2B5E">
          <w:rPr>
            <w:rFonts w:ascii="Arial" w:hAnsi="Arial" w:cs="Arial"/>
          </w:rPr>
          <w:delText xml:space="preserve"> the ureter </w:delText>
        </w:r>
      </w:del>
      <w:r w:rsidRPr="00B55315">
        <w:rPr>
          <w:rFonts w:ascii="Arial" w:hAnsi="Arial" w:cs="Arial"/>
        </w:rPr>
        <w:t>regardless of being in the study</w:t>
      </w:r>
      <w:del w:id="160" w:author="Louise Lyons" w:date="2020-08-21T14:41:00Z">
        <w:r w:rsidR="00B4393E" w:rsidDel="0094694D">
          <w:rPr>
            <w:rFonts w:ascii="Arial" w:hAnsi="Arial" w:cs="Arial"/>
          </w:rPr>
          <w:delText>;</w:delText>
        </w:r>
      </w:del>
      <w:ins w:id="161" w:author="Louise Lyons" w:date="2020-08-21T14:41:00Z">
        <w:r w:rsidR="0094694D">
          <w:rPr>
            <w:rFonts w:ascii="Arial" w:hAnsi="Arial" w:cs="Arial"/>
          </w:rPr>
          <w:t>.</w:t>
        </w:r>
      </w:ins>
      <w:r w:rsidRPr="00B55315">
        <w:rPr>
          <w:rFonts w:ascii="Arial" w:hAnsi="Arial" w:cs="Arial"/>
        </w:rPr>
        <w:t xml:space="preserve"> </w:t>
      </w:r>
      <w:del w:id="162" w:author="Louise Lyons" w:date="2020-08-21T14:41:00Z">
        <w:r w:rsidRPr="00B55315" w:rsidDel="0094694D">
          <w:rPr>
            <w:rFonts w:ascii="Arial" w:hAnsi="Arial" w:cs="Arial"/>
          </w:rPr>
          <w:delText>b</w:delText>
        </w:r>
      </w:del>
      <w:ins w:id="163" w:author="Louise Lyons" w:date="2020-08-21T14:41:00Z">
        <w:r w:rsidR="0094694D">
          <w:rPr>
            <w:rFonts w:ascii="Arial" w:hAnsi="Arial" w:cs="Arial"/>
          </w:rPr>
          <w:t>B</w:t>
        </w:r>
      </w:ins>
      <w:r w:rsidRPr="00B55315">
        <w:rPr>
          <w:rFonts w:ascii="Arial" w:hAnsi="Arial" w:cs="Arial"/>
        </w:rPr>
        <w:t>oth types of stents are commonly used already</w:t>
      </w:r>
      <w:del w:id="164" w:author="Louise Lyons" w:date="2020-08-21T14:41:00Z">
        <w:r w:rsidR="00B4393E" w:rsidDel="0094694D">
          <w:rPr>
            <w:rFonts w:ascii="Arial" w:hAnsi="Arial" w:cs="Arial"/>
          </w:rPr>
          <w:delText>;</w:delText>
        </w:r>
      </w:del>
      <w:ins w:id="165" w:author="Louise Lyons" w:date="2020-08-21T14:41:00Z">
        <w:r w:rsidR="0094694D">
          <w:rPr>
            <w:rFonts w:ascii="Arial" w:hAnsi="Arial" w:cs="Arial"/>
          </w:rPr>
          <w:t xml:space="preserve"> and</w:t>
        </w:r>
      </w:ins>
      <w:r w:rsidRPr="00B55315">
        <w:rPr>
          <w:rFonts w:ascii="Arial" w:hAnsi="Arial" w:cs="Arial"/>
        </w:rPr>
        <w:t xml:space="preserve"> participating in this study has no risk to your health.</w:t>
      </w:r>
    </w:p>
    <w:p w14:paraId="2ADD2B61" w14:textId="77777777" w:rsidR="00B55315" w:rsidRDefault="00B55315" w:rsidP="00B55315">
      <w:pPr>
        <w:jc w:val="both"/>
        <w:rPr>
          <w:rFonts w:ascii="Arial" w:hAnsi="Arial" w:cs="Arial"/>
          <w:b/>
          <w:bCs/>
        </w:rPr>
      </w:pPr>
    </w:p>
    <w:p w14:paraId="01D5E2E9" w14:textId="77777777" w:rsidR="006D0E00" w:rsidRPr="00B55315" w:rsidRDefault="006D0E00" w:rsidP="00B55315">
      <w:pPr>
        <w:jc w:val="both"/>
        <w:rPr>
          <w:rFonts w:ascii="Arial" w:hAnsi="Arial" w:cs="Arial"/>
          <w:b/>
          <w:bCs/>
        </w:rPr>
      </w:pPr>
      <w:r w:rsidRPr="00B55315">
        <w:rPr>
          <w:rFonts w:ascii="Arial" w:hAnsi="Arial" w:cs="Arial"/>
          <w:b/>
          <w:bCs/>
        </w:rPr>
        <w:t>Do you have to take part?</w:t>
      </w:r>
    </w:p>
    <w:p w14:paraId="056EC0BE" w14:textId="77777777" w:rsidR="006D0E00" w:rsidRPr="00B55315" w:rsidRDefault="006D0E00" w:rsidP="00B55315">
      <w:pPr>
        <w:jc w:val="both"/>
        <w:rPr>
          <w:rFonts w:ascii="Arial" w:hAnsi="Arial" w:cs="Arial"/>
        </w:rPr>
      </w:pPr>
      <w:r w:rsidRPr="00B55315">
        <w:rPr>
          <w:rFonts w:ascii="Arial" w:hAnsi="Arial" w:cs="Arial"/>
        </w:rPr>
        <w:t>It is up to you to decide whether or not to take part. Participation in this study is voluntary</w:t>
      </w:r>
      <w:r w:rsidR="00B4393E">
        <w:rPr>
          <w:rFonts w:ascii="Arial" w:hAnsi="Arial" w:cs="Arial"/>
        </w:rPr>
        <w:t>. I</w:t>
      </w:r>
      <w:r w:rsidRPr="00B55315">
        <w:rPr>
          <w:rFonts w:ascii="Arial" w:hAnsi="Arial" w:cs="Arial"/>
        </w:rPr>
        <w:t>f you decide to take part</w:t>
      </w:r>
      <w:r w:rsidR="00B4393E">
        <w:rPr>
          <w:rFonts w:ascii="Arial" w:hAnsi="Arial" w:cs="Arial"/>
        </w:rPr>
        <w:t>,</w:t>
      </w:r>
      <w:r w:rsidRPr="00B55315">
        <w:rPr>
          <w:rFonts w:ascii="Arial" w:hAnsi="Arial" w:cs="Arial"/>
        </w:rPr>
        <w:t xml:space="preserve"> you are still free to withdraw at any time during the study and without giving a reason. A decision to withdraw at any time, or a decision not to take part, will not affect the standard of clinical care you receive.</w:t>
      </w:r>
    </w:p>
    <w:p w14:paraId="04E4E011" w14:textId="77777777" w:rsidR="00B55315" w:rsidRDefault="00B55315" w:rsidP="00B55315">
      <w:pPr>
        <w:jc w:val="both"/>
        <w:rPr>
          <w:rFonts w:ascii="Arial" w:hAnsi="Arial" w:cs="Arial"/>
          <w:b/>
          <w:bCs/>
        </w:rPr>
      </w:pPr>
    </w:p>
    <w:p w14:paraId="5B74A8A2" w14:textId="77777777" w:rsidR="006D0E00" w:rsidRPr="00B55315" w:rsidRDefault="006D0E00" w:rsidP="00B55315">
      <w:pPr>
        <w:jc w:val="both"/>
        <w:rPr>
          <w:rFonts w:ascii="Arial" w:hAnsi="Arial" w:cs="Arial"/>
          <w:b/>
          <w:bCs/>
        </w:rPr>
      </w:pPr>
      <w:r w:rsidRPr="00B55315">
        <w:rPr>
          <w:rFonts w:ascii="Arial" w:hAnsi="Arial" w:cs="Arial"/>
          <w:b/>
          <w:bCs/>
        </w:rPr>
        <w:t>What will happen to the information which you give?</w:t>
      </w:r>
    </w:p>
    <w:p w14:paraId="25762FD7" w14:textId="77777777" w:rsidR="00801BDC" w:rsidRPr="00B55315" w:rsidRDefault="006D0E00" w:rsidP="00B55315">
      <w:pPr>
        <w:jc w:val="both"/>
        <w:rPr>
          <w:rFonts w:ascii="Arial" w:hAnsi="Arial" w:cs="Arial"/>
        </w:rPr>
      </w:pPr>
      <w:r w:rsidRPr="00B55315">
        <w:rPr>
          <w:rFonts w:ascii="Arial" w:hAnsi="Arial" w:cs="Arial"/>
        </w:rPr>
        <w:t xml:space="preserve">The information that has been gathered from you will be stored on a secure server at Mercy University </w:t>
      </w:r>
      <w:r w:rsidR="00284298" w:rsidRPr="00B55315">
        <w:rPr>
          <w:rFonts w:ascii="Arial" w:hAnsi="Arial" w:cs="Arial"/>
        </w:rPr>
        <w:t>Hospital</w:t>
      </w:r>
      <w:r w:rsidRPr="00B55315">
        <w:rPr>
          <w:rFonts w:ascii="Arial" w:hAnsi="Arial" w:cs="Arial"/>
        </w:rPr>
        <w:t>. Your name is not on the questionnaire, just your study number so that it is anonymous.</w:t>
      </w:r>
    </w:p>
    <w:p w14:paraId="421607A6" w14:textId="77777777" w:rsidR="009F69C8" w:rsidRPr="00B55315" w:rsidRDefault="006D0E00" w:rsidP="00B55315">
      <w:pPr>
        <w:jc w:val="both"/>
        <w:rPr>
          <w:rFonts w:ascii="Arial" w:hAnsi="Arial" w:cs="Arial"/>
        </w:rPr>
      </w:pPr>
      <w:r w:rsidRPr="00B55315">
        <w:rPr>
          <w:rFonts w:ascii="Arial" w:hAnsi="Arial" w:cs="Arial"/>
        </w:rPr>
        <w:t xml:space="preserve">The information you have given will not be shared with anybody who is not on the research team. When the members of the research team look at the information gathered from the study, they will </w:t>
      </w:r>
      <w:r w:rsidR="009F69C8" w:rsidRPr="00B55315">
        <w:rPr>
          <w:rFonts w:ascii="Arial" w:hAnsi="Arial" w:cs="Arial"/>
        </w:rPr>
        <w:t>not know which information was gathered from you, and which was from the other people who took part in the study.</w:t>
      </w:r>
    </w:p>
    <w:p w14:paraId="62303C27" w14:textId="77777777" w:rsidR="009F69C8" w:rsidRPr="00B55315" w:rsidRDefault="009F69C8" w:rsidP="00B55315">
      <w:pPr>
        <w:jc w:val="both"/>
        <w:rPr>
          <w:rFonts w:ascii="Arial" w:hAnsi="Arial" w:cs="Arial"/>
        </w:rPr>
      </w:pPr>
      <w:r w:rsidRPr="00B55315">
        <w:rPr>
          <w:rFonts w:ascii="Arial" w:hAnsi="Arial" w:cs="Arial"/>
        </w:rPr>
        <w:t>On completion of the project, the information will be destroyed, a copy of your signed consent form will be kept on your medical file.</w:t>
      </w:r>
    </w:p>
    <w:p w14:paraId="6F807DA1" w14:textId="77777777" w:rsidR="00284298" w:rsidRPr="00B55315" w:rsidRDefault="00284298" w:rsidP="00B55315">
      <w:pPr>
        <w:jc w:val="both"/>
        <w:rPr>
          <w:rFonts w:ascii="Arial" w:hAnsi="Arial" w:cs="Arial"/>
          <w:b/>
          <w:bCs/>
        </w:rPr>
      </w:pPr>
    </w:p>
    <w:p w14:paraId="2F60850C" w14:textId="77777777" w:rsidR="009F69C8" w:rsidRPr="00B55315" w:rsidRDefault="009F69C8" w:rsidP="00B55315">
      <w:pPr>
        <w:jc w:val="both"/>
        <w:rPr>
          <w:rFonts w:ascii="Arial" w:hAnsi="Arial" w:cs="Arial"/>
          <w:b/>
          <w:bCs/>
        </w:rPr>
      </w:pPr>
      <w:r w:rsidRPr="00B55315">
        <w:rPr>
          <w:rFonts w:ascii="Arial" w:hAnsi="Arial" w:cs="Arial"/>
          <w:b/>
          <w:bCs/>
        </w:rPr>
        <w:t>Any further queries?</w:t>
      </w:r>
    </w:p>
    <w:p w14:paraId="24DCE511" w14:textId="77777777" w:rsidR="009E0BAC" w:rsidRPr="00B55315" w:rsidRDefault="009F69C8" w:rsidP="00B55315">
      <w:pPr>
        <w:jc w:val="both"/>
        <w:rPr>
          <w:rFonts w:ascii="Arial" w:hAnsi="Arial" w:cs="Arial"/>
        </w:rPr>
      </w:pPr>
      <w:r w:rsidRPr="00B55315">
        <w:rPr>
          <w:rFonts w:ascii="Arial" w:hAnsi="Arial" w:cs="Arial"/>
        </w:rPr>
        <w:t xml:space="preserve">If you need any further information, you can contact the chief investigator; </w:t>
      </w:r>
      <w:proofErr w:type="spellStart"/>
      <w:r w:rsidRPr="00B55315">
        <w:rPr>
          <w:rFonts w:ascii="Arial" w:hAnsi="Arial" w:cs="Arial"/>
        </w:rPr>
        <w:t>Mr</w:t>
      </w:r>
      <w:proofErr w:type="spellEnd"/>
      <w:r w:rsidRPr="00B55315">
        <w:rPr>
          <w:rFonts w:ascii="Arial" w:hAnsi="Arial" w:cs="Arial"/>
        </w:rPr>
        <w:t xml:space="preserve"> Derek Hennessey, 0214935227.</w:t>
      </w:r>
    </w:p>
    <w:p w14:paraId="494C907F" w14:textId="77777777" w:rsidR="00284298" w:rsidRPr="00B55315" w:rsidRDefault="00284298" w:rsidP="00801BDC">
      <w:pPr>
        <w:rPr>
          <w:rFonts w:ascii="Arial" w:hAnsi="Arial" w:cs="Arial"/>
        </w:rPr>
      </w:pPr>
    </w:p>
    <w:p w14:paraId="19503161" w14:textId="77777777" w:rsidR="00284298" w:rsidRPr="00B55315" w:rsidRDefault="00284298" w:rsidP="00801BDC">
      <w:pPr>
        <w:rPr>
          <w:rFonts w:ascii="Arial" w:hAnsi="Arial" w:cs="Arial"/>
        </w:rPr>
      </w:pPr>
    </w:p>
    <w:p w14:paraId="34831687" w14:textId="77777777" w:rsidR="00284298" w:rsidRPr="00B55315" w:rsidRDefault="00284298" w:rsidP="00801BDC">
      <w:pPr>
        <w:rPr>
          <w:rFonts w:ascii="Arial" w:hAnsi="Arial" w:cs="Arial"/>
        </w:rPr>
      </w:pPr>
    </w:p>
    <w:p w14:paraId="24040D0A" w14:textId="77777777" w:rsidR="00284298" w:rsidRPr="00B55315" w:rsidRDefault="00284298" w:rsidP="00801BDC">
      <w:pPr>
        <w:rPr>
          <w:rFonts w:ascii="Arial" w:hAnsi="Arial" w:cs="Arial"/>
        </w:rPr>
      </w:pPr>
    </w:p>
    <w:p w14:paraId="4A7503DC" w14:textId="77777777" w:rsidR="00284298" w:rsidRPr="00B55315" w:rsidRDefault="00284298" w:rsidP="00801BDC">
      <w:pPr>
        <w:rPr>
          <w:rFonts w:ascii="Arial" w:hAnsi="Arial" w:cs="Arial"/>
        </w:rPr>
      </w:pPr>
    </w:p>
    <w:p w14:paraId="0621F6DA" w14:textId="77777777" w:rsidR="00284298" w:rsidRPr="00B55315" w:rsidRDefault="00284298" w:rsidP="00801BDC">
      <w:pPr>
        <w:rPr>
          <w:rFonts w:ascii="Arial" w:hAnsi="Arial" w:cs="Arial"/>
        </w:rPr>
      </w:pPr>
    </w:p>
    <w:p w14:paraId="6007BA32" w14:textId="77777777" w:rsidR="00284298" w:rsidRDefault="00284298" w:rsidP="00801BDC">
      <w:pPr>
        <w:rPr>
          <w:rFonts w:ascii="Arial" w:hAnsi="Arial" w:cs="Arial"/>
        </w:rPr>
      </w:pPr>
    </w:p>
    <w:p w14:paraId="237F086D" w14:textId="77777777" w:rsidR="00B55315" w:rsidRPr="00B55315" w:rsidRDefault="00B55315" w:rsidP="00801BDC">
      <w:pPr>
        <w:rPr>
          <w:rFonts w:ascii="Arial" w:hAnsi="Arial" w:cs="Arial"/>
        </w:rPr>
      </w:pPr>
    </w:p>
    <w:p w14:paraId="5B730587" w14:textId="77777777" w:rsidR="009E0BAC" w:rsidRPr="00B55315" w:rsidRDefault="009E0BAC" w:rsidP="00284298">
      <w:pPr>
        <w:jc w:val="center"/>
        <w:rPr>
          <w:rFonts w:ascii="Arial" w:hAnsi="Arial" w:cs="Arial"/>
          <w:b/>
          <w:bCs/>
          <w:sz w:val="24"/>
        </w:rPr>
      </w:pPr>
      <w:r w:rsidRPr="00B55315">
        <w:rPr>
          <w:rFonts w:ascii="Arial" w:hAnsi="Arial" w:cs="Arial"/>
          <w:b/>
          <w:bCs/>
          <w:sz w:val="24"/>
        </w:rPr>
        <w:t>Agreement to consent</w:t>
      </w:r>
    </w:p>
    <w:p w14:paraId="66A7F444" w14:textId="77777777" w:rsidR="009E0BAC" w:rsidRPr="00B55315" w:rsidRDefault="009E0BAC" w:rsidP="00284298">
      <w:pPr>
        <w:pStyle w:val="ListParagraph"/>
        <w:numPr>
          <w:ilvl w:val="0"/>
          <w:numId w:val="1"/>
        </w:numPr>
        <w:rPr>
          <w:rFonts w:ascii="Arial" w:hAnsi="Arial" w:cs="Arial"/>
        </w:rPr>
      </w:pPr>
      <w:r w:rsidRPr="00B55315">
        <w:rPr>
          <w:rFonts w:ascii="Arial" w:hAnsi="Arial" w:cs="Arial"/>
        </w:rPr>
        <w:t>The research project and the procedures associated with it have been fully explained to me.</w:t>
      </w:r>
    </w:p>
    <w:p w14:paraId="5452C7F1" w14:textId="77777777" w:rsidR="009E0BAC" w:rsidRPr="00B55315" w:rsidRDefault="009E0BAC" w:rsidP="00284298">
      <w:pPr>
        <w:pStyle w:val="ListParagraph"/>
        <w:numPr>
          <w:ilvl w:val="0"/>
          <w:numId w:val="1"/>
        </w:numPr>
        <w:rPr>
          <w:rFonts w:ascii="Arial" w:hAnsi="Arial" w:cs="Arial"/>
        </w:rPr>
      </w:pPr>
      <w:r w:rsidRPr="00B55315">
        <w:rPr>
          <w:rFonts w:ascii="Arial" w:hAnsi="Arial" w:cs="Arial"/>
        </w:rPr>
        <w:t>I have had the opportunity to ask questions concerning all aspects of project.</w:t>
      </w:r>
    </w:p>
    <w:p w14:paraId="06CD5055" w14:textId="77777777" w:rsidR="009E0BAC" w:rsidRPr="00B55315" w:rsidRDefault="009E0BAC" w:rsidP="00284298">
      <w:pPr>
        <w:pStyle w:val="ListParagraph"/>
        <w:numPr>
          <w:ilvl w:val="0"/>
          <w:numId w:val="1"/>
        </w:numPr>
        <w:rPr>
          <w:rFonts w:ascii="Arial" w:hAnsi="Arial" w:cs="Arial"/>
        </w:rPr>
      </w:pPr>
      <w:r w:rsidRPr="00B55315">
        <w:rPr>
          <w:rFonts w:ascii="Arial" w:hAnsi="Arial" w:cs="Arial"/>
        </w:rPr>
        <w:t>I am aware that participation is voluntary and that I may withdraw my consent at any time.</w:t>
      </w:r>
    </w:p>
    <w:p w14:paraId="0D8F6FF3" w14:textId="77777777" w:rsidR="009E0BAC" w:rsidRPr="00B55315" w:rsidRDefault="009E0BAC" w:rsidP="00284298">
      <w:pPr>
        <w:pStyle w:val="ListParagraph"/>
        <w:numPr>
          <w:ilvl w:val="0"/>
          <w:numId w:val="1"/>
        </w:numPr>
        <w:rPr>
          <w:rFonts w:ascii="Arial" w:hAnsi="Arial" w:cs="Arial"/>
        </w:rPr>
      </w:pPr>
      <w:r w:rsidRPr="00B55315">
        <w:rPr>
          <w:rFonts w:ascii="Arial" w:hAnsi="Arial" w:cs="Arial"/>
        </w:rPr>
        <w:t>I am aware that my decision not to participate or to withdraw will not restrict my access to health care services normally available to me.</w:t>
      </w:r>
    </w:p>
    <w:p w14:paraId="52C6710D" w14:textId="77777777" w:rsidR="009E0BAC" w:rsidRPr="00B55315" w:rsidRDefault="009E0BAC" w:rsidP="00284298">
      <w:pPr>
        <w:pStyle w:val="ListParagraph"/>
        <w:numPr>
          <w:ilvl w:val="0"/>
          <w:numId w:val="1"/>
        </w:numPr>
        <w:rPr>
          <w:rFonts w:ascii="Arial" w:hAnsi="Arial" w:cs="Arial"/>
        </w:rPr>
      </w:pPr>
      <w:r w:rsidRPr="00B55315">
        <w:rPr>
          <w:rFonts w:ascii="Arial" w:hAnsi="Arial" w:cs="Arial"/>
        </w:rPr>
        <w:t>Confidentiality of records concerning my involvement in this project will be maintained in an appropriate manner.</w:t>
      </w:r>
    </w:p>
    <w:p w14:paraId="21EBED45" w14:textId="77777777" w:rsidR="00532676" w:rsidRPr="00B55315" w:rsidRDefault="009E0BAC" w:rsidP="00284298">
      <w:pPr>
        <w:pStyle w:val="ListParagraph"/>
        <w:numPr>
          <w:ilvl w:val="0"/>
          <w:numId w:val="1"/>
        </w:numPr>
        <w:rPr>
          <w:rFonts w:ascii="Arial" w:hAnsi="Arial" w:cs="Arial"/>
        </w:rPr>
      </w:pPr>
      <w:r w:rsidRPr="00B55315">
        <w:rPr>
          <w:rFonts w:ascii="Arial" w:hAnsi="Arial" w:cs="Arial"/>
        </w:rPr>
        <w:t>When required by law, the records of this research may be viewed by g</w:t>
      </w:r>
      <w:r w:rsidR="00532676" w:rsidRPr="00B55315">
        <w:rPr>
          <w:rFonts w:ascii="Arial" w:hAnsi="Arial" w:cs="Arial"/>
        </w:rPr>
        <w:t>overnment agencies.</w:t>
      </w:r>
    </w:p>
    <w:p w14:paraId="72FA38F8" w14:textId="77777777" w:rsidR="00532676" w:rsidRPr="00B55315" w:rsidRDefault="00532676" w:rsidP="00284298">
      <w:pPr>
        <w:pStyle w:val="ListParagraph"/>
        <w:numPr>
          <w:ilvl w:val="0"/>
          <w:numId w:val="1"/>
        </w:numPr>
        <w:rPr>
          <w:rFonts w:ascii="Arial" w:hAnsi="Arial" w:cs="Arial"/>
        </w:rPr>
      </w:pPr>
      <w:r w:rsidRPr="00B55315">
        <w:rPr>
          <w:rFonts w:ascii="Arial" w:hAnsi="Arial" w:cs="Arial"/>
        </w:rPr>
        <w:t>I understand that the investigators have such insurance as is required by law in the event of injury resulting from this research.</w:t>
      </w:r>
    </w:p>
    <w:p w14:paraId="0468782F" w14:textId="77777777" w:rsidR="00532676" w:rsidRPr="00B55315" w:rsidRDefault="00532676" w:rsidP="00284298">
      <w:pPr>
        <w:pStyle w:val="ListParagraph"/>
        <w:numPr>
          <w:ilvl w:val="0"/>
          <w:numId w:val="1"/>
        </w:numPr>
        <w:rPr>
          <w:rFonts w:ascii="Arial" w:hAnsi="Arial" w:cs="Arial"/>
        </w:rPr>
      </w:pPr>
      <w:r w:rsidRPr="00B55315">
        <w:rPr>
          <w:rFonts w:ascii="Arial" w:hAnsi="Arial" w:cs="Arial"/>
        </w:rPr>
        <w:t>I, the undersigned, hereby consent to participate as a subject in the above described project.</w:t>
      </w:r>
    </w:p>
    <w:p w14:paraId="36D760BE" w14:textId="77777777" w:rsidR="00532676" w:rsidRPr="00B55315" w:rsidRDefault="00532676" w:rsidP="00284298">
      <w:pPr>
        <w:pStyle w:val="ListParagraph"/>
        <w:numPr>
          <w:ilvl w:val="0"/>
          <w:numId w:val="1"/>
        </w:numPr>
        <w:rPr>
          <w:rFonts w:ascii="Arial" w:hAnsi="Arial" w:cs="Arial"/>
        </w:rPr>
      </w:pPr>
      <w:r w:rsidRPr="00B55315">
        <w:rPr>
          <w:rFonts w:ascii="Arial" w:hAnsi="Arial" w:cs="Arial"/>
        </w:rPr>
        <w:t>I have received a copy of this consent form for my records.</w:t>
      </w:r>
    </w:p>
    <w:p w14:paraId="7FA71F4D" w14:textId="77777777" w:rsidR="00532676" w:rsidRPr="00B55315" w:rsidRDefault="00532676" w:rsidP="00284298">
      <w:pPr>
        <w:pStyle w:val="ListParagraph"/>
        <w:numPr>
          <w:ilvl w:val="0"/>
          <w:numId w:val="1"/>
        </w:numPr>
        <w:rPr>
          <w:rFonts w:ascii="Arial" w:hAnsi="Arial" w:cs="Arial"/>
        </w:rPr>
      </w:pPr>
      <w:r w:rsidRPr="00B55315">
        <w:rPr>
          <w:rFonts w:ascii="Arial" w:hAnsi="Arial" w:cs="Arial"/>
        </w:rPr>
        <w:t>I understand that if I have questions concerning this research, I can contact the chief investigator listed above.</w:t>
      </w:r>
    </w:p>
    <w:p w14:paraId="4968DBB6" w14:textId="77777777" w:rsidR="00284298" w:rsidRPr="00B55315" w:rsidRDefault="00532676" w:rsidP="00532676">
      <w:pPr>
        <w:pStyle w:val="ListParagraph"/>
        <w:numPr>
          <w:ilvl w:val="0"/>
          <w:numId w:val="1"/>
        </w:numPr>
        <w:rPr>
          <w:rFonts w:ascii="Arial" w:hAnsi="Arial" w:cs="Arial"/>
        </w:rPr>
      </w:pPr>
      <w:r w:rsidRPr="00B55315">
        <w:rPr>
          <w:rFonts w:ascii="Arial" w:hAnsi="Arial" w:cs="Arial"/>
        </w:rPr>
        <w:t xml:space="preserve">I understand that the study has been approved by the Cork Research Ethics Committee of the Cork Teaching Hospitals (CREC) and </w:t>
      </w:r>
      <w:r w:rsidR="00663669" w:rsidRPr="00B55315">
        <w:rPr>
          <w:rFonts w:ascii="Arial" w:hAnsi="Arial" w:cs="Arial"/>
        </w:rPr>
        <w:t xml:space="preserve">if I have further queries concerning my rights in connection with the research, I can contact CREC at Lancaster Hall, 6 Little Hanover Street, Cork, 021 4901901 or email </w:t>
      </w:r>
      <w:hyperlink r:id="rId7" w:history="1">
        <w:r w:rsidR="00663669" w:rsidRPr="00B55315">
          <w:rPr>
            <w:rStyle w:val="Hyperlink"/>
            <w:rFonts w:ascii="Arial" w:hAnsi="Arial" w:cs="Arial"/>
          </w:rPr>
          <w:t>crec@ucc.ie</w:t>
        </w:r>
      </w:hyperlink>
      <w:r w:rsidR="00663669" w:rsidRPr="00B55315">
        <w:rPr>
          <w:rFonts w:ascii="Arial" w:hAnsi="Arial" w:cs="Arial"/>
        </w:rPr>
        <w:t>.</w:t>
      </w:r>
    </w:p>
    <w:p w14:paraId="56C1B001" w14:textId="77777777" w:rsidR="00284298" w:rsidRPr="00B55315" w:rsidRDefault="00284298" w:rsidP="00532676">
      <w:pPr>
        <w:rPr>
          <w:rFonts w:ascii="Arial" w:hAnsi="Arial" w:cs="Arial"/>
        </w:rPr>
      </w:pPr>
    </w:p>
    <w:p w14:paraId="5F89FCDD" w14:textId="77777777" w:rsidR="00663669" w:rsidRPr="00B55315" w:rsidRDefault="00663669" w:rsidP="00532676">
      <w:pPr>
        <w:rPr>
          <w:rFonts w:ascii="Arial" w:hAnsi="Arial" w:cs="Arial"/>
          <w:b/>
          <w:bCs/>
        </w:rPr>
      </w:pPr>
      <w:r w:rsidRPr="00B55315">
        <w:rPr>
          <w:rFonts w:ascii="Arial" w:hAnsi="Arial" w:cs="Arial"/>
          <w:b/>
          <w:bCs/>
        </w:rPr>
        <w:t>Please tick the following</w:t>
      </w:r>
    </w:p>
    <w:tbl>
      <w:tblPr>
        <w:tblStyle w:val="TableGrid"/>
        <w:tblW w:w="0" w:type="auto"/>
        <w:tblLook w:val="04A0" w:firstRow="1" w:lastRow="0" w:firstColumn="1" w:lastColumn="0" w:noHBand="0" w:noVBand="1"/>
      </w:tblPr>
      <w:tblGrid>
        <w:gridCol w:w="3116"/>
        <w:gridCol w:w="3117"/>
        <w:gridCol w:w="3117"/>
      </w:tblGrid>
      <w:tr w:rsidR="00663669" w:rsidRPr="00B55315" w14:paraId="00448284" w14:textId="77777777" w:rsidTr="00663669">
        <w:tc>
          <w:tcPr>
            <w:tcW w:w="3116" w:type="dxa"/>
          </w:tcPr>
          <w:p w14:paraId="4BB696B5" w14:textId="77777777" w:rsidR="00663669" w:rsidRPr="00B55315" w:rsidRDefault="00663669" w:rsidP="00532676">
            <w:pPr>
              <w:rPr>
                <w:rFonts w:ascii="Arial" w:hAnsi="Arial" w:cs="Arial"/>
              </w:rPr>
            </w:pPr>
            <w:r w:rsidRPr="00B55315">
              <w:rPr>
                <w:rFonts w:ascii="Arial" w:hAnsi="Arial" w:cs="Arial"/>
              </w:rPr>
              <w:t>I have read and understand the study</w:t>
            </w:r>
          </w:p>
        </w:tc>
        <w:tc>
          <w:tcPr>
            <w:tcW w:w="3117" w:type="dxa"/>
          </w:tcPr>
          <w:p w14:paraId="36C0713A" w14:textId="77777777" w:rsidR="00663669" w:rsidRPr="00B55315" w:rsidRDefault="00663669" w:rsidP="00532676">
            <w:pPr>
              <w:rPr>
                <w:rFonts w:ascii="Arial" w:hAnsi="Arial" w:cs="Arial"/>
              </w:rPr>
            </w:pPr>
            <w:r w:rsidRPr="00B55315">
              <w:rPr>
                <w:rFonts w:ascii="Arial" w:hAnsi="Arial" w:cs="Arial"/>
              </w:rPr>
              <w:t>Yes</w:t>
            </w:r>
          </w:p>
        </w:tc>
        <w:tc>
          <w:tcPr>
            <w:tcW w:w="3117" w:type="dxa"/>
          </w:tcPr>
          <w:p w14:paraId="0FC47EE3" w14:textId="77777777" w:rsidR="00663669" w:rsidRPr="00B55315" w:rsidRDefault="00663669" w:rsidP="00532676">
            <w:pPr>
              <w:rPr>
                <w:rFonts w:ascii="Arial" w:hAnsi="Arial" w:cs="Arial"/>
              </w:rPr>
            </w:pPr>
            <w:r w:rsidRPr="00B55315">
              <w:rPr>
                <w:rFonts w:ascii="Arial" w:hAnsi="Arial" w:cs="Arial"/>
              </w:rPr>
              <w:t>No</w:t>
            </w:r>
          </w:p>
        </w:tc>
      </w:tr>
      <w:tr w:rsidR="00663669" w:rsidRPr="00B55315" w14:paraId="4C065021" w14:textId="77777777" w:rsidTr="00663669">
        <w:tc>
          <w:tcPr>
            <w:tcW w:w="3116" w:type="dxa"/>
          </w:tcPr>
          <w:p w14:paraId="5F4FB055" w14:textId="77777777" w:rsidR="00663669" w:rsidRPr="00B55315" w:rsidRDefault="00663669" w:rsidP="00532676">
            <w:pPr>
              <w:rPr>
                <w:rFonts w:ascii="Arial" w:hAnsi="Arial" w:cs="Arial"/>
              </w:rPr>
            </w:pPr>
            <w:r w:rsidRPr="00B55315">
              <w:rPr>
                <w:rFonts w:ascii="Arial" w:hAnsi="Arial" w:cs="Arial"/>
              </w:rPr>
              <w:t>I agree to participate in this research study</w:t>
            </w:r>
          </w:p>
        </w:tc>
        <w:tc>
          <w:tcPr>
            <w:tcW w:w="3117" w:type="dxa"/>
          </w:tcPr>
          <w:p w14:paraId="0F2C976F" w14:textId="77777777" w:rsidR="00663669" w:rsidRPr="00B55315" w:rsidRDefault="00663669" w:rsidP="00532676">
            <w:pPr>
              <w:rPr>
                <w:rFonts w:ascii="Arial" w:hAnsi="Arial" w:cs="Arial"/>
              </w:rPr>
            </w:pPr>
            <w:r w:rsidRPr="00B55315">
              <w:rPr>
                <w:rFonts w:ascii="Arial" w:hAnsi="Arial" w:cs="Arial"/>
              </w:rPr>
              <w:t>Yes</w:t>
            </w:r>
          </w:p>
        </w:tc>
        <w:tc>
          <w:tcPr>
            <w:tcW w:w="3117" w:type="dxa"/>
          </w:tcPr>
          <w:p w14:paraId="3CBA2410" w14:textId="77777777" w:rsidR="00663669" w:rsidRPr="00B55315" w:rsidRDefault="00663669" w:rsidP="00532676">
            <w:pPr>
              <w:rPr>
                <w:rFonts w:ascii="Arial" w:hAnsi="Arial" w:cs="Arial"/>
              </w:rPr>
            </w:pPr>
            <w:r w:rsidRPr="00B55315">
              <w:rPr>
                <w:rFonts w:ascii="Arial" w:hAnsi="Arial" w:cs="Arial"/>
              </w:rPr>
              <w:t>No</w:t>
            </w:r>
          </w:p>
        </w:tc>
      </w:tr>
      <w:tr w:rsidR="00663669" w:rsidRPr="00B55315" w14:paraId="75FF40B1" w14:textId="77777777" w:rsidTr="00663669">
        <w:tc>
          <w:tcPr>
            <w:tcW w:w="3116" w:type="dxa"/>
          </w:tcPr>
          <w:p w14:paraId="293CE56B" w14:textId="77777777" w:rsidR="00663669" w:rsidRPr="00B55315" w:rsidRDefault="00663669" w:rsidP="00532676">
            <w:pPr>
              <w:rPr>
                <w:rFonts w:ascii="Arial" w:hAnsi="Arial" w:cs="Arial"/>
              </w:rPr>
            </w:pPr>
            <w:r w:rsidRPr="00B55315">
              <w:rPr>
                <w:rFonts w:ascii="Arial" w:hAnsi="Arial" w:cs="Arial"/>
              </w:rPr>
              <w:t>I grant permission for the data collected to be used in this research only</w:t>
            </w:r>
          </w:p>
        </w:tc>
        <w:tc>
          <w:tcPr>
            <w:tcW w:w="3117" w:type="dxa"/>
          </w:tcPr>
          <w:p w14:paraId="203A1523" w14:textId="77777777" w:rsidR="00663669" w:rsidRPr="00B55315" w:rsidRDefault="00663669" w:rsidP="00532676">
            <w:pPr>
              <w:rPr>
                <w:rFonts w:ascii="Arial" w:hAnsi="Arial" w:cs="Arial"/>
              </w:rPr>
            </w:pPr>
            <w:r w:rsidRPr="00B55315">
              <w:rPr>
                <w:rFonts w:ascii="Arial" w:hAnsi="Arial" w:cs="Arial"/>
              </w:rPr>
              <w:t>Yes</w:t>
            </w:r>
          </w:p>
        </w:tc>
        <w:tc>
          <w:tcPr>
            <w:tcW w:w="3117" w:type="dxa"/>
          </w:tcPr>
          <w:p w14:paraId="6F499C54" w14:textId="77777777" w:rsidR="00663669" w:rsidRPr="00B55315" w:rsidRDefault="00663669" w:rsidP="00532676">
            <w:pPr>
              <w:rPr>
                <w:rFonts w:ascii="Arial" w:hAnsi="Arial" w:cs="Arial"/>
              </w:rPr>
            </w:pPr>
            <w:r w:rsidRPr="00B55315">
              <w:rPr>
                <w:rFonts w:ascii="Arial" w:hAnsi="Arial" w:cs="Arial"/>
              </w:rPr>
              <w:t>No</w:t>
            </w:r>
          </w:p>
        </w:tc>
      </w:tr>
    </w:tbl>
    <w:p w14:paraId="5C61C202" w14:textId="77777777" w:rsidR="006D0E00" w:rsidRPr="00B55315" w:rsidRDefault="009F69C8" w:rsidP="00532676">
      <w:pPr>
        <w:rPr>
          <w:rFonts w:ascii="Arial" w:hAnsi="Arial" w:cs="Arial"/>
        </w:rPr>
      </w:pPr>
      <w:r w:rsidRPr="00B55315">
        <w:rPr>
          <w:rFonts w:ascii="Arial" w:hAnsi="Arial" w:cs="Arial"/>
        </w:rPr>
        <w:t xml:space="preserve"> </w:t>
      </w:r>
      <w:r w:rsidR="006D0E00" w:rsidRPr="00B55315">
        <w:rPr>
          <w:rFonts w:ascii="Arial" w:hAnsi="Arial" w:cs="Arial"/>
        </w:rPr>
        <w:t xml:space="preserve"> </w:t>
      </w:r>
    </w:p>
    <w:p w14:paraId="2D5C9C5F" w14:textId="77777777" w:rsidR="00D82E8B" w:rsidRPr="00B55315" w:rsidRDefault="0075720B">
      <w:pPr>
        <w:rPr>
          <w:rFonts w:ascii="Arial" w:hAnsi="Arial" w:cs="Arial"/>
        </w:rPr>
      </w:pPr>
      <w:r w:rsidRPr="00B55315">
        <w:rPr>
          <w:rFonts w:ascii="Arial" w:hAnsi="Arial" w:cs="Arial"/>
        </w:rPr>
        <w:t>Researcher Signature</w:t>
      </w:r>
    </w:p>
    <w:p w14:paraId="54E7B397" w14:textId="77777777" w:rsidR="0075720B" w:rsidRPr="00B55315" w:rsidRDefault="0075720B">
      <w:pPr>
        <w:rPr>
          <w:rFonts w:ascii="Arial" w:hAnsi="Arial" w:cs="Arial"/>
        </w:rPr>
      </w:pPr>
      <w:r w:rsidRPr="00B55315">
        <w:rPr>
          <w:rFonts w:ascii="Arial" w:hAnsi="Arial" w:cs="Arial"/>
        </w:rPr>
        <w:t>…………………………………………………..</w:t>
      </w:r>
    </w:p>
    <w:p w14:paraId="57E181D8" w14:textId="77777777" w:rsidR="0075720B" w:rsidRPr="00B55315" w:rsidRDefault="0075720B">
      <w:pPr>
        <w:rPr>
          <w:rFonts w:ascii="Arial" w:hAnsi="Arial" w:cs="Arial"/>
        </w:rPr>
      </w:pPr>
      <w:r w:rsidRPr="00B55315">
        <w:rPr>
          <w:rFonts w:ascii="Arial" w:hAnsi="Arial" w:cs="Arial"/>
        </w:rPr>
        <w:t>Signature of study participant</w:t>
      </w:r>
    </w:p>
    <w:p w14:paraId="013F1B15" w14:textId="77777777" w:rsidR="0075720B" w:rsidRPr="00B55315" w:rsidRDefault="0075720B">
      <w:pPr>
        <w:rPr>
          <w:rFonts w:ascii="Arial" w:hAnsi="Arial" w:cs="Arial"/>
        </w:rPr>
      </w:pPr>
      <w:r w:rsidRPr="00B55315">
        <w:rPr>
          <w:rFonts w:ascii="Arial" w:hAnsi="Arial" w:cs="Arial"/>
        </w:rPr>
        <w:t>…………………………………………………..</w:t>
      </w:r>
    </w:p>
    <w:p w14:paraId="6CFE9F69" w14:textId="77777777" w:rsidR="0075720B" w:rsidRPr="00B55315" w:rsidRDefault="0075720B">
      <w:pPr>
        <w:rPr>
          <w:rFonts w:ascii="Arial" w:hAnsi="Arial" w:cs="Arial"/>
        </w:rPr>
      </w:pPr>
      <w:r w:rsidRPr="00B55315">
        <w:rPr>
          <w:rFonts w:ascii="Arial" w:hAnsi="Arial" w:cs="Arial"/>
        </w:rPr>
        <w:t>Date</w:t>
      </w:r>
    </w:p>
    <w:p w14:paraId="7F36747B" w14:textId="77777777" w:rsidR="0075720B" w:rsidRPr="00B55315" w:rsidRDefault="0075720B">
      <w:pPr>
        <w:rPr>
          <w:rFonts w:ascii="Arial" w:hAnsi="Arial" w:cs="Arial"/>
        </w:rPr>
      </w:pPr>
      <w:r w:rsidRPr="00B55315">
        <w:rPr>
          <w:rFonts w:ascii="Arial" w:hAnsi="Arial" w:cs="Arial"/>
        </w:rPr>
        <w:t>……………………………………………………</w:t>
      </w:r>
    </w:p>
    <w:sectPr w:rsidR="0075720B" w:rsidRPr="00B553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CE11B" w14:textId="77777777" w:rsidR="00DB687B" w:rsidRDefault="00DB687B" w:rsidP="00B55315">
      <w:pPr>
        <w:spacing w:after="0" w:line="240" w:lineRule="auto"/>
      </w:pPr>
      <w:r>
        <w:separator/>
      </w:r>
    </w:p>
  </w:endnote>
  <w:endnote w:type="continuationSeparator" w:id="0">
    <w:p w14:paraId="4AD28E0C" w14:textId="77777777" w:rsidR="00DB687B" w:rsidRDefault="00DB687B" w:rsidP="00B5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225503"/>
      <w:docPartObj>
        <w:docPartGallery w:val="Page Numbers (Bottom of Page)"/>
        <w:docPartUnique/>
      </w:docPartObj>
    </w:sdtPr>
    <w:sdtEndPr>
      <w:rPr>
        <w:noProof/>
      </w:rPr>
    </w:sdtEndPr>
    <w:sdtContent>
      <w:p w14:paraId="5864ACC0" w14:textId="77777777" w:rsidR="00B55315" w:rsidRDefault="00B55315">
        <w:pPr>
          <w:pStyle w:val="Footer"/>
          <w:jc w:val="right"/>
        </w:pPr>
        <w:r>
          <w:fldChar w:fldCharType="begin"/>
        </w:r>
        <w:r>
          <w:instrText xml:space="preserve"> PAGE   \* MERGEFORMAT </w:instrText>
        </w:r>
        <w:r>
          <w:fldChar w:fldCharType="separate"/>
        </w:r>
        <w:r w:rsidR="000D4D22">
          <w:rPr>
            <w:noProof/>
          </w:rPr>
          <w:t>3</w:t>
        </w:r>
        <w:r>
          <w:rPr>
            <w:noProof/>
          </w:rPr>
          <w:fldChar w:fldCharType="end"/>
        </w:r>
      </w:p>
    </w:sdtContent>
  </w:sdt>
  <w:p w14:paraId="29441E23" w14:textId="77777777" w:rsidR="00B55315" w:rsidRDefault="00B55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048D" w14:textId="77777777" w:rsidR="00DB687B" w:rsidRDefault="00DB687B" w:rsidP="00B55315">
      <w:pPr>
        <w:spacing w:after="0" w:line="240" w:lineRule="auto"/>
      </w:pPr>
      <w:r>
        <w:separator/>
      </w:r>
    </w:p>
  </w:footnote>
  <w:footnote w:type="continuationSeparator" w:id="0">
    <w:p w14:paraId="686E759F" w14:textId="77777777" w:rsidR="00DB687B" w:rsidRDefault="00DB687B" w:rsidP="00B55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E3C0A"/>
    <w:multiLevelType w:val="hybridMultilevel"/>
    <w:tmpl w:val="36EA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ek">
    <w15:presenceInfo w15:providerId="Windows Live" w15:userId="0545c58aa8bcec3f"/>
  </w15:person>
  <w15:person w15:author="Louise Lyons">
    <w15:presenceInfo w15:providerId="None" w15:userId="Louise Ly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TE1tjS1MDE1NzNR0lEKTi0uzszPAykwrAUAoLHtMCwAAAA="/>
  </w:docVars>
  <w:rsids>
    <w:rsidRoot w:val="00277FA7"/>
    <w:rsid w:val="000344FB"/>
    <w:rsid w:val="000531D3"/>
    <w:rsid w:val="000D4D22"/>
    <w:rsid w:val="00132890"/>
    <w:rsid w:val="001617C7"/>
    <w:rsid w:val="00190E1A"/>
    <w:rsid w:val="001A0355"/>
    <w:rsid w:val="001B23BF"/>
    <w:rsid w:val="00204668"/>
    <w:rsid w:val="002674E3"/>
    <w:rsid w:val="00277FA7"/>
    <w:rsid w:val="00284298"/>
    <w:rsid w:val="002A76B4"/>
    <w:rsid w:val="00344334"/>
    <w:rsid w:val="00344977"/>
    <w:rsid w:val="00512FFA"/>
    <w:rsid w:val="00532676"/>
    <w:rsid w:val="00572150"/>
    <w:rsid w:val="00663669"/>
    <w:rsid w:val="006641A0"/>
    <w:rsid w:val="006D0E00"/>
    <w:rsid w:val="0073629A"/>
    <w:rsid w:val="0075720B"/>
    <w:rsid w:val="00801BDC"/>
    <w:rsid w:val="0094694D"/>
    <w:rsid w:val="009E0BAC"/>
    <w:rsid w:val="009F69C8"/>
    <w:rsid w:val="00B4393E"/>
    <w:rsid w:val="00B55315"/>
    <w:rsid w:val="00B56904"/>
    <w:rsid w:val="00B81776"/>
    <w:rsid w:val="00D82E8B"/>
    <w:rsid w:val="00DB687B"/>
    <w:rsid w:val="00E31897"/>
    <w:rsid w:val="00EF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3084"/>
  <w15:chartTrackingRefBased/>
  <w15:docId w15:val="{F1DF6C93-DAB3-4113-8166-63E09F9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669"/>
    <w:rPr>
      <w:color w:val="0563C1" w:themeColor="hyperlink"/>
      <w:u w:val="single"/>
    </w:rPr>
  </w:style>
  <w:style w:type="table" w:styleId="TableGrid">
    <w:name w:val="Table Grid"/>
    <w:basedOn w:val="TableNormal"/>
    <w:uiPriority w:val="39"/>
    <w:rsid w:val="0066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298"/>
    <w:pPr>
      <w:ind w:left="720"/>
      <w:contextualSpacing/>
    </w:pPr>
  </w:style>
  <w:style w:type="paragraph" w:styleId="Header">
    <w:name w:val="header"/>
    <w:basedOn w:val="Normal"/>
    <w:link w:val="HeaderChar"/>
    <w:uiPriority w:val="99"/>
    <w:unhideWhenUsed/>
    <w:rsid w:val="00B55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315"/>
  </w:style>
  <w:style w:type="paragraph" w:styleId="Footer">
    <w:name w:val="footer"/>
    <w:basedOn w:val="Normal"/>
    <w:link w:val="FooterChar"/>
    <w:uiPriority w:val="99"/>
    <w:unhideWhenUsed/>
    <w:rsid w:val="00B55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315"/>
  </w:style>
  <w:style w:type="paragraph" w:styleId="BalloonText">
    <w:name w:val="Balloon Text"/>
    <w:basedOn w:val="Normal"/>
    <w:link w:val="BalloonTextChar"/>
    <w:uiPriority w:val="99"/>
    <w:semiHidden/>
    <w:unhideWhenUsed/>
    <w:rsid w:val="0003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6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ec@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sharfi</dc:creator>
  <cp:keywords/>
  <dc:description/>
  <cp:lastModifiedBy>Derek</cp:lastModifiedBy>
  <cp:revision>9</cp:revision>
  <dcterms:created xsi:type="dcterms:W3CDTF">2020-07-18T15:18:00Z</dcterms:created>
  <dcterms:modified xsi:type="dcterms:W3CDTF">2020-09-21T15:16:00Z</dcterms:modified>
</cp:coreProperties>
</file>