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749" w:rsidRPr="00596574" w:rsidRDefault="00DA6829">
      <w:pPr>
        <w:rPr>
          <w:b/>
        </w:rPr>
      </w:pPr>
      <w:ins w:id="0" w:author="Ruth Ponsford" w:date="2017-08-18T12:04:00Z">
        <w:r>
          <w:rPr>
            <w:b/>
            <w:noProof/>
          </w:rPr>
          <mc:AlternateContent>
            <mc:Choice Requires="wps">
              <w:drawing>
                <wp:anchor distT="4294967295" distB="4294967295" distL="114300" distR="114300" simplePos="0" relativeHeight="251749376" behindDoc="0" locked="0" layoutInCell="1" allowOverlap="1" wp14:anchorId="10C26EC8" wp14:editId="0E20B8D7">
                  <wp:simplePos x="0" y="0"/>
                  <wp:positionH relativeFrom="rightMargin">
                    <wp:posOffset>-5534650</wp:posOffset>
                  </wp:positionH>
                  <wp:positionV relativeFrom="paragraph">
                    <wp:posOffset>3854954</wp:posOffset>
                  </wp:positionV>
                  <wp:extent cx="491312" cy="1318630"/>
                  <wp:effectExtent l="0" t="0" r="61595" b="53340"/>
                  <wp:wrapNone/>
                  <wp:docPr id="41" name="AutoShap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491312" cy="13186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6C3820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8" o:spid="_x0000_s1026" type="#_x0000_t32" style="position:absolute;margin-left:-435.8pt;margin-top:303.55pt;width:38.7pt;height:103.85pt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righ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LiiOgIAAGQ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">
                  <v:stroke endarrow="block"/>
                  <w10:wrap anchorx="margin"/>
                </v:shape>
              </w:pict>
            </mc:Fallback>
          </mc:AlternateContent>
        </w:r>
      </w:ins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3341835</wp:posOffset>
                </wp:positionH>
                <wp:positionV relativeFrom="paragraph">
                  <wp:posOffset>2953709</wp:posOffset>
                </wp:positionV>
                <wp:extent cx="493573" cy="874930"/>
                <wp:effectExtent l="0" t="38100" r="59055" b="2095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3573" cy="8749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8C7615" id="Straight Arrow Connector 16" o:spid="_x0000_s1026" type="#_x0000_t32" style="position:absolute;margin-left:263.15pt;margin-top:232.6pt;width:38.85pt;height:68.9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" strokecolor="black [3040]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1611712</wp:posOffset>
                </wp:positionH>
                <wp:positionV relativeFrom="paragraph">
                  <wp:posOffset>3802325</wp:posOffset>
                </wp:positionV>
                <wp:extent cx="460489" cy="335499"/>
                <wp:effectExtent l="0" t="38100" r="53975" b="2667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489" cy="3354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9FC42" id="Straight Arrow Connector 31" o:spid="_x0000_s1026" type="#_x0000_t32" style="position:absolute;margin-left:126.9pt;margin-top:299.4pt;width:36.25pt;height:26.4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" strokecolor="black [3040]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323827A" wp14:editId="74515962">
                <wp:simplePos x="0" y="0"/>
                <wp:positionH relativeFrom="column">
                  <wp:posOffset>2045888</wp:posOffset>
                </wp:positionH>
                <wp:positionV relativeFrom="paragraph">
                  <wp:posOffset>3526032</wp:posOffset>
                </wp:positionV>
                <wp:extent cx="1280338" cy="677134"/>
                <wp:effectExtent l="0" t="0" r="15240" b="27940"/>
                <wp:wrapNone/>
                <wp:docPr id="2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338" cy="677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BA0" w:rsidRDefault="00801BA0" w:rsidP="00801B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Review of sexual health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23827A" id="Rectangle 82" o:spid="_x0000_s1027" style="position:absolute;margin-left:161.1pt;margin-top:277.65pt;width:100.8pt;height:53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">
                <v:textbox>
                  <w:txbxContent>
                    <w:p w:rsidR="00801BA0" w:rsidRDefault="00801BA0" w:rsidP="00801BA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Review of sexual health services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2045888</wp:posOffset>
                </wp:positionH>
                <wp:positionV relativeFrom="paragraph">
                  <wp:posOffset>2703728</wp:posOffset>
                </wp:positionV>
                <wp:extent cx="1293495" cy="631529"/>
                <wp:effectExtent l="0" t="0" r="20955" b="16510"/>
                <wp:wrapNone/>
                <wp:docPr id="1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3495" cy="631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C25" w:rsidRPr="008B24CE" w:rsidRDefault="00641C25" w:rsidP="00641C2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Student led social marketing / information </w:t>
                            </w:r>
                            <w:r w:rsidR="00801BA0">
                              <w:rPr>
                                <w:sz w:val="16"/>
                                <w:szCs w:val="16"/>
                              </w:rPr>
                              <w:t xml:space="preserve">for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parents</w:t>
                            </w:r>
                          </w:p>
                          <w:p w:rsidR="00641C25" w:rsidRPr="00641C25" w:rsidRDefault="00641C25" w:rsidP="00641C2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71" o:spid="_x0000_s1028" style="position:absolute;margin-left:161.1pt;margin-top:212.9pt;width:101.85pt;height:4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">
                <v:textbox>
                  <w:txbxContent>
                    <w:p w:rsidR="00641C25" w:rsidRPr="008B24CE" w:rsidRDefault="00641C25" w:rsidP="00641C2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Student led social marketing / information </w:t>
                      </w:r>
                      <w:r w:rsidR="00801BA0">
                        <w:rPr>
                          <w:sz w:val="16"/>
                          <w:szCs w:val="16"/>
                        </w:rPr>
                        <w:t xml:space="preserve">for </w:t>
                      </w:r>
                      <w:r>
                        <w:rPr>
                          <w:sz w:val="16"/>
                          <w:szCs w:val="16"/>
                        </w:rPr>
                        <w:t>parents</w:t>
                      </w:r>
                    </w:p>
                    <w:p w:rsidR="00641C25" w:rsidRPr="00641C25" w:rsidRDefault="00641C25" w:rsidP="00641C2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478F6"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2276475</wp:posOffset>
                </wp:positionV>
                <wp:extent cx="2045335" cy="835660"/>
                <wp:effectExtent l="0" t="0" r="69215" b="59690"/>
                <wp:wrapNone/>
                <wp:docPr id="5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5335" cy="835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757C8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1026" type="#_x0000_t32" style="position:absolute;margin-left:411pt;margin-top:179.25pt;width:161.05pt;height:65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">
                <v:stroke endarrow="block"/>
              </v:shape>
            </w:pict>
          </mc:Fallback>
        </mc:AlternateContent>
      </w:r>
      <w:r w:rsidR="00E478F6"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3114674</wp:posOffset>
                </wp:positionV>
                <wp:extent cx="2024380" cy="57150"/>
                <wp:effectExtent l="0" t="76200" r="13970" b="38100"/>
                <wp:wrapNone/>
                <wp:docPr id="2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2438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6A3D7E" id="AutoShape 59" o:spid="_x0000_s1026" type="#_x0000_t32" style="position:absolute;margin-left:411pt;margin-top:245.25pt;width:159.4pt;height:4.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">
                <v:stroke endarrow="block"/>
              </v:shape>
            </w:pict>
          </mc:Fallback>
        </mc:AlternateContent>
      </w:r>
      <w:r w:rsidR="00E478F6">
        <w:rPr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3152774</wp:posOffset>
                </wp:positionV>
                <wp:extent cx="2044700" cy="1905000"/>
                <wp:effectExtent l="0" t="38100" r="50800" b="19050"/>
                <wp:wrapNone/>
                <wp:docPr id="45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44700" cy="190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852638" id="AutoShape 84" o:spid="_x0000_s1026" type="#_x0000_t32" style="position:absolute;margin-left:410.25pt;margin-top:248.25pt;width:161pt;height:150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">
                <v:stroke endarrow="block"/>
              </v:shape>
            </w:pict>
          </mc:Fallback>
        </mc:AlternateContent>
      </w:r>
      <w:r w:rsidR="00E478F6"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5207635</wp:posOffset>
                </wp:positionH>
                <wp:positionV relativeFrom="paragraph">
                  <wp:posOffset>3114674</wp:posOffset>
                </wp:positionV>
                <wp:extent cx="2059940" cy="1114425"/>
                <wp:effectExtent l="0" t="38100" r="54610" b="28575"/>
                <wp:wrapNone/>
                <wp:docPr id="2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9940" cy="1114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B36630" id="AutoShape 57" o:spid="_x0000_s1026" type="#_x0000_t32" style="position:absolute;margin-left:410.05pt;margin-top:245.25pt;width:162.2pt;height:87.7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pQFPwIAAG8EAAAOAAAAZHJzL2Uyb0RvYy54bWysVMGO2jAQvVfqP1i+QxIaW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">
                <v:stroke endarrow="block"/>
              </v:shape>
            </w:pict>
          </mc:Fallback>
        </mc:AlternateContent>
      </w:r>
      <w:r w:rsidR="00E478F6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4019550</wp:posOffset>
                </wp:positionV>
                <wp:extent cx="1388110" cy="480695"/>
                <wp:effectExtent l="0" t="0" r="21590" b="14605"/>
                <wp:wrapNone/>
                <wp:docPr id="2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110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4CE" w:rsidRPr="008B24CE" w:rsidRDefault="004217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Parent-child c</w:t>
                            </w:r>
                            <w:r w:rsidR="00641C25">
                              <w:rPr>
                                <w:sz w:val="16"/>
                                <w:szCs w:val="16"/>
                              </w:rPr>
                              <w:t>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7" o:spid="_x0000_s1029" style="position:absolute;margin-left:300.75pt;margin-top:316.5pt;width:109.3pt;height:3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">
                <v:textbox>
                  <w:txbxContent>
                    <w:p w:rsidR="008B24CE" w:rsidRPr="008B24CE" w:rsidRDefault="0042178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Parent-child c</w:t>
                      </w:r>
                      <w:r w:rsidR="00641C25">
                        <w:rPr>
                          <w:sz w:val="16"/>
                          <w:szCs w:val="16"/>
                        </w:rPr>
                        <w:t>ommunication</w:t>
                      </w:r>
                    </w:p>
                  </w:txbxContent>
                </v:textbox>
              </v:rect>
            </w:pict>
          </mc:Fallback>
        </mc:AlternateContent>
      </w:r>
      <w:r w:rsidR="00E478F6">
        <w:rPr>
          <w:b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margin">
                  <wp:posOffset>3810000</wp:posOffset>
                </wp:positionH>
                <wp:positionV relativeFrom="paragraph">
                  <wp:posOffset>4781551</wp:posOffset>
                </wp:positionV>
                <wp:extent cx="1388110" cy="609600"/>
                <wp:effectExtent l="0" t="0" r="21590" b="19050"/>
                <wp:wrapNone/>
                <wp:docPr id="4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11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B4E" w:rsidRPr="0029575F" w:rsidRDefault="00B656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Sexual-health service a</w:t>
                            </w:r>
                            <w:r w:rsidR="0029575F">
                              <w:rPr>
                                <w:sz w:val="16"/>
                                <w:szCs w:val="16"/>
                              </w:rPr>
                              <w:t>ccess</w:t>
                            </w:r>
                          </w:p>
                          <w:p w:rsidR="00AC5204" w:rsidRDefault="00AC52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83" o:spid="_x0000_s1030" style="position:absolute;margin-left:300pt;margin-top:376.5pt;width:109.3pt;height:48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">
                <v:textbox>
                  <w:txbxContent>
                    <w:p w:rsidR="00354B4E" w:rsidRPr="0029575F" w:rsidRDefault="00B6568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Sexual-health service a</w:t>
                      </w:r>
                      <w:r w:rsidR="0029575F">
                        <w:rPr>
                          <w:sz w:val="16"/>
                          <w:szCs w:val="16"/>
                        </w:rPr>
                        <w:t>ccess</w:t>
                      </w:r>
                    </w:p>
                    <w:p w:rsidR="00000000" w:rsidRDefault="00DA6829"/>
                  </w:txbxContent>
                </v:textbox>
                <w10:wrap anchorx="margin"/>
              </v:rect>
            </w:pict>
          </mc:Fallback>
        </mc:AlternateContent>
      </w:r>
      <w:r w:rsidR="00E478F6">
        <w:rPr>
          <w:b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1B20E27" wp14:editId="46D5BEDE">
                <wp:simplePos x="0" y="0"/>
                <wp:positionH relativeFrom="column">
                  <wp:posOffset>3809999</wp:posOffset>
                </wp:positionH>
                <wp:positionV relativeFrom="paragraph">
                  <wp:posOffset>3476625</wp:posOffset>
                </wp:positionV>
                <wp:extent cx="1397635" cy="480695"/>
                <wp:effectExtent l="0" t="0" r="12065" b="14605"/>
                <wp:wrapNone/>
                <wp:docPr id="5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635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63F" w:rsidRPr="008B24CE" w:rsidRDefault="00C1463F" w:rsidP="00C146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Individual attitudes to DRV and gender roles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1B20E27" id="_x0000_s1031" style="position:absolute;margin-left:300pt;margin-top:273.75pt;width:110.05pt;height:37.8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">
                <v:textbox>
                  <w:txbxContent>
                    <w:p w:rsidR="00C1463F" w:rsidRPr="008B24CE" w:rsidRDefault="00C1463F" w:rsidP="00C1463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Individual attitudes to DRV and gender roles</w:t>
                      </w:r>
                    </w:p>
                  </w:txbxContent>
                </v:textbox>
              </v:rect>
            </w:pict>
          </mc:Fallback>
        </mc:AlternateContent>
      </w:r>
      <w:r w:rsidR="00C1463F">
        <w:rPr>
          <w:b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3952875</wp:posOffset>
                </wp:positionV>
                <wp:extent cx="1241425" cy="506095"/>
                <wp:effectExtent l="0" t="0" r="15875" b="27305"/>
                <wp:wrapNone/>
                <wp:docPr id="4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1425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75F" w:rsidRDefault="004037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Review of sexual health services</w:t>
                            </w:r>
                            <w:r w:rsidR="00801BA0">
                              <w:rPr>
                                <w:sz w:val="16"/>
                                <w:szCs w:val="16"/>
                              </w:rPr>
                              <w:t xml:space="preserve"> guide</w:t>
                            </w:r>
                          </w:p>
                          <w:p w:rsidR="00354B4E" w:rsidRPr="0029575F" w:rsidRDefault="00354B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Circle of 6 app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_x0000_s1032" style="position:absolute;margin-left:28.95pt;margin-top:311.25pt;width:97.75pt;height:39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">
                <v:textbox>
                  <w:txbxContent>
                    <w:p w:rsidR="0029575F" w:rsidRDefault="0040372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Review of sexual health services</w:t>
                      </w:r>
                      <w:r w:rsidR="00801BA0">
                        <w:rPr>
                          <w:sz w:val="16"/>
                          <w:szCs w:val="16"/>
                        </w:rPr>
                        <w:t xml:space="preserve"> guide</w:t>
                      </w:r>
                    </w:p>
                    <w:p w:rsidR="00354B4E" w:rsidRPr="0029575F" w:rsidRDefault="00354B4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Circle of 6 app</w:t>
                      </w:r>
                    </w:p>
                  </w:txbxContent>
                </v:textbox>
              </v:rect>
            </w:pict>
          </mc:Fallback>
        </mc:AlternateContent>
      </w:r>
      <w:r w:rsidR="00C1463F">
        <w:rPr>
          <w:b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2905125</wp:posOffset>
                </wp:positionV>
                <wp:extent cx="457200" cy="828675"/>
                <wp:effectExtent l="0" t="0" r="76200" b="47625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2820FC" id="Straight Arrow Connector 54" o:spid="_x0000_s1026" type="#_x0000_t32" style="position:absolute;margin-left:264pt;margin-top:228.75pt;width:36pt;height:65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" strokecolor="black [3040]">
                <v:stroke endarrow="block"/>
              </v:shape>
            </w:pict>
          </mc:Fallback>
        </mc:AlternateContent>
      </w:r>
      <w:r w:rsidR="00C1463F">
        <w:rPr>
          <w:b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2114550</wp:posOffset>
                </wp:positionV>
                <wp:extent cx="487680" cy="1619250"/>
                <wp:effectExtent l="0" t="0" r="64770" b="5715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" cy="1619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3C232C" id="Straight Arrow Connector 53" o:spid="_x0000_s1026" type="#_x0000_t32" style="position:absolute;margin-left:262.35pt;margin-top:166.5pt;width:38.4pt;height:127.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" strokecolor="black [3040]">
                <v:stroke endarrow="block"/>
              </v:shape>
            </w:pict>
          </mc:Fallback>
        </mc:AlternateContent>
      </w:r>
      <w:r w:rsidR="00C1463F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2905126</wp:posOffset>
                </wp:positionV>
                <wp:extent cx="466725" cy="1352550"/>
                <wp:effectExtent l="0" t="0" r="66675" b="57150"/>
                <wp:wrapNone/>
                <wp:docPr id="3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1352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313A6E" id="AutoShape 48" o:spid="_x0000_s1026" type="#_x0000_t32" style="position:absolute;margin-left:264.75pt;margin-top:228.75pt;width:36.75pt;height:106.5pt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VemOwIAAGQ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">
                <v:stroke endarrow="block"/>
              </v:shape>
            </w:pict>
          </mc:Fallback>
        </mc:AlternateContent>
      </w:r>
      <w:r w:rsidR="00C1463F"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2933700</wp:posOffset>
                </wp:positionV>
                <wp:extent cx="419100" cy="45719"/>
                <wp:effectExtent l="0" t="38100" r="38100" b="88265"/>
                <wp:wrapNone/>
                <wp:docPr id="1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110CE9" id="AutoShape 36" o:spid="_x0000_s1026" type="#_x0000_t32" style="position:absolute;margin-left:266.25pt;margin-top:231pt;width:33pt;height:3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">
                <v:stroke endarrow="block"/>
              </v:shape>
            </w:pict>
          </mc:Fallback>
        </mc:AlternateContent>
      </w:r>
      <w:r w:rsidR="00C1463F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2162175</wp:posOffset>
                </wp:positionV>
                <wp:extent cx="495300" cy="819150"/>
                <wp:effectExtent l="0" t="0" r="76200" b="57150"/>
                <wp:wrapNone/>
                <wp:docPr id="1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0AE2D8" id="AutoShape 37" o:spid="_x0000_s1026" type="#_x0000_t32" style="position:absolute;margin-left:262.5pt;margin-top:170.25pt;width:39pt;height:6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FenOwIAAGM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">
                <v:stroke endarrow="block"/>
              </v:shape>
            </w:pict>
          </mc:Fallback>
        </mc:AlternateContent>
      </w:r>
      <w:r w:rsidR="00C1463F"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3831590</wp:posOffset>
                </wp:positionH>
                <wp:positionV relativeFrom="paragraph">
                  <wp:posOffset>2715895</wp:posOffset>
                </wp:positionV>
                <wp:extent cx="1378585" cy="655955"/>
                <wp:effectExtent l="0" t="0" r="12065" b="10795"/>
                <wp:wrapNone/>
                <wp:docPr id="5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8585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574" w:rsidRPr="00641C25" w:rsidRDefault="00641C25" w:rsidP="00641C25">
                            <w:pPr>
                              <w:rPr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School</w:t>
                            </w:r>
                            <w:r w:rsidR="00EC2CD2">
                              <w:rPr>
                                <w:sz w:val="16"/>
                                <w:szCs w:val="16"/>
                              </w:rPr>
                              <w:t xml:space="preserve"> level norms</w:t>
                            </w:r>
                            <w:r w:rsidR="00B6568C">
                              <w:rPr>
                                <w:sz w:val="16"/>
                                <w:szCs w:val="16"/>
                              </w:rPr>
                              <w:t xml:space="preserve"> supportive of </w:t>
                            </w:r>
                            <w:r w:rsidR="00C1463F">
                              <w:rPr>
                                <w:sz w:val="16"/>
                                <w:szCs w:val="16"/>
                              </w:rPr>
                              <w:t>healthy</w:t>
                            </w:r>
                            <w:r w:rsidR="00B6568C">
                              <w:rPr>
                                <w:sz w:val="16"/>
                                <w:szCs w:val="16"/>
                              </w:rPr>
                              <w:t xml:space="preserve"> relationships and sexual health</w:t>
                            </w:r>
                            <w:r w:rsidR="0029575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43" o:spid="_x0000_s1033" style="position:absolute;margin-left:301.7pt;margin-top:213.85pt;width:108.55pt;height:51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">
                <v:textbox>
                  <w:txbxContent>
                    <w:p w:rsidR="00596574" w:rsidRPr="00641C25" w:rsidRDefault="00641C25" w:rsidP="00641C25">
                      <w:pPr>
                        <w:rPr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School</w:t>
                      </w:r>
                      <w:r w:rsidR="00EC2CD2">
                        <w:rPr>
                          <w:sz w:val="16"/>
                          <w:szCs w:val="16"/>
                        </w:rPr>
                        <w:t xml:space="preserve"> level norms</w:t>
                      </w:r>
                      <w:r w:rsidR="00B6568C">
                        <w:rPr>
                          <w:sz w:val="16"/>
                          <w:szCs w:val="16"/>
                        </w:rPr>
                        <w:t xml:space="preserve"> supportive of </w:t>
                      </w:r>
                      <w:r w:rsidR="00C1463F">
                        <w:rPr>
                          <w:sz w:val="16"/>
                          <w:szCs w:val="16"/>
                        </w:rPr>
                        <w:t>healthy</w:t>
                      </w:r>
                      <w:r w:rsidR="00B6568C">
                        <w:rPr>
                          <w:sz w:val="16"/>
                          <w:szCs w:val="16"/>
                        </w:rPr>
                        <w:t xml:space="preserve"> relationships and sexual health</w:t>
                      </w:r>
                      <w:r w:rsidR="0029575F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1463F">
        <w:rPr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2247900</wp:posOffset>
                </wp:positionV>
                <wp:extent cx="438150" cy="676275"/>
                <wp:effectExtent l="0" t="38100" r="57150" b="28575"/>
                <wp:wrapNone/>
                <wp:docPr id="1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8150" cy="676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EA9713" id="AutoShape 76" o:spid="_x0000_s1026" type="#_x0000_t32" style="position:absolute;margin-left:264.75pt;margin-top:177pt;width:34.5pt;height:53.2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">
                <v:stroke endarrow="block"/>
              </v:shape>
            </w:pict>
          </mc:Fallback>
        </mc:AlternateContent>
      </w:r>
      <w:r w:rsidR="00C1463F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2143125</wp:posOffset>
                </wp:positionV>
                <wp:extent cx="485775" cy="57150"/>
                <wp:effectExtent l="0" t="19050" r="66675" b="95250"/>
                <wp:wrapNone/>
                <wp:docPr id="1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F86AD3" id="AutoShape 33" o:spid="_x0000_s1026" type="#_x0000_t32" style="position:absolute;margin-left:262.5pt;margin-top:168.75pt;width:38.25pt;height: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">
                <v:stroke endarrow="block"/>
              </v:shape>
            </w:pict>
          </mc:Fallback>
        </mc:AlternateContent>
      </w:r>
      <w:r w:rsidR="00C1463F">
        <w:rPr>
          <w:b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1466850</wp:posOffset>
                </wp:positionV>
                <wp:extent cx="466725" cy="1447800"/>
                <wp:effectExtent l="0" t="38100" r="66675" b="19050"/>
                <wp:wrapNone/>
                <wp:docPr id="3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6725" cy="144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4B0C72" id="AutoShape 66" o:spid="_x0000_s1026" type="#_x0000_t32" style="position:absolute;margin-left:264pt;margin-top:115.5pt;width:36.75pt;height:114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">
                <v:stroke endarrow="block"/>
              </v:shape>
            </w:pict>
          </mc:Fallback>
        </mc:AlternateContent>
      </w:r>
      <w:r w:rsidR="00C1463F">
        <w:rPr>
          <w:b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1371600</wp:posOffset>
                </wp:positionV>
                <wp:extent cx="466725" cy="742950"/>
                <wp:effectExtent l="0" t="38100" r="47625" b="19050"/>
                <wp:wrapNone/>
                <wp:docPr id="3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6725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3F5709" id="AutoShape 61" o:spid="_x0000_s1026" type="#_x0000_t32" style="position:absolute;margin-left:262.5pt;margin-top:108pt;width:36.75pt;height:58.5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">
                <v:stroke endarrow="block"/>
              </v:shape>
            </w:pict>
          </mc:Fallback>
        </mc:AlternateContent>
      </w:r>
      <w:r w:rsidR="00C1463F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1924050</wp:posOffset>
                </wp:positionV>
                <wp:extent cx="1378585" cy="695325"/>
                <wp:effectExtent l="0" t="0" r="12065" b="28575"/>
                <wp:wrapNone/>
                <wp:docPr id="1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858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4CE" w:rsidRDefault="0029575F">
                            <w:r>
                              <w:rPr>
                                <w:sz w:val="16"/>
                                <w:szCs w:val="16"/>
                              </w:rPr>
                              <w:t>Sexual health</w:t>
                            </w:r>
                            <w:r w:rsidR="00A00EC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03F9">
                              <w:rPr>
                                <w:sz w:val="16"/>
                                <w:szCs w:val="16"/>
                              </w:rPr>
                              <w:t xml:space="preserve">knowledge, and </w:t>
                            </w:r>
                            <w:r w:rsidR="00641C25">
                              <w:rPr>
                                <w:sz w:val="16"/>
                                <w:szCs w:val="16"/>
                              </w:rPr>
                              <w:t xml:space="preserve">skills, </w:t>
                            </w:r>
                            <w:r w:rsidR="00B6568C">
                              <w:rPr>
                                <w:sz w:val="16"/>
                                <w:szCs w:val="16"/>
                              </w:rPr>
                              <w:t xml:space="preserve">sexual communication </w:t>
                            </w:r>
                            <w:r w:rsidR="00421782">
                              <w:rPr>
                                <w:sz w:val="16"/>
                                <w:szCs w:val="16"/>
                              </w:rPr>
                              <w:t>self-efficacy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6" o:spid="_x0000_s1034" style="position:absolute;margin-left:300.75pt;margin-top:151.5pt;width:108.55pt;height:5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">
                <v:textbox>
                  <w:txbxContent>
                    <w:p w:rsidR="008B24CE" w:rsidRDefault="0029575F">
                      <w:r>
                        <w:rPr>
                          <w:sz w:val="16"/>
                          <w:szCs w:val="16"/>
                        </w:rPr>
                        <w:t>Sexual health</w:t>
                      </w:r>
                      <w:r w:rsidR="00A00EC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403F9">
                        <w:rPr>
                          <w:sz w:val="16"/>
                          <w:szCs w:val="16"/>
                        </w:rPr>
                        <w:t xml:space="preserve">knowledge, and </w:t>
                      </w:r>
                      <w:r w:rsidR="00641C25">
                        <w:rPr>
                          <w:sz w:val="16"/>
                          <w:szCs w:val="16"/>
                        </w:rPr>
                        <w:t xml:space="preserve">skills, </w:t>
                      </w:r>
                      <w:r w:rsidR="00B6568C">
                        <w:rPr>
                          <w:sz w:val="16"/>
                          <w:szCs w:val="16"/>
                        </w:rPr>
                        <w:t xml:space="preserve">sexual communication </w:t>
                      </w:r>
                      <w:r w:rsidR="00421782">
                        <w:rPr>
                          <w:sz w:val="16"/>
                          <w:szCs w:val="16"/>
                        </w:rPr>
                        <w:t>self-efficacy</w:t>
                      </w:r>
                    </w:p>
                  </w:txbxContent>
                </v:textbox>
              </v:rect>
            </w:pict>
          </mc:Fallback>
        </mc:AlternateContent>
      </w:r>
      <w:r w:rsidR="00C1463F"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1123950</wp:posOffset>
                </wp:positionV>
                <wp:extent cx="1336040" cy="676275"/>
                <wp:effectExtent l="0" t="0" r="16510" b="28575"/>
                <wp:wrapNone/>
                <wp:docPr id="3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68C" w:rsidRDefault="009954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0E54F7">
                              <w:rPr>
                                <w:sz w:val="16"/>
                                <w:szCs w:val="16"/>
                              </w:rPr>
                              <w:t>chool</w:t>
                            </w:r>
                            <w:r w:rsidR="00641C25">
                              <w:rPr>
                                <w:sz w:val="16"/>
                                <w:szCs w:val="16"/>
                              </w:rPr>
                              <w:t xml:space="preserve"> engagement</w:t>
                            </w:r>
                          </w:p>
                          <w:p w:rsidR="00596574" w:rsidRPr="00596574" w:rsidRDefault="00B656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Career/educational </w:t>
                            </w:r>
                            <w:r w:rsidR="00421782">
                              <w:rPr>
                                <w:sz w:val="16"/>
                                <w:szCs w:val="16"/>
                              </w:rPr>
                              <w:t>aspirations</w:t>
                            </w:r>
                            <w:r w:rsidR="0059657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44" o:spid="_x0000_s1035" style="position:absolute;margin-left:300pt;margin-top:88.5pt;width:105.2pt;height:5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">
                <v:textbox>
                  <w:txbxContent>
                    <w:p w:rsidR="00B6568C" w:rsidRDefault="0099542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="000E54F7">
                        <w:rPr>
                          <w:sz w:val="16"/>
                          <w:szCs w:val="16"/>
                        </w:rPr>
                        <w:t>chool</w:t>
                      </w:r>
                      <w:r w:rsidR="00641C25">
                        <w:rPr>
                          <w:sz w:val="16"/>
                          <w:szCs w:val="16"/>
                        </w:rPr>
                        <w:t xml:space="preserve"> engagement</w:t>
                      </w:r>
                    </w:p>
                    <w:p w:rsidR="00596574" w:rsidRPr="00596574" w:rsidRDefault="00B6568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Career/educational </w:t>
                      </w:r>
                      <w:r w:rsidR="00421782">
                        <w:rPr>
                          <w:sz w:val="16"/>
                          <w:szCs w:val="16"/>
                        </w:rPr>
                        <w:t>aspirations</w:t>
                      </w:r>
                      <w:r w:rsidR="0059657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1463F"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7286625</wp:posOffset>
                </wp:positionH>
                <wp:positionV relativeFrom="paragraph">
                  <wp:posOffset>1352550</wp:posOffset>
                </wp:positionV>
                <wp:extent cx="914400" cy="3474085"/>
                <wp:effectExtent l="0" t="0" r="19050" b="12065"/>
                <wp:wrapNone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74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04D" w:rsidRPr="00C1463F" w:rsidRDefault="00F8404D" w:rsidP="00F8404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1463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Lower rate of </w:t>
                            </w:r>
                            <w:r w:rsidR="00C1463F" w:rsidRPr="00C1463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non-competent first </w:t>
                            </w:r>
                            <w:r w:rsidRPr="00C1463F">
                              <w:rPr>
                                <w:b/>
                                <w:sz w:val="16"/>
                                <w:szCs w:val="16"/>
                              </w:rPr>
                              <w:t>sex</w:t>
                            </w:r>
                          </w:p>
                          <w:p w:rsidR="00F8404D" w:rsidRDefault="00F840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Later sexual debut</w:t>
                            </w:r>
                          </w:p>
                          <w:p w:rsidR="00C1463F" w:rsidRDefault="00C1463F" w:rsidP="00C146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Lower rate of non-use of contraception at first and last sex</w:t>
                            </w:r>
                          </w:p>
                          <w:p w:rsidR="00C1463F" w:rsidRDefault="00C1463F" w:rsidP="00C146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Fewer partners</w:t>
                            </w:r>
                          </w:p>
                          <w:p w:rsidR="00C1463F" w:rsidRPr="00596574" w:rsidRDefault="00C1463F" w:rsidP="00C146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Less DRV</w:t>
                            </w:r>
                          </w:p>
                          <w:p w:rsidR="00C1463F" w:rsidRDefault="00C1463F" w:rsidP="00C146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Fewer STIs</w:t>
                            </w:r>
                          </w:p>
                          <w:p w:rsidR="00C1463F" w:rsidRDefault="00C1463F" w:rsidP="00C146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Fewer  unintended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pregnancies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49" o:spid="_x0000_s1036" style="position:absolute;margin-left:573.75pt;margin-top:106.5pt;width:1in;height:273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">
                <v:textbox>
                  <w:txbxContent>
                    <w:p w:rsidR="00F8404D" w:rsidRPr="00C1463F" w:rsidRDefault="00F8404D" w:rsidP="00F8404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C1463F">
                        <w:rPr>
                          <w:b/>
                          <w:sz w:val="16"/>
                          <w:szCs w:val="16"/>
                        </w:rPr>
                        <w:t xml:space="preserve">Lower rate of </w:t>
                      </w:r>
                      <w:r w:rsidR="00C1463F" w:rsidRPr="00C1463F">
                        <w:rPr>
                          <w:b/>
                          <w:sz w:val="16"/>
                          <w:szCs w:val="16"/>
                        </w:rPr>
                        <w:t xml:space="preserve">non-competent first </w:t>
                      </w:r>
                      <w:r w:rsidRPr="00C1463F">
                        <w:rPr>
                          <w:b/>
                          <w:sz w:val="16"/>
                          <w:szCs w:val="16"/>
                        </w:rPr>
                        <w:t>sex</w:t>
                      </w:r>
                    </w:p>
                    <w:p w:rsidR="00F8404D" w:rsidRDefault="00F8404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Later sexual debut</w:t>
                      </w:r>
                    </w:p>
                    <w:p w:rsidR="00C1463F" w:rsidRDefault="00C1463F" w:rsidP="00C1463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Lower rate of non-use of contraception at first and last sex</w:t>
                      </w:r>
                    </w:p>
                    <w:p w:rsidR="00C1463F" w:rsidRDefault="00C1463F" w:rsidP="00C1463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Fewer partners</w:t>
                      </w:r>
                    </w:p>
                    <w:p w:rsidR="00C1463F" w:rsidRPr="00596574" w:rsidRDefault="00C1463F" w:rsidP="00C1463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Less DRV</w:t>
                      </w:r>
                    </w:p>
                    <w:p w:rsidR="00C1463F" w:rsidRDefault="00C1463F" w:rsidP="00C1463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Fewer STIs</w:t>
                      </w:r>
                    </w:p>
                    <w:p w:rsidR="00C1463F" w:rsidRDefault="00C1463F" w:rsidP="00C1463F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Fewer  unintended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pregnancies</w:t>
                      </w:r>
                    </w:p>
                  </w:txbxContent>
                </v:textbox>
              </v:rect>
            </w:pict>
          </mc:Fallback>
        </mc:AlternateContent>
      </w:r>
      <w:r w:rsidR="00C1463F">
        <w:rPr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1590676</wp:posOffset>
                </wp:positionH>
                <wp:positionV relativeFrom="paragraph">
                  <wp:posOffset>2533651</wp:posOffset>
                </wp:positionV>
                <wp:extent cx="438150" cy="419100"/>
                <wp:effectExtent l="0" t="0" r="76200" b="57150"/>
                <wp:wrapNone/>
                <wp:docPr id="10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CF8BF2" id="AutoShape 64" o:spid="_x0000_s1026" type="#_x0000_t32" style="position:absolute;margin-left:125.25pt;margin-top:199.5pt;width:34.5pt;height:3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">
                <v:stroke endarrow="block"/>
              </v:shape>
            </w:pict>
          </mc:Fallback>
        </mc:AlternateContent>
      </w:r>
      <w:r w:rsidR="00C1463F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1609725</wp:posOffset>
                </wp:positionV>
                <wp:extent cx="457200" cy="1333500"/>
                <wp:effectExtent l="0" t="0" r="76200" b="57150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333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4A7163" id="AutoShape 19" o:spid="_x0000_s1026" type="#_x0000_t32" style="position:absolute;margin-left:125.25pt;margin-top:126.75pt;width:36pt;height:1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">
                <v:stroke endarrow="block"/>
              </v:shape>
            </w:pict>
          </mc:Fallback>
        </mc:AlternateContent>
      </w:r>
      <w:r w:rsidR="00C1463F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1609725</wp:posOffset>
                </wp:positionV>
                <wp:extent cx="419100" cy="542925"/>
                <wp:effectExtent l="0" t="0" r="76200" b="47625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4086DD" id="AutoShape 18" o:spid="_x0000_s1026" type="#_x0000_t32" style="position:absolute;margin-left:125.25pt;margin-top:126.75pt;width:33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C1463F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2162174</wp:posOffset>
                </wp:positionV>
                <wp:extent cx="447675" cy="368935"/>
                <wp:effectExtent l="0" t="38100" r="47625" b="31115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7675" cy="368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F5F06F" id="AutoShape 21" o:spid="_x0000_s1026" type="#_x0000_t32" style="position:absolute;margin-left:125.25pt;margin-top:170.25pt;width:35.25pt;height:29.05pt;flip:y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">
                <v:stroke endarrow="block"/>
              </v:shape>
            </w:pict>
          </mc:Fallback>
        </mc:AlternateContent>
      </w:r>
      <w:r w:rsidR="00C1463F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1609726</wp:posOffset>
                </wp:positionH>
                <wp:positionV relativeFrom="paragraph">
                  <wp:posOffset>2181225</wp:posOffset>
                </wp:positionV>
                <wp:extent cx="450850" cy="1219200"/>
                <wp:effectExtent l="0" t="38100" r="63500" b="19050"/>
                <wp:wrapNone/>
                <wp:docPr id="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0850" cy="1219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58B841" id="AutoShape 22" o:spid="_x0000_s1026" type="#_x0000_t32" style="position:absolute;margin-left:126.75pt;margin-top:171.75pt;width:35.5pt;height:96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">
                <v:stroke endarrow="block"/>
              </v:shape>
            </w:pict>
          </mc:Fallback>
        </mc:AlternateContent>
      </w:r>
      <w:r w:rsidR="00C1463F">
        <w:rPr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2035810</wp:posOffset>
                </wp:positionH>
                <wp:positionV relativeFrom="paragraph">
                  <wp:posOffset>1842135</wp:posOffset>
                </wp:positionV>
                <wp:extent cx="1293495" cy="681355"/>
                <wp:effectExtent l="0" t="0" r="1905" b="4445"/>
                <wp:wrapNone/>
                <wp:docPr id="1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3495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C25" w:rsidRPr="008B24CE" w:rsidRDefault="00641C25" w:rsidP="00641C2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Classroom sexual health &amp; social/ emotional skills curriculum</w:t>
                            </w:r>
                          </w:p>
                          <w:p w:rsidR="00641C25" w:rsidRDefault="00641C25" w:rsidP="00641C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70" o:spid="_x0000_s1037" style="position:absolute;margin-left:160.3pt;margin-top:145.05pt;width:101.85pt;height:53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">
                <v:textbox>
                  <w:txbxContent>
                    <w:p w:rsidR="00641C25" w:rsidRPr="008B24CE" w:rsidRDefault="00641C25" w:rsidP="00641C2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Classroom sexual health &amp; social/ emotional skills curriculum</w:t>
                      </w:r>
                    </w:p>
                    <w:p w:rsidR="00641C25" w:rsidRDefault="00641C25" w:rsidP="00641C25"/>
                  </w:txbxContent>
                </v:textbox>
              </v:rect>
            </w:pict>
          </mc:Fallback>
        </mc:AlternateContent>
      </w:r>
      <w:r w:rsidR="00C1463F">
        <w:rPr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1031240</wp:posOffset>
                </wp:positionV>
                <wp:extent cx="657225" cy="5299710"/>
                <wp:effectExtent l="19050" t="0" r="47625" b="53340"/>
                <wp:wrapNone/>
                <wp:docPr id="4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5299710"/>
                        </a:xfrm>
                        <a:prstGeom prst="downArrow">
                          <a:avLst>
                            <a:gd name="adj1" fmla="val 50000"/>
                            <a:gd name="adj2" fmla="val 1698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80E804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68" o:spid="_x0000_s1026" type="#_x0000_t67" style="position:absolute;margin-left:179.25pt;margin-top:81.2pt;width:51.75pt;height:417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" adj="17051">
                <v:textbox style="layout-flow:vertical-ideographic"/>
              </v:shape>
            </w:pict>
          </mc:Fallback>
        </mc:AlternateContent>
      </w:r>
      <w:r w:rsidR="00C1463F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1495424</wp:posOffset>
                </wp:positionV>
                <wp:extent cx="447675" cy="1019175"/>
                <wp:effectExtent l="0" t="38100" r="66675" b="28575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7675" cy="1019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93E6D7" id="AutoShape 20" o:spid="_x0000_s1026" type="#_x0000_t32" style="position:absolute;margin-left:125.25pt;margin-top:117.75pt;width:35.25pt;height:80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">
                <v:stroke endarrow="block"/>
              </v:shape>
            </w:pict>
          </mc:Fallback>
        </mc:AlternateContent>
      </w:r>
      <w:r w:rsidR="00C1463F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1409700</wp:posOffset>
                </wp:positionV>
                <wp:extent cx="428625" cy="200025"/>
                <wp:effectExtent l="0" t="38100" r="47625" b="28575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862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A63385" id="AutoShape 17" o:spid="_x0000_s1026" type="#_x0000_t32" style="position:absolute;margin-left:125.25pt;margin-top:111pt;width:33.75pt;height:15.75pt;flip:y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NrPAIAAGwEAAAOAAAAZHJzL2Uyb0RvYy54bWysVMGO2jAQvVfqP1i+QxIaW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">
                <v:stroke endarrow="block"/>
              </v:shape>
            </w:pict>
          </mc:Fallback>
        </mc:AlternateContent>
      </w:r>
      <w:r w:rsidR="00C1463F">
        <w:rPr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2037715</wp:posOffset>
                </wp:positionH>
                <wp:positionV relativeFrom="paragraph">
                  <wp:posOffset>1216025</wp:posOffset>
                </wp:positionV>
                <wp:extent cx="1293495" cy="453390"/>
                <wp:effectExtent l="0" t="0" r="1905" b="3810"/>
                <wp:wrapNone/>
                <wp:docPr id="1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349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C25" w:rsidRPr="008B24CE" w:rsidRDefault="00641C25" w:rsidP="00641C2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School health promotion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69" o:spid="_x0000_s1038" style="position:absolute;margin-left:160.45pt;margin-top:95.75pt;width:101.85pt;height:35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">
                <v:textbox>
                  <w:txbxContent>
                    <w:p w:rsidR="00641C25" w:rsidRPr="008B24CE" w:rsidRDefault="00641C25" w:rsidP="00641C2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School health promotion council</w:t>
                      </w:r>
                    </w:p>
                  </w:txbxContent>
                </v:textbox>
              </v:rect>
            </w:pict>
          </mc:Fallback>
        </mc:AlternateContent>
      </w:r>
      <w:r w:rsidR="00801BA0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3151505</wp:posOffset>
                </wp:positionV>
                <wp:extent cx="1184275" cy="49657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42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E76" w:rsidRPr="00324E76" w:rsidRDefault="008B24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="00324E76">
                              <w:rPr>
                                <w:sz w:val="16"/>
                                <w:szCs w:val="16"/>
                              </w:rPr>
                              <w:t>urriculum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materials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0" o:spid="_x0000_s1039" style="position:absolute;margin-left:32.2pt;margin-top:248.15pt;width:93.25pt;height:3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">
                <v:textbox>
                  <w:txbxContent>
                    <w:p w:rsidR="00324E76" w:rsidRPr="00324E76" w:rsidRDefault="008B24C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</w:t>
                      </w:r>
                      <w:r w:rsidR="00324E76">
                        <w:rPr>
                          <w:sz w:val="16"/>
                          <w:szCs w:val="16"/>
                        </w:rPr>
                        <w:t>urriculum</w:t>
                      </w:r>
                      <w:r>
                        <w:rPr>
                          <w:sz w:val="16"/>
                          <w:szCs w:val="16"/>
                        </w:rPr>
                        <w:t xml:space="preserve"> materials</w:t>
                      </w:r>
                    </w:p>
                  </w:txbxContent>
                </v:textbox>
              </v:rect>
            </w:pict>
          </mc:Fallback>
        </mc:AlternateContent>
      </w:r>
      <w:r w:rsidR="00801BA0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2260600</wp:posOffset>
                </wp:positionV>
                <wp:extent cx="1184275" cy="525145"/>
                <wp:effectExtent l="0" t="0" r="0" b="825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427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E76" w:rsidRPr="00324E76" w:rsidRDefault="00641C2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_x0000_s1040" style="position:absolute;margin-left:31.95pt;margin-top:178pt;width:93.25pt;height:4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">
                <v:textbox>
                  <w:txbxContent>
                    <w:p w:rsidR="00324E76" w:rsidRPr="00324E76" w:rsidRDefault="00641C2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Training</w:t>
                      </w:r>
                    </w:p>
                  </w:txbxContent>
                </v:textbox>
              </v:rect>
            </w:pict>
          </mc:Fallback>
        </mc:AlternateContent>
      </w:r>
      <w:r w:rsidR="00354B4E">
        <w:rPr>
          <w:b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5137744</wp:posOffset>
                </wp:positionH>
                <wp:positionV relativeFrom="paragraph">
                  <wp:posOffset>1506457</wp:posOffset>
                </wp:positionV>
                <wp:extent cx="2157721" cy="1638025"/>
                <wp:effectExtent l="0" t="0" r="52705" b="57785"/>
                <wp:wrapNone/>
                <wp:docPr id="35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7721" cy="1638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C57D47" id="AutoShape 62" o:spid="_x0000_s1026" type="#_x0000_t32" style="position:absolute;margin-left:404.55pt;margin-top:118.6pt;width:169.9pt;height:12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">
                <v:stroke endarrow="block"/>
              </v:shape>
            </w:pict>
          </mc:Fallback>
        </mc:AlternateContent>
      </w:r>
      <w:r w:rsidR="00DE5BA9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419100</wp:posOffset>
                </wp:positionV>
                <wp:extent cx="2524125" cy="602615"/>
                <wp:effectExtent l="0" t="0" r="28575" b="26035"/>
                <wp:wrapNone/>
                <wp:docPr id="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E76" w:rsidRPr="00110A02" w:rsidRDefault="008B24CE">
                            <w:pPr>
                              <w:rPr>
                                <w:b/>
                              </w:rPr>
                            </w:pPr>
                            <w:r w:rsidRPr="00110A02">
                              <w:rPr>
                                <w:b/>
                              </w:rPr>
                              <w:t>Outcomes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6" o:spid="_x0000_s1041" style="position:absolute;margin-left:445.5pt;margin-top:33pt;width:198.75pt;height:4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">
                <v:textbox>
                  <w:txbxContent>
                    <w:p w:rsidR="00324E76" w:rsidRPr="00110A02" w:rsidRDefault="008B24CE">
                      <w:pPr>
                        <w:rPr>
                          <w:b/>
                        </w:rPr>
                      </w:pPr>
                      <w:r w:rsidRPr="00110A02">
                        <w:rPr>
                          <w:b/>
                        </w:rPr>
                        <w:t>Outcomes</w:t>
                      </w:r>
                    </w:p>
                  </w:txbxContent>
                </v:textbox>
              </v:rect>
            </w:pict>
          </mc:Fallback>
        </mc:AlternateContent>
      </w:r>
      <w:r w:rsidR="009C2A6F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429260</wp:posOffset>
                </wp:positionV>
                <wp:extent cx="1332865" cy="602615"/>
                <wp:effectExtent l="0" t="0" r="635" b="6985"/>
                <wp:wrapNone/>
                <wp:docPr id="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865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E76" w:rsidRPr="00110A02" w:rsidRDefault="008B24CE">
                            <w:pPr>
                              <w:rPr>
                                <w:b/>
                              </w:rPr>
                            </w:pPr>
                            <w:r w:rsidRPr="00110A02">
                              <w:rPr>
                                <w:b/>
                              </w:rPr>
                              <w:t>Mediating factors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5" o:spid="_x0000_s1042" style="position:absolute;margin-left:299.25pt;margin-top:33.8pt;width:104.95pt;height:4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">
                <v:textbox>
                  <w:txbxContent>
                    <w:p w:rsidR="00324E76" w:rsidRPr="00110A02" w:rsidRDefault="008B24CE">
                      <w:pPr>
                        <w:rPr>
                          <w:b/>
                        </w:rPr>
                      </w:pPr>
                      <w:r w:rsidRPr="00110A02">
                        <w:rPr>
                          <w:b/>
                        </w:rPr>
                        <w:t>Mediating factors</w:t>
                      </w:r>
                    </w:p>
                  </w:txbxContent>
                </v:textbox>
              </v:rect>
            </w:pict>
          </mc:Fallback>
        </mc:AlternateContent>
      </w:r>
      <w:r w:rsidR="0099542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2066290</wp:posOffset>
                </wp:positionH>
                <wp:positionV relativeFrom="paragraph">
                  <wp:posOffset>419735</wp:posOffset>
                </wp:positionV>
                <wp:extent cx="1289685" cy="602615"/>
                <wp:effectExtent l="0" t="0" r="5715" b="6985"/>
                <wp:wrapNone/>
                <wp:docPr id="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685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E76" w:rsidRPr="00110A02" w:rsidRDefault="00324E76">
                            <w:pPr>
                              <w:rPr>
                                <w:b/>
                              </w:rPr>
                            </w:pPr>
                            <w:r w:rsidRPr="00110A02">
                              <w:rPr>
                                <w:b/>
                              </w:rPr>
                              <w:t>Processes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4" o:spid="_x0000_s1043" style="position:absolute;margin-left:162.7pt;margin-top:33.05pt;width:101.55pt;height:4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">
                <v:textbox>
                  <w:txbxContent>
                    <w:p w:rsidR="00324E76" w:rsidRPr="00110A02" w:rsidRDefault="00324E76">
                      <w:pPr>
                        <w:rPr>
                          <w:b/>
                        </w:rPr>
                      </w:pPr>
                      <w:r w:rsidRPr="00110A02">
                        <w:rPr>
                          <w:b/>
                        </w:rPr>
                        <w:t>Processes</w:t>
                      </w:r>
                    </w:p>
                  </w:txbxContent>
                </v:textbox>
              </v:rect>
            </w:pict>
          </mc:Fallback>
        </mc:AlternateContent>
      </w:r>
      <w:r w:rsidR="0099542A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419735</wp:posOffset>
                </wp:positionV>
                <wp:extent cx="1226185" cy="602615"/>
                <wp:effectExtent l="0" t="0" r="0" b="6985"/>
                <wp:wrapNone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6185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E76" w:rsidRPr="00110A02" w:rsidRDefault="00324E76">
                            <w:pPr>
                              <w:rPr>
                                <w:b/>
                              </w:rPr>
                            </w:pPr>
                            <w:r w:rsidRPr="00110A02">
                              <w:rPr>
                                <w:b/>
                              </w:rPr>
                              <w:t>Inputs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3" o:spid="_x0000_s1044" style="position:absolute;margin-left:28.45pt;margin-top:33.05pt;width:96.55pt;height:4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">
                <v:textbox>
                  <w:txbxContent>
                    <w:p w:rsidR="00324E76" w:rsidRPr="00110A02" w:rsidRDefault="00324E76">
                      <w:pPr>
                        <w:rPr>
                          <w:b/>
                        </w:rPr>
                      </w:pPr>
                      <w:r w:rsidRPr="00110A02">
                        <w:rPr>
                          <w:b/>
                        </w:rPr>
                        <w:t>Inputs</w:t>
                      </w:r>
                    </w:p>
                  </w:txbxContent>
                </v:textbox>
              </v:rect>
            </w:pict>
          </mc:Fallback>
        </mc:AlternateContent>
      </w:r>
      <w:r w:rsidR="0099542A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1416685</wp:posOffset>
                </wp:positionV>
                <wp:extent cx="1226185" cy="453390"/>
                <wp:effectExtent l="0" t="0" r="0" b="381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618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E76" w:rsidRDefault="00801B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Manual &amp; s</w:t>
                            </w:r>
                            <w:r w:rsidR="00324E76">
                              <w:rPr>
                                <w:sz w:val="16"/>
                                <w:szCs w:val="16"/>
                              </w:rPr>
                              <w:t>tudent survey</w:t>
                            </w:r>
                          </w:p>
                          <w:p w:rsidR="00801BA0" w:rsidRPr="00324E76" w:rsidRDefault="00801B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8" o:spid="_x0000_s1045" style="position:absolute;margin-left:28.45pt;margin-top:111.55pt;width:96.55pt;height:3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">
                <v:textbox>
                  <w:txbxContent>
                    <w:p w:rsidR="00324E76" w:rsidRDefault="00801BA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Manual &amp; s</w:t>
                      </w:r>
                      <w:r w:rsidR="00324E76">
                        <w:rPr>
                          <w:sz w:val="16"/>
                          <w:szCs w:val="16"/>
                        </w:rPr>
                        <w:t>tudent survey</w:t>
                      </w:r>
                    </w:p>
                    <w:p w:rsidR="00801BA0" w:rsidRPr="00324E76" w:rsidRDefault="00801BA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903C6">
        <w:rPr>
          <w:b/>
        </w:rPr>
        <w:t>Figure</w:t>
      </w:r>
      <w:bookmarkStart w:id="1" w:name="_GoBack"/>
      <w:bookmarkEnd w:id="1"/>
      <w:r w:rsidR="00801BA0">
        <w:rPr>
          <w:b/>
        </w:rPr>
        <w:t xml:space="preserve"> 2: L</w:t>
      </w:r>
      <w:r w:rsidR="00596574" w:rsidRPr="00596574">
        <w:rPr>
          <w:b/>
        </w:rPr>
        <w:t>ogic model</w:t>
      </w:r>
      <w:r w:rsidR="00DE3032">
        <w:rPr>
          <w:b/>
        </w:rPr>
        <w:t xml:space="preserve"> of </w:t>
      </w:r>
      <w:r w:rsidR="00596574" w:rsidRPr="00596574">
        <w:rPr>
          <w:b/>
        </w:rPr>
        <w:t>Positive Choices</w:t>
      </w:r>
    </w:p>
    <w:sectPr w:rsidR="006A1749" w:rsidRPr="00596574" w:rsidSect="00324E7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uth Ponsford">
    <w15:presenceInfo w15:providerId="None" w15:userId="Ruth Ponsfo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76"/>
    <w:rsid w:val="000E54F7"/>
    <w:rsid w:val="00110A02"/>
    <w:rsid w:val="0029575F"/>
    <w:rsid w:val="00324E76"/>
    <w:rsid w:val="003403F9"/>
    <w:rsid w:val="00354B4E"/>
    <w:rsid w:val="0037177B"/>
    <w:rsid w:val="00403729"/>
    <w:rsid w:val="00421782"/>
    <w:rsid w:val="004903C6"/>
    <w:rsid w:val="005544C4"/>
    <w:rsid w:val="00596574"/>
    <w:rsid w:val="00641C25"/>
    <w:rsid w:val="006A1749"/>
    <w:rsid w:val="0075740F"/>
    <w:rsid w:val="00801BA0"/>
    <w:rsid w:val="00812AB3"/>
    <w:rsid w:val="00846039"/>
    <w:rsid w:val="00893AB1"/>
    <w:rsid w:val="008B24CE"/>
    <w:rsid w:val="008D2965"/>
    <w:rsid w:val="00920BD7"/>
    <w:rsid w:val="0099542A"/>
    <w:rsid w:val="009B5305"/>
    <w:rsid w:val="009C2A6F"/>
    <w:rsid w:val="00A00EC1"/>
    <w:rsid w:val="00AC5204"/>
    <w:rsid w:val="00B6568C"/>
    <w:rsid w:val="00C1463F"/>
    <w:rsid w:val="00C15457"/>
    <w:rsid w:val="00D6253E"/>
    <w:rsid w:val="00DA6829"/>
    <w:rsid w:val="00DE3032"/>
    <w:rsid w:val="00DE5BA9"/>
    <w:rsid w:val="00E0042A"/>
    <w:rsid w:val="00E1250B"/>
    <w:rsid w:val="00E25EE1"/>
    <w:rsid w:val="00E478F6"/>
    <w:rsid w:val="00E80E95"/>
    <w:rsid w:val="00EC2CD2"/>
    <w:rsid w:val="00EF4B38"/>
    <w:rsid w:val="00F1089F"/>
    <w:rsid w:val="00F171EB"/>
    <w:rsid w:val="00F8404D"/>
    <w:rsid w:val="00FA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8DE2C"/>
  <w15:docId w15:val="{46961212-0521-4D26-B9D4-66F6CA37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 Bonell</cp:lastModifiedBy>
  <cp:revision>3</cp:revision>
  <dcterms:created xsi:type="dcterms:W3CDTF">2021-10-21T09:21:00Z</dcterms:created>
  <dcterms:modified xsi:type="dcterms:W3CDTF">2021-10-21T09:24:00Z</dcterms:modified>
</cp:coreProperties>
</file>