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EFED5" w14:textId="77777777" w:rsidR="00E448E0" w:rsidRPr="00E56C39" w:rsidRDefault="00E448E0" w:rsidP="00C1747A">
      <w:pPr>
        <w:pStyle w:val="CommentText"/>
        <w:framePr w:wrap="around"/>
        <w:rPr>
          <w:highlight w:val="yellow"/>
        </w:rPr>
      </w:pPr>
      <w:bookmarkStart w:id="0" w:name="_GoBack"/>
      <w:bookmarkEnd w:id="0"/>
    </w:p>
    <w:p w14:paraId="4B22D2F2" w14:textId="77777777" w:rsidR="00E448E0" w:rsidRPr="00E56C39" w:rsidRDefault="00E448E0" w:rsidP="00C1747A">
      <w:pPr>
        <w:pStyle w:val="CommentText"/>
        <w:framePr w:wrap="around"/>
        <w:rPr>
          <w:highlight w:val="yellow"/>
        </w:rPr>
      </w:pPr>
    </w:p>
    <w:p w14:paraId="12037624" w14:textId="77777777" w:rsidR="000F10EC" w:rsidRPr="00E56C39" w:rsidRDefault="000F10EC" w:rsidP="00C1747A">
      <w:pPr>
        <w:pStyle w:val="CommentText"/>
        <w:framePr w:wrap="around"/>
        <w:rPr>
          <w:highlight w:val="yellow"/>
        </w:rPr>
      </w:pPr>
    </w:p>
    <w:p w14:paraId="29D80FF5" w14:textId="77777777" w:rsidR="000F10EC" w:rsidRPr="00E56C39" w:rsidRDefault="000F10EC" w:rsidP="00C1747A">
      <w:pPr>
        <w:pStyle w:val="CommentText"/>
        <w:framePr w:wrap="around"/>
        <w:rPr>
          <w:highlight w:val="yellow"/>
        </w:rPr>
      </w:pPr>
    </w:p>
    <w:p w14:paraId="60E8EB6A" w14:textId="77777777" w:rsidR="000F10EC" w:rsidRPr="00E56C39" w:rsidRDefault="000F10EC" w:rsidP="00C1747A">
      <w:pPr>
        <w:pStyle w:val="CommentText"/>
        <w:framePr w:wrap="around"/>
        <w:rPr>
          <w:highlight w:val="yellow"/>
        </w:rPr>
      </w:pPr>
    </w:p>
    <w:p w14:paraId="629C314D" w14:textId="77777777" w:rsidR="00E47FB1" w:rsidRPr="00E56C39" w:rsidRDefault="00E47FB1" w:rsidP="00C34CB6">
      <w:pPr>
        <w:pStyle w:val="CentralTitle"/>
        <w:rPr>
          <w:highlight w:val="yellow"/>
        </w:rPr>
      </w:pPr>
    </w:p>
    <w:p w14:paraId="1D1C311D" w14:textId="77777777" w:rsidR="00246AC6" w:rsidRPr="00E56C39" w:rsidRDefault="00246AC6" w:rsidP="00C34CB6">
      <w:pPr>
        <w:pStyle w:val="CentralTitle"/>
        <w:rPr>
          <w:highlight w:val="yellow"/>
        </w:rPr>
      </w:pPr>
    </w:p>
    <w:p w14:paraId="5D94ECB7" w14:textId="77777777" w:rsidR="00991158" w:rsidRPr="00E56C39" w:rsidRDefault="00991158" w:rsidP="00C34CB6">
      <w:pPr>
        <w:pStyle w:val="CentralTitle"/>
        <w:rPr>
          <w:highlight w:val="yellow"/>
        </w:rPr>
      </w:pPr>
    </w:p>
    <w:p w14:paraId="354A17C0" w14:textId="77777777" w:rsidR="00991158" w:rsidRPr="00E56C39" w:rsidRDefault="00991158" w:rsidP="00C34CB6">
      <w:pPr>
        <w:pStyle w:val="CentralTitle"/>
        <w:rPr>
          <w:highlight w:val="yellow"/>
        </w:rPr>
      </w:pPr>
    </w:p>
    <w:p w14:paraId="767DF079" w14:textId="77777777" w:rsidR="00C34CB6" w:rsidRPr="00E56C39" w:rsidRDefault="00C34CB6" w:rsidP="00C34CB6">
      <w:pPr>
        <w:pStyle w:val="CentralTitle"/>
        <w:rPr>
          <w:highlight w:val="yellow"/>
        </w:rPr>
      </w:pPr>
    </w:p>
    <w:p w14:paraId="587F35FC" w14:textId="77777777" w:rsidR="00E47FB1" w:rsidRPr="00E56C39" w:rsidRDefault="00E47FB1" w:rsidP="00C1747A">
      <w:pPr>
        <w:pStyle w:val="CommentText"/>
        <w:framePr w:wrap="around"/>
      </w:pPr>
      <w:r w:rsidRPr="00E56C39">
        <w:t>Full Study Title</w:t>
      </w:r>
    </w:p>
    <w:p w14:paraId="613663B0" w14:textId="77777777" w:rsidR="00333A3A" w:rsidRPr="00F554F6" w:rsidRDefault="00333A3A" w:rsidP="00DC634A">
      <w:pPr>
        <w:rPr>
          <w:rFonts w:cs="Arial"/>
        </w:rPr>
      </w:pPr>
    </w:p>
    <w:p w14:paraId="450D2965" w14:textId="2C47A381" w:rsidR="00F554F6" w:rsidRPr="00F554F6" w:rsidRDefault="00F554F6" w:rsidP="00F554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after="0" w:line="240" w:lineRule="auto"/>
        <w:jc w:val="left"/>
        <w:rPr>
          <w:rFonts w:cs="Arial"/>
          <w:szCs w:val="22"/>
          <w:lang w:eastAsia="en-GB"/>
        </w:rPr>
      </w:pPr>
      <w:r w:rsidRPr="00F554F6">
        <w:rPr>
          <w:rFonts w:cs="Arial"/>
          <w:b/>
          <w:bCs/>
          <w:szCs w:val="22"/>
          <w:lang w:eastAsia="en-GB"/>
        </w:rPr>
        <w:t>RESPONSE</w:t>
      </w:r>
      <w:r w:rsidRPr="00F554F6">
        <w:rPr>
          <w:rFonts w:cs="Arial"/>
          <w:szCs w:val="22"/>
          <w:lang w:eastAsia="en-GB"/>
        </w:rPr>
        <w:t xml:space="preserve"> - </w:t>
      </w:r>
      <w:r>
        <w:rPr>
          <w:rFonts w:cs="Arial"/>
          <w:szCs w:val="22"/>
          <w:lang w:eastAsia="en-GB"/>
        </w:rPr>
        <w:t>Bre</w:t>
      </w:r>
      <w:r w:rsidRPr="00F554F6">
        <w:rPr>
          <w:rFonts w:cs="Arial"/>
          <w:szCs w:val="22"/>
          <w:lang w:eastAsia="en-GB"/>
        </w:rPr>
        <w:t>aking up prolonged sitting in people with type 2 diabetes: Optimising the respo</w:t>
      </w:r>
      <w:r>
        <w:rPr>
          <w:rFonts w:cs="Arial"/>
          <w:szCs w:val="22"/>
          <w:lang w:eastAsia="en-GB"/>
        </w:rPr>
        <w:t>nse</w:t>
      </w:r>
    </w:p>
    <w:p w14:paraId="73A2AD0B" w14:textId="77777777" w:rsidR="00E47FB1" w:rsidRPr="00E56C39" w:rsidRDefault="00E47FB1" w:rsidP="00C34CB6">
      <w:pPr>
        <w:pStyle w:val="CentralTitle"/>
        <w:rPr>
          <w:highlight w:val="yellow"/>
        </w:rPr>
      </w:pPr>
    </w:p>
    <w:p w14:paraId="42D57C0D" w14:textId="77777777" w:rsidR="00E47FB1" w:rsidRPr="00E56C39" w:rsidRDefault="00E47FB1" w:rsidP="00C34CB6">
      <w:pPr>
        <w:pStyle w:val="CentralTitle"/>
        <w:rPr>
          <w:highlight w:val="yellow"/>
        </w:rPr>
      </w:pPr>
    </w:p>
    <w:p w14:paraId="1304DEB5" w14:textId="77777777" w:rsidR="00E47FB1" w:rsidRPr="00E56C39" w:rsidRDefault="00E47FB1" w:rsidP="00C34CB6">
      <w:pPr>
        <w:pStyle w:val="CentralTitle"/>
        <w:rPr>
          <w:highlight w:val="yellow"/>
        </w:rPr>
      </w:pPr>
    </w:p>
    <w:p w14:paraId="3CE09361" w14:textId="77777777" w:rsidR="00C34CB6" w:rsidRPr="00E56C39" w:rsidRDefault="00C34CB6" w:rsidP="00C34CB6">
      <w:pPr>
        <w:pStyle w:val="CentralTitle"/>
        <w:rPr>
          <w:highlight w:val="yellow"/>
        </w:rPr>
      </w:pPr>
    </w:p>
    <w:p w14:paraId="0E82D0F9" w14:textId="77777777" w:rsidR="00C34CB6" w:rsidRPr="00E56C39" w:rsidRDefault="00C34CB6" w:rsidP="00C34CB6">
      <w:pPr>
        <w:pStyle w:val="CentralTitle"/>
      </w:pPr>
    </w:p>
    <w:p w14:paraId="4B97A70A" w14:textId="77777777" w:rsidR="00E47FB1" w:rsidRPr="00E56C39" w:rsidRDefault="00E47FB1" w:rsidP="00FF0E41">
      <w:pPr>
        <w:pStyle w:val="Basictextbold"/>
      </w:pPr>
      <w:r w:rsidRPr="00E56C39">
        <w:t>Confidentiality Statement</w:t>
      </w:r>
    </w:p>
    <w:p w14:paraId="13F00885" w14:textId="637D80ED" w:rsidR="00E47FB1" w:rsidRPr="00E56C39" w:rsidRDefault="00E47FB1" w:rsidP="00575C55">
      <w:pPr>
        <w:pStyle w:val="CentralTitle"/>
        <w:ind w:left="720"/>
      </w:pPr>
      <w:r w:rsidRPr="00E56C39">
        <w:t xml:space="preserve">All information contained within this protocol is regarded </w:t>
      </w:r>
      <w:r w:rsidR="005D14B1" w:rsidRPr="00E56C39">
        <w:t>as and</w:t>
      </w:r>
      <w:r w:rsidRPr="00E56C39">
        <w:t xml:space="preserve"> must be kept confidential.  No part of it may be disclosed by any Receiving Party to any Third Party, at any time, or in any form without the express written permission from the Chief Author/Investigator and / or Sponsor.</w:t>
      </w:r>
    </w:p>
    <w:p w14:paraId="7A83A0A4" w14:textId="77777777" w:rsidR="00E47FB1" w:rsidRPr="00E56C39" w:rsidRDefault="00E47FB1" w:rsidP="00C34CB6">
      <w:pPr>
        <w:pStyle w:val="CentralTitle"/>
        <w:rPr>
          <w:highlight w:val="yellow"/>
        </w:rPr>
      </w:pPr>
    </w:p>
    <w:p w14:paraId="26B6BAFA" w14:textId="77777777" w:rsidR="00A51D25" w:rsidRPr="00E56C39" w:rsidRDefault="00A51D25" w:rsidP="00C34CB6">
      <w:pPr>
        <w:pStyle w:val="CentralTitle"/>
        <w:rPr>
          <w:highlight w:val="yellow"/>
        </w:rPr>
      </w:pPr>
    </w:p>
    <w:p w14:paraId="4B2FC4FD" w14:textId="77777777" w:rsidR="00A51D25" w:rsidRPr="00E56C39" w:rsidRDefault="00A51D25" w:rsidP="00C34CB6">
      <w:pPr>
        <w:pStyle w:val="CentralTitle"/>
        <w:rPr>
          <w:highlight w:val="yellow"/>
        </w:rPr>
      </w:pPr>
    </w:p>
    <w:p w14:paraId="02A4F249" w14:textId="77777777" w:rsidR="00A51D25" w:rsidRPr="00E56C39" w:rsidRDefault="00A51D25" w:rsidP="00C34CB6">
      <w:pPr>
        <w:pStyle w:val="CentralTitle"/>
        <w:rPr>
          <w:highlight w:val="yellow"/>
        </w:rPr>
      </w:pPr>
    </w:p>
    <w:p w14:paraId="0CEF7BDE" w14:textId="77777777" w:rsidR="00E47FB1" w:rsidRPr="00E56C39" w:rsidRDefault="00E47FB1" w:rsidP="00C34CB6">
      <w:pPr>
        <w:pStyle w:val="CentralTitle"/>
        <w:rPr>
          <w:highlight w:val="yellow"/>
        </w:rPr>
      </w:pPr>
    </w:p>
    <w:tbl>
      <w:tblPr>
        <w:tblpPr w:leftFromText="180" w:rightFromText="180" w:vertAnchor="text" w:horzAnchor="margin" w:tblpY="-89"/>
        <w:tblW w:w="9581" w:type="dxa"/>
        <w:tblLayout w:type="fixed"/>
        <w:tblCellMar>
          <w:left w:w="57" w:type="dxa"/>
          <w:right w:w="57" w:type="dxa"/>
        </w:tblCellMar>
        <w:tblLook w:val="0000" w:firstRow="0" w:lastRow="0" w:firstColumn="0" w:lastColumn="0" w:noHBand="0" w:noVBand="0"/>
      </w:tblPr>
      <w:tblGrid>
        <w:gridCol w:w="3176"/>
        <w:gridCol w:w="6405"/>
      </w:tblGrid>
      <w:tr w:rsidR="009F1025" w:rsidRPr="00E56C39" w14:paraId="260458D5" w14:textId="77777777" w:rsidTr="00C34CB6">
        <w:tc>
          <w:tcPr>
            <w:tcW w:w="3176" w:type="dxa"/>
          </w:tcPr>
          <w:p w14:paraId="5A6FA09B" w14:textId="77777777" w:rsidR="009F1025" w:rsidRPr="00E56C39" w:rsidRDefault="009F1025" w:rsidP="00C34CB6">
            <w:pPr>
              <w:spacing w:before="0"/>
              <w:rPr>
                <w:b/>
              </w:rPr>
            </w:pPr>
            <w:r w:rsidRPr="00E56C39">
              <w:rPr>
                <w:b/>
              </w:rPr>
              <w:lastRenderedPageBreak/>
              <w:t>Chief Investigator:</w:t>
            </w:r>
          </w:p>
        </w:tc>
        <w:tc>
          <w:tcPr>
            <w:tcW w:w="6405" w:type="dxa"/>
          </w:tcPr>
          <w:p w14:paraId="07714A8C" w14:textId="77777777" w:rsidR="009F1025" w:rsidRPr="00E56C39" w:rsidRDefault="00DC634A" w:rsidP="00C1747A">
            <w:pPr>
              <w:pStyle w:val="CommentText"/>
              <w:framePr w:hSpace="0" w:wrap="auto" w:vAnchor="margin" w:hAnchor="text" w:yAlign="inline"/>
            </w:pPr>
            <w:r w:rsidRPr="00E56C39">
              <w:t>Prof Tom Yates</w:t>
            </w:r>
          </w:p>
          <w:p w14:paraId="204584CC" w14:textId="77777777" w:rsidR="009F1025" w:rsidRPr="00E56C39" w:rsidRDefault="009F1025" w:rsidP="00C1747A">
            <w:pPr>
              <w:pStyle w:val="CommentText"/>
              <w:framePr w:hSpace="0" w:wrap="auto" w:vAnchor="margin" w:hAnchor="text" w:yAlign="inline"/>
            </w:pPr>
          </w:p>
        </w:tc>
      </w:tr>
      <w:tr w:rsidR="009F1025" w:rsidRPr="00E56C39" w14:paraId="3959952A" w14:textId="77777777" w:rsidTr="00C34CB6">
        <w:tc>
          <w:tcPr>
            <w:tcW w:w="3176" w:type="dxa"/>
          </w:tcPr>
          <w:p w14:paraId="0FD0AB3D" w14:textId="77777777" w:rsidR="009F1025" w:rsidRPr="00E56C39" w:rsidRDefault="009F1025" w:rsidP="00C34CB6">
            <w:pPr>
              <w:spacing w:before="0"/>
              <w:rPr>
                <w:b/>
              </w:rPr>
            </w:pPr>
            <w:r w:rsidRPr="00E56C39">
              <w:rPr>
                <w:b/>
              </w:rPr>
              <w:t>Contact Details:</w:t>
            </w:r>
          </w:p>
        </w:tc>
        <w:tc>
          <w:tcPr>
            <w:tcW w:w="6405" w:type="dxa"/>
          </w:tcPr>
          <w:p w14:paraId="5345FE0E" w14:textId="77777777" w:rsidR="009F1025" w:rsidRPr="00E56C39" w:rsidRDefault="00246AC6" w:rsidP="00C1747A">
            <w:pPr>
              <w:pStyle w:val="CommentText"/>
              <w:framePr w:hSpace="0" w:wrap="auto" w:vAnchor="margin" w:hAnchor="text" w:yAlign="inline"/>
            </w:pPr>
            <w:r w:rsidRPr="00E56C39">
              <w:t xml:space="preserve">College: </w:t>
            </w:r>
            <w:r w:rsidR="009F1025" w:rsidRPr="00E56C39">
              <w:t>Medicine, Biological Sciences and Psychology</w:t>
            </w:r>
          </w:p>
          <w:p w14:paraId="3F303015" w14:textId="77777777" w:rsidR="009F1025" w:rsidRPr="00E56C39" w:rsidRDefault="00246AC6" w:rsidP="00C1747A">
            <w:pPr>
              <w:pStyle w:val="CommentText"/>
              <w:framePr w:hSpace="0" w:wrap="auto" w:vAnchor="margin" w:hAnchor="text" w:yAlign="inline"/>
            </w:pPr>
            <w:r w:rsidRPr="00E56C39">
              <w:t xml:space="preserve">Department: </w:t>
            </w:r>
            <w:r w:rsidR="009F1025" w:rsidRPr="00E56C39">
              <w:t>Health Sciences</w:t>
            </w:r>
          </w:p>
          <w:p w14:paraId="36B17D08" w14:textId="77777777" w:rsidR="009F1025" w:rsidRPr="00E56C39" w:rsidRDefault="00246AC6" w:rsidP="00C1747A">
            <w:pPr>
              <w:pStyle w:val="CommentText"/>
              <w:framePr w:hSpace="0" w:wrap="auto" w:vAnchor="margin" w:hAnchor="text" w:yAlign="inline"/>
            </w:pPr>
            <w:r w:rsidRPr="00E56C39">
              <w:t xml:space="preserve">Address: </w:t>
            </w:r>
            <w:r w:rsidR="009F1025" w:rsidRPr="00E56C39">
              <w:t>Leicester Diabetes Centre (Broadleaf)</w:t>
            </w:r>
          </w:p>
          <w:p w14:paraId="521668DB" w14:textId="77777777" w:rsidR="009F1025" w:rsidRPr="00E56C39" w:rsidRDefault="00246AC6" w:rsidP="00C1747A">
            <w:pPr>
              <w:pStyle w:val="CommentText"/>
              <w:framePr w:hSpace="0" w:wrap="auto" w:vAnchor="margin" w:hAnchor="text" w:yAlign="inline"/>
            </w:pPr>
            <w:r w:rsidRPr="00E56C39">
              <w:t xml:space="preserve">                 </w:t>
            </w:r>
            <w:r w:rsidR="009F1025" w:rsidRPr="00E56C39">
              <w:t>Leicester General Hospital</w:t>
            </w:r>
          </w:p>
          <w:p w14:paraId="40C1884E" w14:textId="77777777" w:rsidR="009F1025" w:rsidRPr="00E56C39" w:rsidRDefault="00246AC6" w:rsidP="00C1747A">
            <w:pPr>
              <w:pStyle w:val="CommentText"/>
              <w:framePr w:hSpace="0" w:wrap="auto" w:vAnchor="margin" w:hAnchor="text" w:yAlign="inline"/>
            </w:pPr>
            <w:r w:rsidRPr="00E56C39">
              <w:t xml:space="preserve">                 </w:t>
            </w:r>
            <w:r w:rsidR="009F1025" w:rsidRPr="00E56C39">
              <w:t>Leicester, LE3 5PW, England, UK</w:t>
            </w:r>
          </w:p>
          <w:p w14:paraId="5B96DDA5" w14:textId="77777777" w:rsidR="00246AC6" w:rsidRPr="00E56C39" w:rsidRDefault="00246AC6" w:rsidP="00C1747A">
            <w:pPr>
              <w:pStyle w:val="CommentText"/>
              <w:framePr w:hSpace="0" w:wrap="auto" w:vAnchor="margin" w:hAnchor="text" w:yAlign="inline"/>
            </w:pPr>
            <w:r w:rsidRPr="00E56C39">
              <w:t xml:space="preserve">Email: </w:t>
            </w:r>
            <w:hyperlink r:id="rId8" w:history="1">
              <w:r w:rsidR="00DC634A" w:rsidRPr="00E56C39">
                <w:rPr>
                  <w:rStyle w:val="Hyperlink"/>
                  <w:i/>
                </w:rPr>
                <w:t>ty20@le.ac.uk</w:t>
              </w:r>
            </w:hyperlink>
          </w:p>
          <w:p w14:paraId="45C1DD74" w14:textId="77777777" w:rsidR="009F1025" w:rsidRPr="00E56C39" w:rsidRDefault="009F1025" w:rsidP="00C1747A">
            <w:pPr>
              <w:pStyle w:val="CommentText"/>
              <w:framePr w:hSpace="0" w:wrap="auto" w:vAnchor="margin" w:hAnchor="text" w:yAlign="inline"/>
            </w:pPr>
            <w:r w:rsidRPr="00E56C39">
              <w:t xml:space="preserve"> </w:t>
            </w:r>
          </w:p>
        </w:tc>
      </w:tr>
      <w:tr w:rsidR="009F1025" w:rsidRPr="00E56C39" w14:paraId="3630129D" w14:textId="77777777" w:rsidTr="00C34CB6">
        <w:tc>
          <w:tcPr>
            <w:tcW w:w="3176" w:type="dxa"/>
          </w:tcPr>
          <w:p w14:paraId="3CBC46EC" w14:textId="77777777" w:rsidR="009F1025" w:rsidRPr="00E56C39" w:rsidRDefault="009F1025" w:rsidP="00C34CB6">
            <w:pPr>
              <w:spacing w:before="0"/>
              <w:rPr>
                <w:b/>
              </w:rPr>
            </w:pPr>
            <w:r w:rsidRPr="00E56C39">
              <w:rPr>
                <w:b/>
              </w:rPr>
              <w:t>Study Co-ordinator</w:t>
            </w:r>
            <w:r w:rsidR="00DC634A" w:rsidRPr="00E56C39">
              <w:rPr>
                <w:b/>
              </w:rPr>
              <w:t>s</w:t>
            </w:r>
            <w:r w:rsidRPr="00E56C39">
              <w:rPr>
                <w:b/>
              </w:rPr>
              <w:t>:</w:t>
            </w:r>
          </w:p>
        </w:tc>
        <w:tc>
          <w:tcPr>
            <w:tcW w:w="6405" w:type="dxa"/>
          </w:tcPr>
          <w:p w14:paraId="1DF99D55" w14:textId="77777777" w:rsidR="009F1025" w:rsidRPr="00E56C39" w:rsidRDefault="00DC634A" w:rsidP="00C1747A">
            <w:pPr>
              <w:pStyle w:val="CommentText"/>
              <w:framePr w:hSpace="0" w:wrap="auto" w:vAnchor="margin" w:hAnchor="text" w:yAlign="inline"/>
            </w:pPr>
            <w:r w:rsidRPr="00E56C39">
              <w:t>Phil McBride</w:t>
            </w:r>
          </w:p>
          <w:p w14:paraId="0C15984E" w14:textId="77777777" w:rsidR="009F1025" w:rsidRPr="00E56C39" w:rsidRDefault="005C1FD3" w:rsidP="00C1747A">
            <w:pPr>
              <w:pStyle w:val="CommentText"/>
              <w:framePr w:hSpace="0" w:wrap="auto" w:vAnchor="margin" w:hAnchor="text" w:yAlign="inline"/>
            </w:pPr>
            <w:hyperlink r:id="rId9" w:history="1">
              <w:r w:rsidR="00DC634A" w:rsidRPr="00E56C39">
                <w:rPr>
                  <w:rStyle w:val="Hyperlink"/>
                  <w:i/>
                </w:rPr>
                <w:t>pm381@le.ac.uk</w:t>
              </w:r>
            </w:hyperlink>
          </w:p>
          <w:p w14:paraId="7586161E" w14:textId="77777777" w:rsidR="00DC634A" w:rsidRPr="00E56C39" w:rsidRDefault="00DC634A" w:rsidP="00C1747A">
            <w:pPr>
              <w:pStyle w:val="CommentText"/>
              <w:framePr w:hSpace="0" w:wrap="auto" w:vAnchor="margin" w:hAnchor="text" w:yAlign="inline"/>
            </w:pPr>
          </w:p>
          <w:p w14:paraId="340B7263" w14:textId="77777777" w:rsidR="009F1025" w:rsidRPr="00E56C39" w:rsidRDefault="009F1025" w:rsidP="00C1747A">
            <w:pPr>
              <w:pStyle w:val="CommentText"/>
              <w:framePr w:hSpace="0" w:wrap="auto" w:vAnchor="margin" w:hAnchor="text" w:yAlign="inline"/>
            </w:pPr>
          </w:p>
        </w:tc>
      </w:tr>
      <w:tr w:rsidR="009F1025" w:rsidRPr="00E56C39" w14:paraId="2972993C" w14:textId="77777777" w:rsidTr="00C34CB6">
        <w:tc>
          <w:tcPr>
            <w:tcW w:w="3176" w:type="dxa"/>
          </w:tcPr>
          <w:p w14:paraId="6D46D1EC" w14:textId="77777777" w:rsidR="009F1025" w:rsidRPr="00E56C39" w:rsidRDefault="009F1025" w:rsidP="00C34CB6">
            <w:pPr>
              <w:spacing w:before="0"/>
              <w:rPr>
                <w:b/>
              </w:rPr>
            </w:pPr>
            <w:r w:rsidRPr="00E56C39">
              <w:rPr>
                <w:b/>
              </w:rPr>
              <w:t xml:space="preserve">Investigators: </w:t>
            </w:r>
          </w:p>
        </w:tc>
        <w:tc>
          <w:tcPr>
            <w:tcW w:w="6405" w:type="dxa"/>
          </w:tcPr>
          <w:p w14:paraId="50F0301D" w14:textId="31ED77B1" w:rsidR="008E6486" w:rsidRPr="00E56C39" w:rsidDel="00C251CF" w:rsidRDefault="00F23FF8" w:rsidP="00FF0E41">
            <w:pPr>
              <w:pStyle w:val="CentralTitle"/>
            </w:pPr>
            <w:r w:rsidRPr="00E56C39">
              <w:t>Thomas Yates</w:t>
            </w:r>
            <w:r w:rsidRPr="00E56C39">
              <w:br/>
              <w:t>C</w:t>
            </w:r>
            <w:r w:rsidR="00FB135C" w:rsidRPr="00E56C39">
              <w:t>harlotte Edwardson</w:t>
            </w:r>
            <w:r w:rsidR="00FB135C" w:rsidRPr="00E56C39">
              <w:br/>
              <w:t>Joe Henson</w:t>
            </w:r>
            <w:r w:rsidR="001F3724" w:rsidRPr="00E56C39">
              <w:br/>
              <w:t>Melanie Davies</w:t>
            </w:r>
            <w:r w:rsidR="00FB135C" w:rsidRPr="00E56C39">
              <w:br/>
              <w:t>Paddy Dempsey</w:t>
            </w:r>
          </w:p>
        </w:tc>
      </w:tr>
      <w:tr w:rsidR="009F1025" w:rsidRPr="00E56C39" w14:paraId="6998DC34" w14:textId="77777777" w:rsidTr="00C34CB6">
        <w:tc>
          <w:tcPr>
            <w:tcW w:w="3176" w:type="dxa"/>
          </w:tcPr>
          <w:p w14:paraId="2C6D5E53" w14:textId="77777777" w:rsidR="009F1025" w:rsidRPr="00E56C39" w:rsidRDefault="009F1025" w:rsidP="00C34CB6">
            <w:pPr>
              <w:spacing w:before="0"/>
              <w:rPr>
                <w:b/>
              </w:rPr>
            </w:pPr>
            <w:r w:rsidRPr="00E56C39">
              <w:rPr>
                <w:b/>
              </w:rPr>
              <w:t xml:space="preserve">Sponsor: </w:t>
            </w:r>
          </w:p>
        </w:tc>
        <w:tc>
          <w:tcPr>
            <w:tcW w:w="6405" w:type="dxa"/>
          </w:tcPr>
          <w:p w14:paraId="7AC87396" w14:textId="77777777" w:rsidR="009F1025" w:rsidRPr="00E56C39" w:rsidRDefault="009F1025" w:rsidP="00C1747A">
            <w:pPr>
              <w:pStyle w:val="CommentText"/>
              <w:framePr w:hSpace="0" w:wrap="auto" w:vAnchor="margin" w:hAnchor="text" w:yAlign="inline"/>
            </w:pPr>
            <w:r w:rsidRPr="00E56C39">
              <w:t xml:space="preserve">University of Leicester </w:t>
            </w:r>
          </w:p>
          <w:p w14:paraId="77072EBC" w14:textId="77777777" w:rsidR="009F1025" w:rsidRPr="00E56C39" w:rsidRDefault="009F1025" w:rsidP="00C1747A">
            <w:pPr>
              <w:pStyle w:val="CommentText"/>
              <w:framePr w:hSpace="0" w:wrap="auto" w:vAnchor="margin" w:hAnchor="text" w:yAlign="inline"/>
            </w:pPr>
          </w:p>
        </w:tc>
      </w:tr>
      <w:tr w:rsidR="009F1025" w:rsidRPr="00E56C39" w14:paraId="3FCC5E7B" w14:textId="77777777" w:rsidTr="00C34CB6">
        <w:tc>
          <w:tcPr>
            <w:tcW w:w="3176" w:type="dxa"/>
          </w:tcPr>
          <w:p w14:paraId="2844A51D" w14:textId="77777777" w:rsidR="009F1025" w:rsidRPr="00E56C39" w:rsidRDefault="009F1025" w:rsidP="00C34CB6">
            <w:pPr>
              <w:spacing w:before="0"/>
              <w:rPr>
                <w:b/>
              </w:rPr>
            </w:pPr>
            <w:r w:rsidRPr="00E56C39">
              <w:rPr>
                <w:b/>
              </w:rPr>
              <w:t>Sponsor Reference No:</w:t>
            </w:r>
          </w:p>
        </w:tc>
        <w:tc>
          <w:tcPr>
            <w:tcW w:w="6405" w:type="dxa"/>
          </w:tcPr>
          <w:p w14:paraId="5FD9C0F5" w14:textId="123D76F7" w:rsidR="009F1025" w:rsidRPr="00E56C39" w:rsidRDefault="0078418C" w:rsidP="00C1747A">
            <w:pPr>
              <w:pStyle w:val="CommentText"/>
              <w:framePr w:hSpace="0" w:wrap="auto" w:vAnchor="margin" w:hAnchor="text" w:yAlign="inline"/>
            </w:pPr>
            <w:r>
              <w:t>0791</w:t>
            </w:r>
          </w:p>
        </w:tc>
      </w:tr>
      <w:tr w:rsidR="009F1025" w:rsidRPr="00E56C39" w14:paraId="68025432" w14:textId="77777777" w:rsidTr="00C34CB6">
        <w:tc>
          <w:tcPr>
            <w:tcW w:w="3176" w:type="dxa"/>
          </w:tcPr>
          <w:p w14:paraId="1E51689B" w14:textId="77777777" w:rsidR="009F1025" w:rsidRPr="00E56C39" w:rsidRDefault="009F1025" w:rsidP="00C34CB6">
            <w:pPr>
              <w:spacing w:before="0"/>
              <w:rPr>
                <w:b/>
              </w:rPr>
            </w:pPr>
            <w:r w:rsidRPr="00E56C39">
              <w:rPr>
                <w:b/>
              </w:rPr>
              <w:t>Ethics Ref</w:t>
            </w:r>
            <w:r w:rsidR="00C34CB6" w:rsidRPr="00E56C39">
              <w:rPr>
                <w:b/>
              </w:rPr>
              <w:t xml:space="preserve"> </w:t>
            </w:r>
            <w:r w:rsidR="00C34CB6" w:rsidRPr="00E56C39">
              <w:rPr>
                <w:rFonts w:cs="Arial"/>
                <w:b/>
                <w:szCs w:val="22"/>
              </w:rPr>
              <w:t>(IRAS Project ID)</w:t>
            </w:r>
            <w:r w:rsidRPr="00E56C39">
              <w:rPr>
                <w:b/>
              </w:rPr>
              <w:t xml:space="preserve">: </w:t>
            </w:r>
          </w:p>
        </w:tc>
        <w:tc>
          <w:tcPr>
            <w:tcW w:w="6405" w:type="dxa"/>
          </w:tcPr>
          <w:p w14:paraId="4E9C94B9" w14:textId="61E0145E" w:rsidR="009F1025" w:rsidRPr="00E56C39" w:rsidRDefault="0078418C" w:rsidP="00C1747A">
            <w:pPr>
              <w:pStyle w:val="CommentText"/>
              <w:framePr w:hSpace="0" w:wrap="auto" w:vAnchor="margin" w:hAnchor="text" w:yAlign="inline"/>
            </w:pPr>
            <w:r>
              <w:t>281671</w:t>
            </w:r>
          </w:p>
        </w:tc>
      </w:tr>
      <w:tr w:rsidR="009F1025" w:rsidRPr="00E56C39" w14:paraId="06E33B7A" w14:textId="77777777" w:rsidTr="00C34CB6">
        <w:tc>
          <w:tcPr>
            <w:tcW w:w="3176" w:type="dxa"/>
          </w:tcPr>
          <w:p w14:paraId="3C64FDF2" w14:textId="77777777" w:rsidR="009F1025" w:rsidRPr="00E56C39" w:rsidRDefault="009F1025" w:rsidP="00C34CB6">
            <w:pPr>
              <w:spacing w:before="0"/>
              <w:rPr>
                <w:b/>
              </w:rPr>
            </w:pPr>
            <w:r w:rsidRPr="00E56C39">
              <w:rPr>
                <w:b/>
              </w:rPr>
              <w:t xml:space="preserve">Funder: </w:t>
            </w:r>
          </w:p>
        </w:tc>
        <w:tc>
          <w:tcPr>
            <w:tcW w:w="6405" w:type="dxa"/>
          </w:tcPr>
          <w:p w14:paraId="096F0974" w14:textId="7D487A98" w:rsidR="009F1025" w:rsidRPr="00E56C39" w:rsidRDefault="009F1025" w:rsidP="00C1747A">
            <w:pPr>
              <w:pStyle w:val="CommentText"/>
              <w:framePr w:hSpace="0" w:wrap="auto" w:vAnchor="margin" w:hAnchor="text" w:yAlign="inline"/>
              <w:rPr>
                <w:rFonts w:eastAsia="Calibri"/>
                <w:noProof/>
              </w:rPr>
            </w:pPr>
            <w:r w:rsidRPr="00E56C39">
              <w:rPr>
                <w:rFonts w:eastAsia="Calibri"/>
                <w:noProof/>
              </w:rPr>
              <w:t>Leicester NIHR Biomedical Research Centre and NIHR Senior Investigator Funds and Leicester Diabetes Centre</w:t>
            </w:r>
          </w:p>
          <w:p w14:paraId="03CA6722" w14:textId="77777777" w:rsidR="009F1025" w:rsidRPr="00E56C39" w:rsidRDefault="009F1025" w:rsidP="00C1747A">
            <w:pPr>
              <w:pStyle w:val="CommentText"/>
              <w:framePr w:hSpace="0" w:wrap="auto" w:vAnchor="margin" w:hAnchor="text" w:yAlign="inline"/>
            </w:pPr>
          </w:p>
        </w:tc>
      </w:tr>
      <w:tr w:rsidR="009F1025" w:rsidRPr="00E56C39" w14:paraId="6A5786A7" w14:textId="77777777" w:rsidTr="00C34CB6">
        <w:tc>
          <w:tcPr>
            <w:tcW w:w="3176" w:type="dxa"/>
          </w:tcPr>
          <w:p w14:paraId="566D6CAB" w14:textId="77777777" w:rsidR="009F1025" w:rsidRPr="00B24CCE" w:rsidRDefault="009F1025" w:rsidP="00C34CB6">
            <w:pPr>
              <w:spacing w:before="0"/>
              <w:rPr>
                <w:b/>
              </w:rPr>
            </w:pPr>
            <w:r w:rsidRPr="00B24CCE">
              <w:rPr>
                <w:b/>
              </w:rPr>
              <w:t>Date and Version No:</w:t>
            </w:r>
          </w:p>
        </w:tc>
        <w:tc>
          <w:tcPr>
            <w:tcW w:w="6405" w:type="dxa"/>
          </w:tcPr>
          <w:p w14:paraId="3EEEC28C" w14:textId="7E9D4B05" w:rsidR="009F1025" w:rsidRPr="00B24CCE" w:rsidRDefault="00E43F15" w:rsidP="00C1747A">
            <w:pPr>
              <w:pStyle w:val="CommentText"/>
              <w:framePr w:hSpace="0" w:wrap="auto" w:vAnchor="margin" w:hAnchor="text" w:yAlign="inline"/>
              <w:rPr>
                <w:rFonts w:eastAsia="Calibri"/>
                <w:noProof/>
              </w:rPr>
            </w:pPr>
            <w:r>
              <w:rPr>
                <w:rFonts w:eastAsia="Calibri"/>
                <w:noProof/>
              </w:rPr>
              <w:t>20</w:t>
            </w:r>
            <w:r w:rsidR="00B70F12" w:rsidRPr="00B24CCE">
              <w:rPr>
                <w:rFonts w:eastAsia="Calibri"/>
                <w:noProof/>
              </w:rPr>
              <w:t>.</w:t>
            </w:r>
            <w:r>
              <w:rPr>
                <w:rFonts w:eastAsia="Calibri"/>
                <w:noProof/>
              </w:rPr>
              <w:t>08</w:t>
            </w:r>
            <w:r w:rsidR="00B70F12" w:rsidRPr="00B24CCE">
              <w:rPr>
                <w:rFonts w:eastAsia="Calibri"/>
                <w:noProof/>
              </w:rPr>
              <w:t>.2020</w:t>
            </w:r>
          </w:p>
          <w:p w14:paraId="68AA5A4F" w14:textId="76AAC8BC" w:rsidR="00AA5325" w:rsidRPr="00B24CCE" w:rsidRDefault="00675803" w:rsidP="00C1747A">
            <w:pPr>
              <w:pStyle w:val="CommentText"/>
              <w:framePr w:hSpace="0" w:wrap="auto" w:vAnchor="margin" w:hAnchor="text" w:yAlign="inline"/>
              <w:rPr>
                <w:rFonts w:eastAsia="Calibri"/>
                <w:noProof/>
              </w:rPr>
            </w:pPr>
            <w:r w:rsidRPr="00B24CCE">
              <w:rPr>
                <w:rFonts w:eastAsia="Calibri"/>
                <w:noProof/>
              </w:rPr>
              <w:t xml:space="preserve">Version </w:t>
            </w:r>
            <w:r w:rsidR="00F43496">
              <w:rPr>
                <w:rFonts w:eastAsia="Calibri"/>
                <w:noProof/>
              </w:rPr>
              <w:t>1</w:t>
            </w:r>
            <w:r w:rsidR="00E43F15">
              <w:rPr>
                <w:rFonts w:eastAsia="Calibri"/>
                <w:noProof/>
              </w:rPr>
              <w:t>.0</w:t>
            </w:r>
          </w:p>
        </w:tc>
      </w:tr>
      <w:tr w:rsidR="009F1025" w:rsidRPr="00E56C39" w14:paraId="1B66C738" w14:textId="77777777" w:rsidTr="00C34CB6">
        <w:trPr>
          <w:trHeight w:val="261"/>
        </w:trPr>
        <w:tc>
          <w:tcPr>
            <w:tcW w:w="3176" w:type="dxa"/>
          </w:tcPr>
          <w:p w14:paraId="3AD59B78" w14:textId="24C4CA66" w:rsidR="009F1025" w:rsidRPr="00E56C39" w:rsidRDefault="009F1025" w:rsidP="00C34CB6">
            <w:pPr>
              <w:spacing w:before="0"/>
              <w:jc w:val="left"/>
              <w:rPr>
                <w:b/>
              </w:rPr>
            </w:pPr>
          </w:p>
        </w:tc>
        <w:tc>
          <w:tcPr>
            <w:tcW w:w="6405" w:type="dxa"/>
          </w:tcPr>
          <w:p w14:paraId="2FBA2C87" w14:textId="77777777" w:rsidR="009F1025" w:rsidRPr="00E56C39" w:rsidRDefault="009F1025" w:rsidP="00C1747A">
            <w:pPr>
              <w:pStyle w:val="CommentText"/>
              <w:framePr w:hSpace="0" w:wrap="auto" w:vAnchor="margin" w:hAnchor="text" w:yAlign="inline"/>
            </w:pPr>
          </w:p>
          <w:p w14:paraId="144AFA08" w14:textId="77777777" w:rsidR="009F1025" w:rsidRPr="00E56C39" w:rsidRDefault="009F1025" w:rsidP="00C1747A">
            <w:pPr>
              <w:pStyle w:val="CommentText"/>
              <w:framePr w:hSpace="0" w:wrap="auto" w:vAnchor="margin" w:hAnchor="text" w:yAlign="inline"/>
            </w:pPr>
          </w:p>
        </w:tc>
      </w:tr>
    </w:tbl>
    <w:p w14:paraId="50F57FAB" w14:textId="77777777" w:rsidR="006E0446" w:rsidRPr="00E56C39" w:rsidRDefault="006E0446" w:rsidP="006E0446">
      <w:pPr>
        <w:spacing w:before="0" w:after="0"/>
        <w:rPr>
          <w:highlight w:val="yellow"/>
          <w:shd w:val="clear" w:color="auto" w:fill="FFFFFF"/>
        </w:rPr>
      </w:pPr>
    </w:p>
    <w:p w14:paraId="752F922B" w14:textId="77777777" w:rsidR="00884FF1" w:rsidRPr="00E56C39" w:rsidRDefault="00C34CB6" w:rsidP="006E0446">
      <w:pPr>
        <w:spacing w:before="0" w:after="0"/>
        <w:jc w:val="center"/>
        <w:rPr>
          <w:rFonts w:cs="Arial"/>
          <w:b/>
          <w:sz w:val="32"/>
          <w:szCs w:val="32"/>
        </w:rPr>
      </w:pPr>
      <w:r w:rsidRPr="00E56C39">
        <w:rPr>
          <w:rFonts w:cs="Arial"/>
          <w:b/>
          <w:sz w:val="32"/>
          <w:szCs w:val="32"/>
          <w:highlight w:val="yellow"/>
        </w:rPr>
        <w:br w:type="page"/>
      </w:r>
      <w:r w:rsidR="00884FF1" w:rsidRPr="00E56C39">
        <w:rPr>
          <w:rFonts w:cs="Arial"/>
          <w:b/>
          <w:sz w:val="32"/>
          <w:szCs w:val="32"/>
        </w:rPr>
        <w:t>Authors</w:t>
      </w:r>
    </w:p>
    <w:p w14:paraId="040D080D" w14:textId="432947F5" w:rsidR="004F20C7" w:rsidRPr="00E56C39" w:rsidRDefault="004F20C7" w:rsidP="004F20C7">
      <w:pPr>
        <w:pStyle w:val="CentralTitle"/>
      </w:pPr>
      <w:r w:rsidRPr="00E56C39">
        <w:rPr>
          <w:b/>
        </w:rPr>
        <w:t>Phil McBride</w:t>
      </w:r>
      <w:r w:rsidRPr="00E56C39">
        <w:t xml:space="preserve"> MSc BSc (Hons)</w:t>
      </w:r>
    </w:p>
    <w:p w14:paraId="02FA9E16" w14:textId="77777777" w:rsidR="004F20C7" w:rsidRPr="00E56C39" w:rsidRDefault="004F20C7" w:rsidP="004F20C7">
      <w:pPr>
        <w:pStyle w:val="CentralTitle"/>
      </w:pPr>
      <w:r w:rsidRPr="00E56C39">
        <w:t>PhD student</w:t>
      </w:r>
    </w:p>
    <w:p w14:paraId="638F70C8" w14:textId="77777777" w:rsidR="004F20C7" w:rsidRPr="00E56C39" w:rsidRDefault="004F20C7" w:rsidP="004F20C7">
      <w:pPr>
        <w:pStyle w:val="CentralTitle"/>
      </w:pPr>
      <w:r w:rsidRPr="00E56C39">
        <w:t>University of Leicester</w:t>
      </w:r>
    </w:p>
    <w:p w14:paraId="682838A2" w14:textId="77777777" w:rsidR="003A43AC" w:rsidRPr="00E56C39" w:rsidRDefault="003A43AC" w:rsidP="003A43AC">
      <w:pPr>
        <w:pStyle w:val="CentralTitle"/>
      </w:pPr>
    </w:p>
    <w:p w14:paraId="6BB92A8B" w14:textId="2C887534" w:rsidR="00982CA8" w:rsidRPr="00E56C39" w:rsidRDefault="003A43AC" w:rsidP="003A43AC">
      <w:pPr>
        <w:pStyle w:val="CentralTitle"/>
      </w:pPr>
      <w:r w:rsidRPr="00E56C39">
        <w:rPr>
          <w:b/>
        </w:rPr>
        <w:t>Professor Tom Yates</w:t>
      </w:r>
      <w:r w:rsidRPr="00E56C39">
        <w:t xml:space="preserve"> </w:t>
      </w:r>
      <w:r w:rsidR="004F20C7" w:rsidRPr="00E56C39">
        <w:t xml:space="preserve">PhD MSc </w:t>
      </w:r>
      <w:r w:rsidR="00982CA8" w:rsidRPr="00E56C39">
        <w:t>BSc</w:t>
      </w:r>
      <w:r w:rsidR="00C70C87" w:rsidRPr="00E56C39">
        <w:t xml:space="preserve"> (Hons)</w:t>
      </w:r>
    </w:p>
    <w:p w14:paraId="398567DB" w14:textId="25975A87" w:rsidR="003A43AC" w:rsidRPr="00E56C39" w:rsidRDefault="003A43AC" w:rsidP="003A43AC">
      <w:pPr>
        <w:pStyle w:val="CentralTitle"/>
      </w:pPr>
      <w:r w:rsidRPr="00E56C39">
        <w:t xml:space="preserve">Professor of </w:t>
      </w:r>
      <w:r w:rsidR="00982CA8" w:rsidRPr="00E56C39">
        <w:t>Physical Activity, Sedentary Behaviour and Health</w:t>
      </w:r>
    </w:p>
    <w:p w14:paraId="3F68950D" w14:textId="77777777" w:rsidR="003A43AC" w:rsidRPr="00E56C39" w:rsidRDefault="003A43AC" w:rsidP="003A43AC">
      <w:pPr>
        <w:pStyle w:val="CentralTitle"/>
      </w:pPr>
      <w:r w:rsidRPr="00E56C39">
        <w:t>University of Leicester</w:t>
      </w:r>
    </w:p>
    <w:p w14:paraId="7C239674" w14:textId="2294528B" w:rsidR="00C5212C" w:rsidRPr="00E56C39" w:rsidRDefault="00C5212C" w:rsidP="003A43AC">
      <w:pPr>
        <w:pStyle w:val="CentralTitle"/>
      </w:pPr>
    </w:p>
    <w:p w14:paraId="56DF4A57" w14:textId="510FC491" w:rsidR="00C5212C" w:rsidRPr="00E56C39" w:rsidRDefault="00C5212C" w:rsidP="00C5212C">
      <w:pPr>
        <w:pStyle w:val="CentralTitle"/>
      </w:pPr>
      <w:r w:rsidRPr="00E56C39">
        <w:rPr>
          <w:b/>
        </w:rPr>
        <w:t>Dr Charlotte Edwardson</w:t>
      </w:r>
      <w:r w:rsidRPr="00E56C39">
        <w:t xml:space="preserve"> PhD MSc BSc (Hons)</w:t>
      </w:r>
    </w:p>
    <w:p w14:paraId="4F33CE23" w14:textId="200F4B99" w:rsidR="00C5212C" w:rsidRPr="00E56C39" w:rsidRDefault="00C5212C" w:rsidP="00C5212C">
      <w:pPr>
        <w:pStyle w:val="CentralTitle"/>
      </w:pPr>
      <w:r w:rsidRPr="00E56C39">
        <w:t>Associate Professor of Physical Activity, Sedentary Behaviour and Health</w:t>
      </w:r>
    </w:p>
    <w:p w14:paraId="1177E916" w14:textId="77777777" w:rsidR="00C5212C" w:rsidRPr="00E56C39" w:rsidRDefault="00C5212C" w:rsidP="00C5212C">
      <w:pPr>
        <w:pStyle w:val="CentralTitle"/>
      </w:pPr>
      <w:r w:rsidRPr="00E56C39">
        <w:t>University of Leicester</w:t>
      </w:r>
    </w:p>
    <w:p w14:paraId="2F2F74D1" w14:textId="2E280A21" w:rsidR="00C5212C" w:rsidRPr="00E56C39" w:rsidRDefault="00C5212C" w:rsidP="003A43AC">
      <w:pPr>
        <w:pStyle w:val="CentralTitle"/>
      </w:pPr>
    </w:p>
    <w:p w14:paraId="43CD8201" w14:textId="0ECD279B" w:rsidR="00C5212C" w:rsidRPr="00E56C39" w:rsidRDefault="00AE391C" w:rsidP="00C5212C">
      <w:pPr>
        <w:pStyle w:val="CentralTitle"/>
      </w:pPr>
      <w:r w:rsidRPr="00E56C39">
        <w:rPr>
          <w:b/>
        </w:rPr>
        <w:t>Dr</w:t>
      </w:r>
      <w:r w:rsidR="00C5212C" w:rsidRPr="00E56C39">
        <w:rPr>
          <w:b/>
        </w:rPr>
        <w:t xml:space="preserve"> </w:t>
      </w:r>
      <w:r w:rsidRPr="00E56C39">
        <w:rPr>
          <w:b/>
        </w:rPr>
        <w:t>Joe Henson</w:t>
      </w:r>
      <w:r w:rsidR="00C5212C" w:rsidRPr="00E56C39">
        <w:t xml:space="preserve"> PhD MSc BSc (Hons)</w:t>
      </w:r>
    </w:p>
    <w:p w14:paraId="3E013422" w14:textId="1DA412B9" w:rsidR="00C5212C" w:rsidRPr="00E56C39" w:rsidRDefault="00630C32" w:rsidP="00C5212C">
      <w:pPr>
        <w:pStyle w:val="CentralTitle"/>
      </w:pPr>
      <w:r>
        <w:t>Research Associate</w:t>
      </w:r>
    </w:p>
    <w:p w14:paraId="51196582" w14:textId="2E820C8B" w:rsidR="00C5212C" w:rsidRPr="00E56C39" w:rsidRDefault="00C5212C" w:rsidP="003A43AC">
      <w:pPr>
        <w:pStyle w:val="CentralTitle"/>
      </w:pPr>
      <w:r w:rsidRPr="00E56C39">
        <w:t>University of Leicester</w:t>
      </w:r>
    </w:p>
    <w:p w14:paraId="0DF0BEBE" w14:textId="77777777" w:rsidR="003A43AC" w:rsidRPr="00E56C39" w:rsidRDefault="003A43AC" w:rsidP="003A43AC">
      <w:pPr>
        <w:pStyle w:val="CentralTitle"/>
      </w:pPr>
    </w:p>
    <w:p w14:paraId="3E7486A1" w14:textId="5606F18C" w:rsidR="00C70C87" w:rsidRPr="00E56C39" w:rsidRDefault="00C70C87" w:rsidP="00C70C87">
      <w:pPr>
        <w:pStyle w:val="CentralTitle"/>
      </w:pPr>
      <w:r w:rsidRPr="00E56C39">
        <w:rPr>
          <w:b/>
        </w:rPr>
        <w:t>Emily Patsko</w:t>
      </w:r>
      <w:r w:rsidRPr="00E56C39">
        <w:t> MSc MMath</w:t>
      </w:r>
      <w:r w:rsidR="006D4EE6" w:rsidRPr="00E56C39">
        <w:t xml:space="preserve"> (Hons)</w:t>
      </w:r>
    </w:p>
    <w:p w14:paraId="175D9E11" w14:textId="77777777" w:rsidR="00C70C87" w:rsidRPr="00E56C39" w:rsidRDefault="00C70C87" w:rsidP="00C70C87">
      <w:pPr>
        <w:pStyle w:val="CentralTitle"/>
      </w:pPr>
      <w:r w:rsidRPr="00E56C39">
        <w:t>Statistician</w:t>
      </w:r>
    </w:p>
    <w:p w14:paraId="402E1C2E" w14:textId="6C62267C" w:rsidR="00884FF1" w:rsidRPr="00E56C39" w:rsidRDefault="005D14B1" w:rsidP="00C70C87">
      <w:pPr>
        <w:rPr>
          <w:rFonts w:cs="Arial"/>
          <w:b/>
          <w:sz w:val="32"/>
          <w:szCs w:val="32"/>
        </w:rPr>
      </w:pPr>
      <w:r w:rsidRPr="00E56C39">
        <w:t>University</w:t>
      </w:r>
      <w:r w:rsidR="00C70C87" w:rsidRPr="00E56C39">
        <w:t xml:space="preserve"> of Leicester</w:t>
      </w:r>
      <w:r w:rsidR="00C70C87" w:rsidRPr="00E56C39" w:rsidDel="00C70C87">
        <w:t xml:space="preserve"> </w:t>
      </w:r>
      <w:r w:rsidR="00884FF1" w:rsidRPr="00E56C39">
        <w:rPr>
          <w:highlight w:val="yellow"/>
        </w:rPr>
        <w:br w:type="page"/>
      </w:r>
      <w:r w:rsidR="00884FF1" w:rsidRPr="00E56C39">
        <w:rPr>
          <w:rFonts w:cs="Arial"/>
          <w:b/>
          <w:sz w:val="32"/>
          <w:szCs w:val="32"/>
        </w:rPr>
        <w:t>Signature Page</w:t>
      </w:r>
    </w:p>
    <w:p w14:paraId="43FBEAA0" w14:textId="77777777" w:rsidR="00884FF1" w:rsidRPr="00E56C39" w:rsidRDefault="00884FF1" w:rsidP="00E47FB1">
      <w:pPr>
        <w:spacing w:before="0"/>
        <w:jc w:val="left"/>
        <w:rPr>
          <w:rFonts w:cs="Arial"/>
          <w:b/>
          <w:sz w:val="32"/>
          <w:szCs w:val="32"/>
        </w:rPr>
      </w:pPr>
    </w:p>
    <w:tbl>
      <w:tblPr>
        <w:tblW w:w="9889" w:type="dxa"/>
        <w:tblLayout w:type="fixed"/>
        <w:tblLook w:val="04A0" w:firstRow="1" w:lastRow="0" w:firstColumn="1" w:lastColumn="0" w:noHBand="0" w:noVBand="1"/>
      </w:tblPr>
      <w:tblGrid>
        <w:gridCol w:w="856"/>
        <w:gridCol w:w="2892"/>
        <w:gridCol w:w="1922"/>
        <w:gridCol w:w="4219"/>
      </w:tblGrid>
      <w:tr w:rsidR="00E013A9" w:rsidRPr="00E56C39" w14:paraId="6ADA488E" w14:textId="77777777" w:rsidTr="00FF0E41">
        <w:tc>
          <w:tcPr>
            <w:tcW w:w="5670" w:type="dxa"/>
            <w:gridSpan w:val="3"/>
            <w:shd w:val="clear" w:color="auto" w:fill="auto"/>
          </w:tcPr>
          <w:p w14:paraId="3264D4C4" w14:textId="1C996D06" w:rsidR="00E013A9" w:rsidRPr="00E56C39" w:rsidRDefault="00E013A9" w:rsidP="008B4247">
            <w:pPr>
              <w:spacing w:before="0"/>
              <w:jc w:val="left"/>
              <w:rPr>
                <w:rFonts w:cs="Arial"/>
                <w:b/>
                <w:sz w:val="24"/>
                <w:szCs w:val="32"/>
              </w:rPr>
            </w:pPr>
            <w:r w:rsidRPr="00E56C39">
              <w:rPr>
                <w:rFonts w:cs="Arial"/>
                <w:b/>
                <w:sz w:val="24"/>
                <w:szCs w:val="32"/>
              </w:rPr>
              <w:t>Chief Investigator Name:</w:t>
            </w:r>
            <w:r w:rsidR="008B4247" w:rsidRPr="00E56C39">
              <w:rPr>
                <w:rFonts w:cs="Arial"/>
                <w:b/>
                <w:sz w:val="24"/>
                <w:szCs w:val="32"/>
              </w:rPr>
              <w:t xml:space="preserve"> </w:t>
            </w:r>
            <w:r w:rsidR="008B4247" w:rsidRPr="00E56C39">
              <w:rPr>
                <w:rFonts w:cs="Arial"/>
                <w:sz w:val="24"/>
                <w:szCs w:val="32"/>
              </w:rPr>
              <w:t>Prof Thomas Yates</w:t>
            </w:r>
          </w:p>
        </w:tc>
        <w:tc>
          <w:tcPr>
            <w:tcW w:w="4219" w:type="dxa"/>
            <w:shd w:val="clear" w:color="auto" w:fill="auto"/>
          </w:tcPr>
          <w:p w14:paraId="61433878" w14:textId="77777777" w:rsidR="00E013A9" w:rsidRPr="00E56C39" w:rsidRDefault="00E013A9" w:rsidP="00E21431">
            <w:pPr>
              <w:spacing w:before="0"/>
              <w:jc w:val="left"/>
              <w:rPr>
                <w:rFonts w:cs="Arial"/>
                <w:b/>
                <w:sz w:val="32"/>
                <w:szCs w:val="32"/>
              </w:rPr>
            </w:pPr>
          </w:p>
        </w:tc>
      </w:tr>
      <w:tr w:rsidR="00E013A9" w:rsidRPr="00E56C39" w14:paraId="3055402C" w14:textId="77777777" w:rsidTr="00B853C5">
        <w:tc>
          <w:tcPr>
            <w:tcW w:w="3748" w:type="dxa"/>
            <w:gridSpan w:val="2"/>
            <w:shd w:val="clear" w:color="auto" w:fill="auto"/>
          </w:tcPr>
          <w:p w14:paraId="531E5E2E" w14:textId="77777777" w:rsidR="00E013A9" w:rsidRPr="00E56C39" w:rsidRDefault="00E013A9" w:rsidP="00E47FB1">
            <w:pPr>
              <w:spacing w:before="0"/>
              <w:jc w:val="left"/>
              <w:rPr>
                <w:rFonts w:cs="Arial"/>
                <w:b/>
                <w:sz w:val="24"/>
                <w:szCs w:val="32"/>
              </w:rPr>
            </w:pPr>
            <w:r w:rsidRPr="00E56C39">
              <w:rPr>
                <w:rFonts w:cs="Arial"/>
                <w:b/>
                <w:sz w:val="24"/>
                <w:szCs w:val="32"/>
              </w:rPr>
              <w:t>Chief Investigator signature:</w:t>
            </w:r>
          </w:p>
        </w:tc>
        <w:tc>
          <w:tcPr>
            <w:tcW w:w="6141" w:type="dxa"/>
            <w:gridSpan w:val="2"/>
            <w:shd w:val="clear" w:color="auto" w:fill="auto"/>
          </w:tcPr>
          <w:p w14:paraId="4F0FE872" w14:textId="77777777" w:rsidR="00E013A9" w:rsidRPr="00E56C39" w:rsidRDefault="00E013A9" w:rsidP="00E47FB1">
            <w:pPr>
              <w:spacing w:before="0"/>
              <w:jc w:val="left"/>
              <w:rPr>
                <w:rFonts w:cs="Arial"/>
                <w:b/>
                <w:sz w:val="32"/>
                <w:szCs w:val="32"/>
              </w:rPr>
            </w:pPr>
            <w:r w:rsidRPr="00E56C39">
              <w:rPr>
                <w:rFonts w:cs="Arial"/>
                <w:b/>
                <w:sz w:val="32"/>
                <w:szCs w:val="32"/>
              </w:rPr>
              <w:t>___</w:t>
            </w:r>
            <w:r w:rsidR="00B853C5" w:rsidRPr="00E56C39">
              <w:rPr>
                <w:rFonts w:cs="Arial"/>
                <w:b/>
                <w:sz w:val="32"/>
                <w:szCs w:val="32"/>
              </w:rPr>
              <w:t>______________________________</w:t>
            </w:r>
          </w:p>
        </w:tc>
      </w:tr>
      <w:tr w:rsidR="00E013A9" w:rsidRPr="00E56C39" w14:paraId="7A0E5FFF" w14:textId="77777777" w:rsidTr="00B853C5">
        <w:tc>
          <w:tcPr>
            <w:tcW w:w="856" w:type="dxa"/>
            <w:shd w:val="clear" w:color="auto" w:fill="auto"/>
          </w:tcPr>
          <w:p w14:paraId="518B9AE5" w14:textId="77777777" w:rsidR="00E013A9" w:rsidRPr="00E56C39" w:rsidRDefault="00E013A9" w:rsidP="00E47FB1">
            <w:pPr>
              <w:spacing w:before="0"/>
              <w:jc w:val="left"/>
              <w:rPr>
                <w:rFonts w:cs="Arial"/>
                <w:b/>
                <w:sz w:val="24"/>
                <w:szCs w:val="32"/>
              </w:rPr>
            </w:pPr>
            <w:r w:rsidRPr="00E56C39">
              <w:rPr>
                <w:rFonts w:cs="Arial"/>
                <w:b/>
                <w:sz w:val="24"/>
                <w:szCs w:val="32"/>
              </w:rPr>
              <w:t>Date:</w:t>
            </w:r>
          </w:p>
        </w:tc>
        <w:tc>
          <w:tcPr>
            <w:tcW w:w="9033" w:type="dxa"/>
            <w:gridSpan w:val="3"/>
            <w:shd w:val="clear" w:color="auto" w:fill="auto"/>
          </w:tcPr>
          <w:p w14:paraId="73C224E5" w14:textId="77777777" w:rsidR="00E013A9" w:rsidRPr="00E56C39" w:rsidRDefault="00E013A9" w:rsidP="00E47FB1">
            <w:pPr>
              <w:spacing w:before="0"/>
              <w:jc w:val="left"/>
              <w:rPr>
                <w:rFonts w:cs="Arial"/>
                <w:b/>
                <w:sz w:val="32"/>
                <w:szCs w:val="32"/>
              </w:rPr>
            </w:pPr>
            <w:r w:rsidRPr="00E56C39">
              <w:rPr>
                <w:rFonts w:cs="Arial"/>
                <w:b/>
                <w:sz w:val="32"/>
                <w:szCs w:val="32"/>
              </w:rPr>
              <w:t>______________________</w:t>
            </w:r>
            <w:r w:rsidR="00B853C5" w:rsidRPr="00E56C39">
              <w:rPr>
                <w:rFonts w:cs="Arial"/>
                <w:b/>
                <w:sz w:val="32"/>
                <w:szCs w:val="32"/>
              </w:rPr>
              <w:t>___________________________</w:t>
            </w:r>
          </w:p>
        </w:tc>
      </w:tr>
    </w:tbl>
    <w:p w14:paraId="1485AEC1" w14:textId="77777777" w:rsidR="00884FF1" w:rsidRPr="00E56C39" w:rsidRDefault="00884FF1" w:rsidP="00E47FB1">
      <w:pPr>
        <w:spacing w:before="0"/>
        <w:jc w:val="left"/>
        <w:rPr>
          <w:rFonts w:cs="Arial"/>
          <w:b/>
          <w:szCs w:val="20"/>
          <w:u w:val="single"/>
        </w:rPr>
      </w:pPr>
      <w:r w:rsidRPr="00E56C39">
        <w:rPr>
          <w:rFonts w:cs="Arial"/>
          <w:b/>
          <w:szCs w:val="20"/>
          <w:u w:val="single"/>
        </w:rPr>
        <w:t xml:space="preserve"> </w:t>
      </w:r>
    </w:p>
    <w:p w14:paraId="678DD1FE" w14:textId="77777777" w:rsidR="00E013A9" w:rsidRPr="00E56C39" w:rsidRDefault="00E013A9" w:rsidP="00E47FB1">
      <w:pPr>
        <w:spacing w:before="0"/>
        <w:jc w:val="left"/>
        <w:rPr>
          <w:rFonts w:cs="Arial"/>
          <w:b/>
          <w:szCs w:val="20"/>
          <w:u w:val="single"/>
        </w:rPr>
      </w:pPr>
    </w:p>
    <w:tbl>
      <w:tblPr>
        <w:tblW w:w="9854" w:type="dxa"/>
        <w:tblLayout w:type="fixed"/>
        <w:tblLook w:val="04A0" w:firstRow="1" w:lastRow="0" w:firstColumn="1" w:lastColumn="0" w:noHBand="0" w:noVBand="1"/>
      </w:tblPr>
      <w:tblGrid>
        <w:gridCol w:w="957"/>
        <w:gridCol w:w="3262"/>
        <w:gridCol w:w="2585"/>
        <w:gridCol w:w="3050"/>
      </w:tblGrid>
      <w:tr w:rsidR="00E013A9" w:rsidRPr="00E56C39" w14:paraId="2BF655D1" w14:textId="77777777" w:rsidTr="00FF0E41">
        <w:tc>
          <w:tcPr>
            <w:tcW w:w="6804" w:type="dxa"/>
            <w:gridSpan w:val="3"/>
            <w:shd w:val="clear" w:color="auto" w:fill="auto"/>
          </w:tcPr>
          <w:p w14:paraId="46BDD9BC" w14:textId="77777777" w:rsidR="00E013A9" w:rsidRPr="00E56C39" w:rsidRDefault="00E013A9" w:rsidP="00E47FB1">
            <w:pPr>
              <w:spacing w:before="0"/>
              <w:jc w:val="left"/>
              <w:rPr>
                <w:rFonts w:cs="Arial"/>
                <w:b/>
                <w:sz w:val="24"/>
                <w:szCs w:val="32"/>
              </w:rPr>
            </w:pPr>
            <w:r w:rsidRPr="00E56C39">
              <w:rPr>
                <w:rFonts w:cs="Arial"/>
                <w:b/>
                <w:sz w:val="24"/>
                <w:szCs w:val="32"/>
              </w:rPr>
              <w:t>Sponsor Representative Name:</w:t>
            </w:r>
          </w:p>
        </w:tc>
        <w:tc>
          <w:tcPr>
            <w:tcW w:w="3050" w:type="dxa"/>
            <w:shd w:val="clear" w:color="auto" w:fill="auto"/>
          </w:tcPr>
          <w:p w14:paraId="7C56E0AD" w14:textId="77777777" w:rsidR="00E013A9" w:rsidRPr="00E56C39" w:rsidRDefault="00E013A9" w:rsidP="003E1781">
            <w:pPr>
              <w:spacing w:before="0"/>
              <w:jc w:val="left"/>
              <w:rPr>
                <w:rFonts w:cs="Arial"/>
                <w:b/>
                <w:sz w:val="32"/>
                <w:szCs w:val="32"/>
              </w:rPr>
            </w:pPr>
          </w:p>
        </w:tc>
      </w:tr>
      <w:tr w:rsidR="00E013A9" w:rsidRPr="00E56C39" w14:paraId="3DC68C94" w14:textId="77777777" w:rsidTr="00FF0E41">
        <w:tc>
          <w:tcPr>
            <w:tcW w:w="4219" w:type="dxa"/>
            <w:gridSpan w:val="2"/>
            <w:shd w:val="clear" w:color="auto" w:fill="auto"/>
          </w:tcPr>
          <w:p w14:paraId="24470E44" w14:textId="77777777" w:rsidR="00E013A9" w:rsidRPr="00E56C39" w:rsidRDefault="00E013A9" w:rsidP="00E47FB1">
            <w:pPr>
              <w:spacing w:before="0"/>
              <w:jc w:val="left"/>
              <w:rPr>
                <w:rFonts w:cs="Arial"/>
                <w:b/>
                <w:sz w:val="24"/>
                <w:szCs w:val="32"/>
              </w:rPr>
            </w:pPr>
            <w:r w:rsidRPr="00E56C39">
              <w:rPr>
                <w:rFonts w:cs="Arial"/>
                <w:b/>
                <w:sz w:val="24"/>
                <w:szCs w:val="32"/>
              </w:rPr>
              <w:t>Sponsor Representative signature:</w:t>
            </w:r>
          </w:p>
        </w:tc>
        <w:tc>
          <w:tcPr>
            <w:tcW w:w="5635" w:type="dxa"/>
            <w:gridSpan w:val="2"/>
            <w:shd w:val="clear" w:color="auto" w:fill="auto"/>
          </w:tcPr>
          <w:p w14:paraId="54FB0A4A" w14:textId="77777777" w:rsidR="00E013A9" w:rsidRPr="00E56C39" w:rsidRDefault="00E013A9" w:rsidP="00E47FB1">
            <w:pPr>
              <w:spacing w:before="0"/>
              <w:jc w:val="left"/>
              <w:rPr>
                <w:rFonts w:cs="Arial"/>
                <w:b/>
                <w:sz w:val="32"/>
                <w:szCs w:val="32"/>
              </w:rPr>
            </w:pPr>
            <w:r w:rsidRPr="00E56C39">
              <w:rPr>
                <w:rFonts w:cs="Arial"/>
                <w:b/>
                <w:sz w:val="32"/>
                <w:szCs w:val="32"/>
              </w:rPr>
              <w:t>_____________________________</w:t>
            </w:r>
          </w:p>
        </w:tc>
      </w:tr>
      <w:tr w:rsidR="00E013A9" w:rsidRPr="00E56C39" w14:paraId="39B7F096" w14:textId="77777777" w:rsidTr="00FF0E41">
        <w:tc>
          <w:tcPr>
            <w:tcW w:w="957" w:type="dxa"/>
            <w:shd w:val="clear" w:color="auto" w:fill="auto"/>
          </w:tcPr>
          <w:p w14:paraId="050BDF7D" w14:textId="77777777" w:rsidR="00E013A9" w:rsidRPr="00E56C39" w:rsidRDefault="00E013A9" w:rsidP="00E47FB1">
            <w:pPr>
              <w:spacing w:before="0"/>
              <w:jc w:val="left"/>
              <w:rPr>
                <w:rFonts w:cs="Arial"/>
                <w:b/>
                <w:sz w:val="24"/>
              </w:rPr>
            </w:pPr>
            <w:r w:rsidRPr="00E56C39">
              <w:rPr>
                <w:rFonts w:cs="Arial"/>
                <w:b/>
                <w:sz w:val="24"/>
              </w:rPr>
              <w:t>Date:</w:t>
            </w:r>
          </w:p>
        </w:tc>
        <w:tc>
          <w:tcPr>
            <w:tcW w:w="8897" w:type="dxa"/>
            <w:gridSpan w:val="3"/>
            <w:shd w:val="clear" w:color="auto" w:fill="auto"/>
          </w:tcPr>
          <w:p w14:paraId="33896A18" w14:textId="77777777" w:rsidR="00E013A9" w:rsidRPr="00E56C39" w:rsidRDefault="00E013A9" w:rsidP="00E47FB1">
            <w:pPr>
              <w:spacing w:before="0"/>
              <w:jc w:val="left"/>
              <w:rPr>
                <w:rFonts w:cs="Arial"/>
                <w:b/>
                <w:sz w:val="32"/>
                <w:szCs w:val="32"/>
              </w:rPr>
            </w:pPr>
            <w:r w:rsidRPr="00E56C39">
              <w:rPr>
                <w:rFonts w:cs="Arial"/>
                <w:b/>
                <w:sz w:val="32"/>
                <w:szCs w:val="32"/>
              </w:rPr>
              <w:t>______________________</w:t>
            </w:r>
            <w:r w:rsidR="00354BE4" w:rsidRPr="00E56C39">
              <w:rPr>
                <w:rFonts w:cs="Arial"/>
                <w:b/>
                <w:sz w:val="32"/>
                <w:szCs w:val="32"/>
              </w:rPr>
              <w:t>__________________________</w:t>
            </w:r>
          </w:p>
        </w:tc>
      </w:tr>
    </w:tbl>
    <w:p w14:paraId="60958A79" w14:textId="77777777" w:rsidR="00E013A9" w:rsidRPr="00E56C39" w:rsidRDefault="00E013A9" w:rsidP="00E47FB1">
      <w:pPr>
        <w:spacing w:before="0"/>
        <w:jc w:val="left"/>
        <w:rPr>
          <w:rFonts w:cs="Arial"/>
          <w:b/>
          <w:szCs w:val="20"/>
          <w:u w:val="single"/>
        </w:rPr>
      </w:pPr>
      <w:r w:rsidRPr="00E56C39">
        <w:rPr>
          <w:rFonts w:cs="Arial"/>
          <w:b/>
          <w:szCs w:val="20"/>
          <w:u w:val="single"/>
        </w:rPr>
        <w:t xml:space="preserve"> </w:t>
      </w:r>
    </w:p>
    <w:p w14:paraId="3EF703F4" w14:textId="77777777" w:rsidR="0036391D" w:rsidRPr="00E56C39" w:rsidRDefault="0036391D" w:rsidP="00C34CB6">
      <w:pPr>
        <w:pStyle w:val="CentralTitle"/>
      </w:pPr>
    </w:p>
    <w:tbl>
      <w:tblPr>
        <w:tblW w:w="9854" w:type="dxa"/>
        <w:tblLayout w:type="fixed"/>
        <w:tblLook w:val="04A0" w:firstRow="1" w:lastRow="0" w:firstColumn="1" w:lastColumn="0" w:noHBand="0" w:noVBand="1"/>
      </w:tblPr>
      <w:tblGrid>
        <w:gridCol w:w="956"/>
        <w:gridCol w:w="2980"/>
        <w:gridCol w:w="1876"/>
        <w:gridCol w:w="4042"/>
      </w:tblGrid>
      <w:tr w:rsidR="00C5212C" w:rsidRPr="00E56C39" w14:paraId="0348CD4B" w14:textId="77777777" w:rsidTr="00C5212C">
        <w:tc>
          <w:tcPr>
            <w:tcW w:w="5812" w:type="dxa"/>
            <w:gridSpan w:val="3"/>
            <w:shd w:val="clear" w:color="auto" w:fill="auto"/>
          </w:tcPr>
          <w:p w14:paraId="25DEAE7A" w14:textId="5750C13F" w:rsidR="00C5212C" w:rsidRPr="00E56C39" w:rsidRDefault="00C5212C" w:rsidP="00C5212C">
            <w:pPr>
              <w:spacing w:before="0"/>
              <w:jc w:val="left"/>
              <w:rPr>
                <w:b/>
                <w:sz w:val="24"/>
              </w:rPr>
            </w:pPr>
            <w:r w:rsidRPr="00E56C39">
              <w:rPr>
                <w:rFonts w:cs="Arial"/>
                <w:b/>
                <w:sz w:val="24"/>
                <w:szCs w:val="32"/>
              </w:rPr>
              <w:t xml:space="preserve">Principal Investigator Name: </w:t>
            </w:r>
            <w:r w:rsidR="00630C32">
              <w:rPr>
                <w:rFonts w:cs="Arial"/>
                <w:sz w:val="24"/>
                <w:szCs w:val="32"/>
              </w:rPr>
              <w:t>Prof Melanie Davies</w:t>
            </w:r>
          </w:p>
        </w:tc>
        <w:tc>
          <w:tcPr>
            <w:tcW w:w="4042" w:type="dxa"/>
            <w:shd w:val="clear" w:color="auto" w:fill="auto"/>
          </w:tcPr>
          <w:p w14:paraId="6AD833D1" w14:textId="77777777" w:rsidR="00C5212C" w:rsidRPr="00E56C39" w:rsidRDefault="00C5212C" w:rsidP="00C5212C">
            <w:pPr>
              <w:spacing w:before="0"/>
              <w:jc w:val="left"/>
              <w:rPr>
                <w:rFonts w:cs="Arial"/>
                <w:b/>
                <w:sz w:val="32"/>
                <w:szCs w:val="32"/>
              </w:rPr>
            </w:pPr>
          </w:p>
        </w:tc>
      </w:tr>
      <w:tr w:rsidR="00C5212C" w:rsidRPr="00E56C39" w14:paraId="379B421A" w14:textId="77777777" w:rsidTr="00C5212C">
        <w:tc>
          <w:tcPr>
            <w:tcW w:w="3936" w:type="dxa"/>
            <w:gridSpan w:val="2"/>
            <w:shd w:val="clear" w:color="auto" w:fill="auto"/>
          </w:tcPr>
          <w:p w14:paraId="1AF86D2C" w14:textId="77777777" w:rsidR="00C5212C" w:rsidRPr="00E56C39" w:rsidRDefault="00C5212C" w:rsidP="00C5212C">
            <w:pPr>
              <w:spacing w:before="0"/>
              <w:jc w:val="left"/>
              <w:rPr>
                <w:rFonts w:cs="Arial"/>
                <w:b/>
                <w:sz w:val="24"/>
                <w:szCs w:val="32"/>
              </w:rPr>
            </w:pPr>
            <w:r w:rsidRPr="00E56C39">
              <w:rPr>
                <w:rFonts w:cs="Arial"/>
                <w:b/>
                <w:sz w:val="24"/>
                <w:szCs w:val="32"/>
              </w:rPr>
              <w:t>Principal Investigator signature:</w:t>
            </w:r>
          </w:p>
        </w:tc>
        <w:tc>
          <w:tcPr>
            <w:tcW w:w="5918" w:type="dxa"/>
            <w:gridSpan w:val="2"/>
            <w:shd w:val="clear" w:color="auto" w:fill="auto"/>
          </w:tcPr>
          <w:p w14:paraId="4780E9EF" w14:textId="77777777" w:rsidR="00C5212C" w:rsidRPr="00E56C39" w:rsidRDefault="00C5212C" w:rsidP="00C5212C">
            <w:pPr>
              <w:spacing w:before="0"/>
              <w:jc w:val="left"/>
              <w:rPr>
                <w:rFonts w:cs="Arial"/>
                <w:b/>
                <w:sz w:val="32"/>
                <w:szCs w:val="32"/>
              </w:rPr>
            </w:pPr>
            <w:r w:rsidRPr="00E56C39">
              <w:rPr>
                <w:rFonts w:cs="Arial"/>
                <w:b/>
                <w:sz w:val="32"/>
                <w:szCs w:val="32"/>
              </w:rPr>
              <w:t>________________________________</w:t>
            </w:r>
          </w:p>
        </w:tc>
      </w:tr>
      <w:tr w:rsidR="00C5212C" w:rsidRPr="00E56C39" w14:paraId="0E9BE539" w14:textId="77777777" w:rsidTr="00C5212C">
        <w:tc>
          <w:tcPr>
            <w:tcW w:w="956" w:type="dxa"/>
            <w:shd w:val="clear" w:color="auto" w:fill="auto"/>
          </w:tcPr>
          <w:p w14:paraId="5A43B5D6" w14:textId="77777777" w:rsidR="00C5212C" w:rsidRPr="00E56C39" w:rsidRDefault="00C5212C" w:rsidP="00C5212C">
            <w:pPr>
              <w:spacing w:before="0"/>
              <w:jc w:val="left"/>
              <w:rPr>
                <w:rFonts w:cs="Arial"/>
                <w:b/>
                <w:sz w:val="24"/>
                <w:szCs w:val="32"/>
              </w:rPr>
            </w:pPr>
            <w:r w:rsidRPr="00E56C39">
              <w:rPr>
                <w:rFonts w:cs="Arial"/>
                <w:b/>
                <w:sz w:val="24"/>
                <w:szCs w:val="32"/>
              </w:rPr>
              <w:t>Date:</w:t>
            </w:r>
          </w:p>
        </w:tc>
        <w:tc>
          <w:tcPr>
            <w:tcW w:w="8898" w:type="dxa"/>
            <w:gridSpan w:val="3"/>
            <w:shd w:val="clear" w:color="auto" w:fill="auto"/>
          </w:tcPr>
          <w:p w14:paraId="72A3BD23" w14:textId="77777777" w:rsidR="00C5212C" w:rsidRPr="00E56C39" w:rsidRDefault="00C5212C" w:rsidP="00C5212C">
            <w:pPr>
              <w:spacing w:before="0"/>
              <w:jc w:val="left"/>
              <w:rPr>
                <w:rFonts w:cs="Arial"/>
                <w:b/>
                <w:sz w:val="32"/>
                <w:szCs w:val="32"/>
              </w:rPr>
            </w:pPr>
            <w:r w:rsidRPr="00E56C39">
              <w:rPr>
                <w:rFonts w:cs="Arial"/>
                <w:b/>
                <w:sz w:val="32"/>
                <w:szCs w:val="32"/>
              </w:rPr>
              <w:t>________________________________________________</w:t>
            </w:r>
          </w:p>
        </w:tc>
      </w:tr>
    </w:tbl>
    <w:p w14:paraId="255F738C" w14:textId="77777777" w:rsidR="0036391D" w:rsidRPr="00E56C39" w:rsidRDefault="0036391D" w:rsidP="0036391D">
      <w:pPr>
        <w:rPr>
          <w:highlight w:val="yellow"/>
        </w:rPr>
      </w:pPr>
    </w:p>
    <w:p w14:paraId="59E07569" w14:textId="77777777" w:rsidR="0036391D" w:rsidRPr="00E56C39" w:rsidRDefault="0036391D" w:rsidP="0036391D">
      <w:pPr>
        <w:rPr>
          <w:highlight w:val="yellow"/>
        </w:rPr>
      </w:pPr>
    </w:p>
    <w:p w14:paraId="130515CA" w14:textId="77777777" w:rsidR="0036391D" w:rsidRPr="00E56C39" w:rsidRDefault="0036391D" w:rsidP="0036391D">
      <w:pPr>
        <w:rPr>
          <w:highlight w:val="yellow"/>
        </w:rPr>
      </w:pPr>
    </w:p>
    <w:p w14:paraId="3469067C" w14:textId="77777777" w:rsidR="00024E92" w:rsidRPr="00E56C39" w:rsidRDefault="00024E92" w:rsidP="00C34CB6">
      <w:pPr>
        <w:pStyle w:val="CentralTitle"/>
      </w:pPr>
      <w:r w:rsidRPr="00E56C39">
        <w:rPr>
          <w:highlight w:val="yellow"/>
        </w:rPr>
        <w:br w:type="page"/>
      </w:r>
      <w:r w:rsidRPr="00E56C39">
        <w:t>TABLE OF CONTENTS</w:t>
      </w:r>
    </w:p>
    <w:p w14:paraId="6ECBAC57" w14:textId="07A0D60B" w:rsidR="00071AC9" w:rsidRPr="00E56C39" w:rsidRDefault="00566CB2">
      <w:pPr>
        <w:pStyle w:val="TOC1"/>
        <w:rPr>
          <w:rFonts w:asciiTheme="minorHAnsi" w:eastAsiaTheme="minorEastAsia" w:hAnsiTheme="minorHAnsi" w:cstheme="minorBidi"/>
          <w:noProof/>
          <w:szCs w:val="22"/>
          <w:lang w:eastAsia="en-GB"/>
        </w:rPr>
      </w:pPr>
      <w:r w:rsidRPr="00E56C39">
        <w:rPr>
          <w:szCs w:val="26"/>
          <w:u w:val="single"/>
        </w:rPr>
        <w:fldChar w:fldCharType="begin"/>
      </w:r>
      <w:r w:rsidRPr="00E56C39">
        <w:rPr>
          <w:szCs w:val="26"/>
          <w:u w:val="single"/>
        </w:rPr>
        <w:instrText xml:space="preserve"> TOC \o "1-2" \h \z \u </w:instrText>
      </w:r>
      <w:r w:rsidRPr="00E56C39">
        <w:rPr>
          <w:szCs w:val="26"/>
          <w:u w:val="single"/>
        </w:rPr>
        <w:fldChar w:fldCharType="separate"/>
      </w:r>
      <w:hyperlink w:anchor="_Toc31182455" w:history="1">
        <w:r w:rsidR="00071AC9" w:rsidRPr="00E56C39">
          <w:rPr>
            <w:rStyle w:val="Hyperlink"/>
            <w:noProof/>
            <w:lang w:eastAsia="en-GB"/>
          </w:rPr>
          <w:t>1.</w:t>
        </w:r>
        <w:r w:rsidR="00071AC9" w:rsidRPr="00E56C39">
          <w:rPr>
            <w:rFonts w:asciiTheme="minorHAnsi" w:eastAsiaTheme="minorEastAsia" w:hAnsiTheme="minorHAnsi" w:cstheme="minorBidi"/>
            <w:noProof/>
            <w:szCs w:val="22"/>
            <w:lang w:eastAsia="en-GB"/>
          </w:rPr>
          <w:tab/>
        </w:r>
        <w:r w:rsidR="00071AC9" w:rsidRPr="00E56C39">
          <w:rPr>
            <w:rStyle w:val="Hyperlink"/>
            <w:noProof/>
            <w:lang w:eastAsia="en-GB"/>
          </w:rPr>
          <w:t>AMENDMENT HISTORY</w:t>
        </w:r>
        <w:r w:rsidR="00071AC9" w:rsidRPr="00E56C39">
          <w:rPr>
            <w:noProof/>
            <w:webHidden/>
          </w:rPr>
          <w:tab/>
        </w:r>
        <w:r w:rsidR="00071AC9" w:rsidRPr="00E56C39">
          <w:rPr>
            <w:noProof/>
            <w:webHidden/>
          </w:rPr>
          <w:fldChar w:fldCharType="begin"/>
        </w:r>
        <w:r w:rsidR="00071AC9" w:rsidRPr="00E56C39">
          <w:rPr>
            <w:noProof/>
            <w:webHidden/>
          </w:rPr>
          <w:instrText xml:space="preserve"> PAGEREF _Toc31182455 \h </w:instrText>
        </w:r>
        <w:r w:rsidR="00071AC9" w:rsidRPr="00E56C39">
          <w:rPr>
            <w:noProof/>
            <w:webHidden/>
          </w:rPr>
        </w:r>
        <w:r w:rsidR="00071AC9" w:rsidRPr="00E56C39">
          <w:rPr>
            <w:noProof/>
            <w:webHidden/>
          </w:rPr>
          <w:fldChar w:fldCharType="separate"/>
        </w:r>
        <w:r w:rsidR="00071AC9" w:rsidRPr="00E56C39">
          <w:rPr>
            <w:noProof/>
            <w:webHidden/>
          </w:rPr>
          <w:t>8</w:t>
        </w:r>
        <w:r w:rsidR="00071AC9" w:rsidRPr="00E56C39">
          <w:rPr>
            <w:noProof/>
            <w:webHidden/>
          </w:rPr>
          <w:fldChar w:fldCharType="end"/>
        </w:r>
      </w:hyperlink>
    </w:p>
    <w:p w14:paraId="169F6F8F" w14:textId="0613BE4F" w:rsidR="00071AC9" w:rsidRPr="00E56C39" w:rsidRDefault="005C1FD3">
      <w:pPr>
        <w:pStyle w:val="TOC1"/>
        <w:rPr>
          <w:rFonts w:asciiTheme="minorHAnsi" w:eastAsiaTheme="minorEastAsia" w:hAnsiTheme="minorHAnsi" w:cstheme="minorBidi"/>
          <w:noProof/>
          <w:szCs w:val="22"/>
          <w:lang w:eastAsia="en-GB"/>
        </w:rPr>
      </w:pPr>
      <w:hyperlink w:anchor="_Toc31182456" w:history="1">
        <w:r w:rsidR="00071AC9" w:rsidRPr="00E56C39">
          <w:rPr>
            <w:rStyle w:val="Hyperlink"/>
            <w:noProof/>
          </w:rPr>
          <w:t>2.</w:t>
        </w:r>
        <w:r w:rsidR="00071AC9" w:rsidRPr="00E56C39">
          <w:rPr>
            <w:rFonts w:asciiTheme="minorHAnsi" w:eastAsiaTheme="minorEastAsia" w:hAnsiTheme="minorHAnsi" w:cstheme="minorBidi"/>
            <w:noProof/>
            <w:szCs w:val="22"/>
            <w:lang w:eastAsia="en-GB"/>
          </w:rPr>
          <w:tab/>
        </w:r>
        <w:r w:rsidR="00071AC9" w:rsidRPr="00E56C39">
          <w:rPr>
            <w:rStyle w:val="Hyperlink"/>
            <w:noProof/>
          </w:rPr>
          <w:t>SYNOPSIS</w:t>
        </w:r>
        <w:r w:rsidR="00071AC9" w:rsidRPr="00E56C39">
          <w:rPr>
            <w:noProof/>
            <w:webHidden/>
          </w:rPr>
          <w:tab/>
        </w:r>
        <w:r w:rsidR="00071AC9" w:rsidRPr="00E56C39">
          <w:rPr>
            <w:noProof/>
            <w:webHidden/>
          </w:rPr>
          <w:fldChar w:fldCharType="begin"/>
        </w:r>
        <w:r w:rsidR="00071AC9" w:rsidRPr="00E56C39">
          <w:rPr>
            <w:noProof/>
            <w:webHidden/>
          </w:rPr>
          <w:instrText xml:space="preserve"> PAGEREF _Toc31182456 \h </w:instrText>
        </w:r>
        <w:r w:rsidR="00071AC9" w:rsidRPr="00E56C39">
          <w:rPr>
            <w:noProof/>
            <w:webHidden/>
          </w:rPr>
        </w:r>
        <w:r w:rsidR="00071AC9" w:rsidRPr="00E56C39">
          <w:rPr>
            <w:noProof/>
            <w:webHidden/>
          </w:rPr>
          <w:fldChar w:fldCharType="separate"/>
        </w:r>
        <w:r w:rsidR="00071AC9" w:rsidRPr="00E56C39">
          <w:rPr>
            <w:noProof/>
            <w:webHidden/>
          </w:rPr>
          <w:t>9</w:t>
        </w:r>
        <w:r w:rsidR="00071AC9" w:rsidRPr="00E56C39">
          <w:rPr>
            <w:noProof/>
            <w:webHidden/>
          </w:rPr>
          <w:fldChar w:fldCharType="end"/>
        </w:r>
      </w:hyperlink>
    </w:p>
    <w:p w14:paraId="7D876E6D" w14:textId="208452B4" w:rsidR="00071AC9" w:rsidRPr="00E56C39" w:rsidRDefault="005C1FD3">
      <w:pPr>
        <w:pStyle w:val="TOC1"/>
        <w:rPr>
          <w:rFonts w:asciiTheme="minorHAnsi" w:eastAsiaTheme="minorEastAsia" w:hAnsiTheme="minorHAnsi" w:cstheme="minorBidi"/>
          <w:noProof/>
          <w:szCs w:val="22"/>
          <w:lang w:eastAsia="en-GB"/>
        </w:rPr>
      </w:pPr>
      <w:hyperlink w:anchor="_Toc31182457" w:history="1">
        <w:r w:rsidR="00071AC9" w:rsidRPr="00E56C39">
          <w:rPr>
            <w:rStyle w:val="Hyperlink"/>
            <w:noProof/>
          </w:rPr>
          <w:t>3.</w:t>
        </w:r>
        <w:r w:rsidR="00071AC9" w:rsidRPr="00E56C39">
          <w:rPr>
            <w:rFonts w:asciiTheme="minorHAnsi" w:eastAsiaTheme="minorEastAsia" w:hAnsiTheme="minorHAnsi" w:cstheme="minorBidi"/>
            <w:noProof/>
            <w:szCs w:val="22"/>
            <w:lang w:eastAsia="en-GB"/>
          </w:rPr>
          <w:tab/>
        </w:r>
        <w:r w:rsidR="00071AC9" w:rsidRPr="00E56C39">
          <w:rPr>
            <w:rStyle w:val="Hyperlink"/>
            <w:noProof/>
          </w:rPr>
          <w:t>ABBREVIATIONS</w:t>
        </w:r>
        <w:r w:rsidR="00071AC9" w:rsidRPr="00E56C39">
          <w:rPr>
            <w:noProof/>
            <w:webHidden/>
          </w:rPr>
          <w:tab/>
        </w:r>
        <w:r w:rsidR="006F4187">
          <w:rPr>
            <w:noProof/>
            <w:webHidden/>
          </w:rPr>
          <w:t>11</w:t>
        </w:r>
      </w:hyperlink>
    </w:p>
    <w:p w14:paraId="4FA4559D" w14:textId="39759C22" w:rsidR="00071AC9" w:rsidRPr="00E56C39" w:rsidRDefault="005C1FD3">
      <w:pPr>
        <w:pStyle w:val="TOC1"/>
        <w:rPr>
          <w:rFonts w:asciiTheme="minorHAnsi" w:eastAsiaTheme="minorEastAsia" w:hAnsiTheme="minorHAnsi" w:cstheme="minorBidi"/>
          <w:noProof/>
          <w:szCs w:val="22"/>
          <w:lang w:eastAsia="en-GB"/>
        </w:rPr>
      </w:pPr>
      <w:hyperlink w:anchor="_Toc31182458" w:history="1">
        <w:r w:rsidR="00071AC9" w:rsidRPr="00E56C39">
          <w:rPr>
            <w:rStyle w:val="Hyperlink"/>
            <w:noProof/>
          </w:rPr>
          <w:t>4.</w:t>
        </w:r>
        <w:r w:rsidR="00071AC9" w:rsidRPr="00E56C39">
          <w:rPr>
            <w:rFonts w:asciiTheme="minorHAnsi" w:eastAsiaTheme="minorEastAsia" w:hAnsiTheme="minorHAnsi" w:cstheme="minorBidi"/>
            <w:noProof/>
            <w:szCs w:val="22"/>
            <w:lang w:eastAsia="en-GB"/>
          </w:rPr>
          <w:tab/>
        </w:r>
        <w:r w:rsidR="00071AC9" w:rsidRPr="00E56C39">
          <w:rPr>
            <w:rStyle w:val="Hyperlink"/>
            <w:noProof/>
          </w:rPr>
          <w:t>BACKGROUND AND RATIONALE</w:t>
        </w:r>
        <w:r w:rsidR="00071AC9" w:rsidRPr="00E56C39">
          <w:rPr>
            <w:noProof/>
            <w:webHidden/>
          </w:rPr>
          <w:tab/>
        </w:r>
        <w:r w:rsidR="006F4187">
          <w:rPr>
            <w:noProof/>
            <w:webHidden/>
          </w:rPr>
          <w:t>13</w:t>
        </w:r>
      </w:hyperlink>
    </w:p>
    <w:p w14:paraId="6E75585A" w14:textId="360BE165" w:rsidR="00071AC9" w:rsidRPr="00E56C39" w:rsidRDefault="005C1FD3">
      <w:pPr>
        <w:pStyle w:val="TOC1"/>
        <w:rPr>
          <w:rFonts w:asciiTheme="minorHAnsi" w:eastAsiaTheme="minorEastAsia" w:hAnsiTheme="minorHAnsi" w:cstheme="minorBidi"/>
          <w:noProof/>
          <w:szCs w:val="22"/>
          <w:lang w:eastAsia="en-GB"/>
        </w:rPr>
      </w:pPr>
      <w:hyperlink w:anchor="_Toc31182459" w:history="1">
        <w:r w:rsidR="00071AC9" w:rsidRPr="00E56C39">
          <w:rPr>
            <w:rStyle w:val="Hyperlink"/>
            <w:noProof/>
          </w:rPr>
          <w:t>5.</w:t>
        </w:r>
        <w:r w:rsidR="00071AC9" w:rsidRPr="00E56C39">
          <w:rPr>
            <w:rFonts w:asciiTheme="minorHAnsi" w:eastAsiaTheme="minorEastAsia" w:hAnsiTheme="minorHAnsi" w:cstheme="minorBidi"/>
            <w:noProof/>
            <w:szCs w:val="22"/>
            <w:lang w:eastAsia="en-GB"/>
          </w:rPr>
          <w:tab/>
        </w:r>
        <w:r w:rsidR="00071AC9" w:rsidRPr="00E56C39">
          <w:rPr>
            <w:rStyle w:val="Hyperlink"/>
            <w:noProof/>
          </w:rPr>
          <w:t>OBJECTIVES</w:t>
        </w:r>
        <w:r w:rsidR="00071AC9" w:rsidRPr="00E56C39">
          <w:rPr>
            <w:noProof/>
            <w:webHidden/>
          </w:rPr>
          <w:tab/>
        </w:r>
        <w:r w:rsidR="00071AC9" w:rsidRPr="00E56C39">
          <w:rPr>
            <w:noProof/>
            <w:webHidden/>
          </w:rPr>
          <w:fldChar w:fldCharType="begin"/>
        </w:r>
        <w:r w:rsidR="00071AC9" w:rsidRPr="00E56C39">
          <w:rPr>
            <w:noProof/>
            <w:webHidden/>
          </w:rPr>
          <w:instrText xml:space="preserve"> PAGEREF _Toc31182459 \h </w:instrText>
        </w:r>
        <w:r w:rsidR="00071AC9" w:rsidRPr="00E56C39">
          <w:rPr>
            <w:noProof/>
            <w:webHidden/>
          </w:rPr>
        </w:r>
        <w:r w:rsidR="00071AC9" w:rsidRPr="00E56C39">
          <w:rPr>
            <w:noProof/>
            <w:webHidden/>
          </w:rPr>
          <w:fldChar w:fldCharType="separate"/>
        </w:r>
        <w:r w:rsidR="00071AC9" w:rsidRPr="00E56C39">
          <w:rPr>
            <w:noProof/>
            <w:webHidden/>
          </w:rPr>
          <w:t>1</w:t>
        </w:r>
        <w:r w:rsidR="00071AC9" w:rsidRPr="00E56C39">
          <w:rPr>
            <w:noProof/>
            <w:webHidden/>
          </w:rPr>
          <w:fldChar w:fldCharType="end"/>
        </w:r>
      </w:hyperlink>
      <w:r w:rsidR="006B1CEE" w:rsidRPr="00E56C39">
        <w:rPr>
          <w:noProof/>
        </w:rPr>
        <w:t>7</w:t>
      </w:r>
    </w:p>
    <w:p w14:paraId="26CB5940" w14:textId="2CF6B0EE" w:rsidR="00071AC9" w:rsidRPr="00E56C39" w:rsidRDefault="005C1FD3">
      <w:pPr>
        <w:pStyle w:val="TOC2"/>
        <w:rPr>
          <w:rFonts w:asciiTheme="minorHAnsi" w:eastAsiaTheme="minorEastAsia" w:hAnsiTheme="minorHAnsi" w:cstheme="minorBidi"/>
          <w:noProof/>
          <w:szCs w:val="22"/>
          <w:lang w:eastAsia="en-GB"/>
        </w:rPr>
      </w:pPr>
      <w:hyperlink w:anchor="_Toc31182460" w:history="1">
        <w:r w:rsidR="00071AC9" w:rsidRPr="00E56C39">
          <w:rPr>
            <w:rStyle w:val="Hyperlink"/>
            <w:noProof/>
          </w:rPr>
          <w:t>5.1</w:t>
        </w:r>
        <w:r w:rsidR="00071AC9" w:rsidRPr="00E56C39">
          <w:rPr>
            <w:rFonts w:asciiTheme="minorHAnsi" w:eastAsiaTheme="minorEastAsia" w:hAnsiTheme="minorHAnsi" w:cstheme="minorBidi"/>
            <w:noProof/>
            <w:szCs w:val="22"/>
            <w:lang w:eastAsia="en-GB"/>
          </w:rPr>
          <w:tab/>
        </w:r>
        <w:r w:rsidR="00071AC9" w:rsidRPr="00E56C39">
          <w:rPr>
            <w:rStyle w:val="Hyperlink"/>
            <w:noProof/>
          </w:rPr>
          <w:t>Primary Objective</w:t>
        </w:r>
        <w:r w:rsidR="00071AC9" w:rsidRPr="00E56C39">
          <w:rPr>
            <w:noProof/>
            <w:webHidden/>
          </w:rPr>
          <w:tab/>
        </w:r>
        <w:r w:rsidR="00071AC9" w:rsidRPr="00E56C39">
          <w:rPr>
            <w:noProof/>
            <w:webHidden/>
          </w:rPr>
          <w:fldChar w:fldCharType="begin"/>
        </w:r>
        <w:r w:rsidR="00071AC9" w:rsidRPr="00E56C39">
          <w:rPr>
            <w:noProof/>
            <w:webHidden/>
          </w:rPr>
          <w:instrText xml:space="preserve"> PAGEREF _Toc31182460 \h </w:instrText>
        </w:r>
        <w:r w:rsidR="00071AC9" w:rsidRPr="00E56C39">
          <w:rPr>
            <w:noProof/>
            <w:webHidden/>
          </w:rPr>
        </w:r>
        <w:r w:rsidR="00071AC9" w:rsidRPr="00E56C39">
          <w:rPr>
            <w:noProof/>
            <w:webHidden/>
          </w:rPr>
          <w:fldChar w:fldCharType="separate"/>
        </w:r>
        <w:r w:rsidR="00071AC9" w:rsidRPr="00E56C39">
          <w:rPr>
            <w:noProof/>
            <w:webHidden/>
          </w:rPr>
          <w:t>1</w:t>
        </w:r>
        <w:r w:rsidR="00071AC9" w:rsidRPr="00E56C39">
          <w:rPr>
            <w:noProof/>
            <w:webHidden/>
          </w:rPr>
          <w:fldChar w:fldCharType="end"/>
        </w:r>
      </w:hyperlink>
      <w:r w:rsidR="006B1CEE" w:rsidRPr="00E56C39">
        <w:rPr>
          <w:noProof/>
        </w:rPr>
        <w:t>7</w:t>
      </w:r>
    </w:p>
    <w:p w14:paraId="622BBD19" w14:textId="768C1063" w:rsidR="00071AC9" w:rsidRPr="00E56C39" w:rsidRDefault="005C1FD3">
      <w:pPr>
        <w:pStyle w:val="TOC2"/>
        <w:rPr>
          <w:rFonts w:asciiTheme="minorHAnsi" w:eastAsiaTheme="minorEastAsia" w:hAnsiTheme="minorHAnsi" w:cstheme="minorBidi"/>
          <w:noProof/>
          <w:szCs w:val="22"/>
          <w:lang w:eastAsia="en-GB"/>
        </w:rPr>
      </w:pPr>
      <w:hyperlink w:anchor="_Toc31182461" w:history="1">
        <w:r w:rsidR="00071AC9" w:rsidRPr="00E56C39">
          <w:rPr>
            <w:rStyle w:val="Hyperlink"/>
            <w:noProof/>
          </w:rPr>
          <w:t>5.2</w:t>
        </w:r>
        <w:r w:rsidR="00071AC9" w:rsidRPr="00E56C39">
          <w:rPr>
            <w:rFonts w:asciiTheme="minorHAnsi" w:eastAsiaTheme="minorEastAsia" w:hAnsiTheme="minorHAnsi" w:cstheme="minorBidi"/>
            <w:noProof/>
            <w:szCs w:val="22"/>
            <w:lang w:eastAsia="en-GB"/>
          </w:rPr>
          <w:tab/>
        </w:r>
        <w:r w:rsidR="00071AC9" w:rsidRPr="00E56C39">
          <w:rPr>
            <w:rStyle w:val="Hyperlink"/>
            <w:noProof/>
          </w:rPr>
          <w:t>Secondary Objectives</w:t>
        </w:r>
        <w:r w:rsidR="00071AC9" w:rsidRPr="00E56C39">
          <w:rPr>
            <w:noProof/>
            <w:webHidden/>
          </w:rPr>
          <w:tab/>
        </w:r>
        <w:r w:rsidR="00071AC9" w:rsidRPr="00E56C39">
          <w:rPr>
            <w:noProof/>
            <w:webHidden/>
          </w:rPr>
          <w:fldChar w:fldCharType="begin"/>
        </w:r>
        <w:r w:rsidR="00071AC9" w:rsidRPr="00E56C39">
          <w:rPr>
            <w:noProof/>
            <w:webHidden/>
          </w:rPr>
          <w:instrText xml:space="preserve"> PAGEREF _Toc31182461 \h </w:instrText>
        </w:r>
        <w:r w:rsidR="00071AC9" w:rsidRPr="00E56C39">
          <w:rPr>
            <w:noProof/>
            <w:webHidden/>
          </w:rPr>
        </w:r>
        <w:r w:rsidR="00071AC9" w:rsidRPr="00E56C39">
          <w:rPr>
            <w:noProof/>
            <w:webHidden/>
          </w:rPr>
          <w:fldChar w:fldCharType="separate"/>
        </w:r>
        <w:r w:rsidR="00071AC9" w:rsidRPr="00E56C39">
          <w:rPr>
            <w:noProof/>
            <w:webHidden/>
          </w:rPr>
          <w:t>1</w:t>
        </w:r>
        <w:r w:rsidR="00071AC9" w:rsidRPr="00E56C39">
          <w:rPr>
            <w:noProof/>
            <w:webHidden/>
          </w:rPr>
          <w:fldChar w:fldCharType="end"/>
        </w:r>
      </w:hyperlink>
      <w:r w:rsidR="006B1CEE" w:rsidRPr="00E56C39">
        <w:rPr>
          <w:noProof/>
        </w:rPr>
        <w:t>7</w:t>
      </w:r>
    </w:p>
    <w:p w14:paraId="4302418C" w14:textId="3E3E6842" w:rsidR="00071AC9" w:rsidRPr="00E56C39" w:rsidRDefault="005C1FD3">
      <w:pPr>
        <w:pStyle w:val="TOC1"/>
        <w:rPr>
          <w:rFonts w:asciiTheme="minorHAnsi" w:eastAsiaTheme="minorEastAsia" w:hAnsiTheme="minorHAnsi" w:cstheme="minorBidi"/>
          <w:noProof/>
          <w:szCs w:val="22"/>
          <w:lang w:eastAsia="en-GB"/>
        </w:rPr>
      </w:pPr>
      <w:hyperlink w:anchor="_Toc31182462" w:history="1">
        <w:r w:rsidR="00071AC9" w:rsidRPr="00E56C39">
          <w:rPr>
            <w:rStyle w:val="Hyperlink"/>
            <w:noProof/>
          </w:rPr>
          <w:t>6.</w:t>
        </w:r>
        <w:r w:rsidR="00071AC9" w:rsidRPr="00E56C39">
          <w:rPr>
            <w:rFonts w:asciiTheme="minorHAnsi" w:eastAsiaTheme="minorEastAsia" w:hAnsiTheme="minorHAnsi" w:cstheme="minorBidi"/>
            <w:noProof/>
            <w:szCs w:val="22"/>
            <w:lang w:eastAsia="en-GB"/>
          </w:rPr>
          <w:tab/>
        </w:r>
        <w:r w:rsidR="00071AC9" w:rsidRPr="00E56C39">
          <w:rPr>
            <w:rStyle w:val="Hyperlink"/>
            <w:noProof/>
          </w:rPr>
          <w:t>STUDY DESIGN</w:t>
        </w:r>
        <w:r w:rsidR="00071AC9" w:rsidRPr="00E56C39">
          <w:rPr>
            <w:noProof/>
            <w:webHidden/>
          </w:rPr>
          <w:tab/>
        </w:r>
        <w:r w:rsidR="00071AC9" w:rsidRPr="00E56C39">
          <w:rPr>
            <w:noProof/>
            <w:webHidden/>
          </w:rPr>
          <w:fldChar w:fldCharType="begin"/>
        </w:r>
        <w:r w:rsidR="00071AC9" w:rsidRPr="00E56C39">
          <w:rPr>
            <w:noProof/>
            <w:webHidden/>
          </w:rPr>
          <w:instrText xml:space="preserve"> PAGEREF _Toc31182462 \h </w:instrText>
        </w:r>
        <w:r w:rsidR="00071AC9" w:rsidRPr="00E56C39">
          <w:rPr>
            <w:noProof/>
            <w:webHidden/>
          </w:rPr>
        </w:r>
        <w:r w:rsidR="00071AC9" w:rsidRPr="00E56C39">
          <w:rPr>
            <w:noProof/>
            <w:webHidden/>
          </w:rPr>
          <w:fldChar w:fldCharType="separate"/>
        </w:r>
        <w:r w:rsidR="00071AC9" w:rsidRPr="00E56C39">
          <w:rPr>
            <w:noProof/>
            <w:webHidden/>
          </w:rPr>
          <w:t>1</w:t>
        </w:r>
        <w:r w:rsidR="00071AC9" w:rsidRPr="00E56C39">
          <w:rPr>
            <w:noProof/>
            <w:webHidden/>
          </w:rPr>
          <w:fldChar w:fldCharType="end"/>
        </w:r>
      </w:hyperlink>
      <w:r w:rsidR="006B1CEE" w:rsidRPr="00E56C39">
        <w:rPr>
          <w:noProof/>
        </w:rPr>
        <w:t>8</w:t>
      </w:r>
    </w:p>
    <w:p w14:paraId="48996D0D" w14:textId="7E93A310" w:rsidR="00071AC9" w:rsidRPr="00E56C39" w:rsidRDefault="005C1FD3">
      <w:pPr>
        <w:pStyle w:val="TOC2"/>
        <w:rPr>
          <w:rFonts w:asciiTheme="minorHAnsi" w:eastAsiaTheme="minorEastAsia" w:hAnsiTheme="minorHAnsi" w:cstheme="minorBidi"/>
          <w:noProof/>
          <w:szCs w:val="22"/>
          <w:lang w:eastAsia="en-GB"/>
        </w:rPr>
      </w:pPr>
      <w:hyperlink w:anchor="_Toc31182463" w:history="1">
        <w:r w:rsidR="00071AC9" w:rsidRPr="00E56C39">
          <w:rPr>
            <w:rStyle w:val="Hyperlink"/>
            <w:noProof/>
          </w:rPr>
          <w:t>6.1</w:t>
        </w:r>
        <w:r w:rsidR="00071AC9" w:rsidRPr="00E56C39">
          <w:rPr>
            <w:rFonts w:asciiTheme="minorHAnsi" w:eastAsiaTheme="minorEastAsia" w:hAnsiTheme="minorHAnsi" w:cstheme="minorBidi"/>
            <w:noProof/>
            <w:szCs w:val="22"/>
            <w:lang w:eastAsia="en-GB"/>
          </w:rPr>
          <w:tab/>
        </w:r>
        <w:r w:rsidR="00071AC9" w:rsidRPr="00E56C39">
          <w:rPr>
            <w:rStyle w:val="Hyperlink"/>
            <w:noProof/>
          </w:rPr>
          <w:t>Summary of Trial Design</w:t>
        </w:r>
        <w:r w:rsidR="00071AC9" w:rsidRPr="00E56C39">
          <w:rPr>
            <w:noProof/>
            <w:webHidden/>
          </w:rPr>
          <w:tab/>
        </w:r>
        <w:r w:rsidR="00071AC9" w:rsidRPr="00E56C39">
          <w:rPr>
            <w:noProof/>
            <w:webHidden/>
          </w:rPr>
          <w:fldChar w:fldCharType="begin"/>
        </w:r>
        <w:r w:rsidR="00071AC9" w:rsidRPr="00E56C39">
          <w:rPr>
            <w:noProof/>
            <w:webHidden/>
          </w:rPr>
          <w:instrText xml:space="preserve"> PAGEREF _Toc31182463 \h </w:instrText>
        </w:r>
        <w:r w:rsidR="00071AC9" w:rsidRPr="00E56C39">
          <w:rPr>
            <w:noProof/>
            <w:webHidden/>
          </w:rPr>
        </w:r>
        <w:r w:rsidR="00071AC9" w:rsidRPr="00E56C39">
          <w:rPr>
            <w:noProof/>
            <w:webHidden/>
          </w:rPr>
          <w:fldChar w:fldCharType="separate"/>
        </w:r>
        <w:r w:rsidR="00071AC9" w:rsidRPr="00E56C39">
          <w:rPr>
            <w:noProof/>
            <w:webHidden/>
          </w:rPr>
          <w:t>1</w:t>
        </w:r>
        <w:r w:rsidR="00071AC9" w:rsidRPr="00E56C39">
          <w:rPr>
            <w:noProof/>
            <w:webHidden/>
          </w:rPr>
          <w:fldChar w:fldCharType="end"/>
        </w:r>
      </w:hyperlink>
      <w:r w:rsidR="006B1CEE" w:rsidRPr="00E56C39">
        <w:rPr>
          <w:noProof/>
        </w:rPr>
        <w:t>8</w:t>
      </w:r>
    </w:p>
    <w:p w14:paraId="40F979B8" w14:textId="0476C1BC" w:rsidR="00071AC9" w:rsidRPr="00E56C39" w:rsidRDefault="005C1FD3">
      <w:pPr>
        <w:pStyle w:val="TOC2"/>
        <w:rPr>
          <w:rFonts w:asciiTheme="minorHAnsi" w:eastAsiaTheme="minorEastAsia" w:hAnsiTheme="minorHAnsi" w:cstheme="minorBidi"/>
          <w:noProof/>
          <w:szCs w:val="22"/>
          <w:lang w:eastAsia="en-GB"/>
        </w:rPr>
      </w:pPr>
      <w:hyperlink w:anchor="_Toc31182464" w:history="1">
        <w:r w:rsidR="00071AC9" w:rsidRPr="00E56C39">
          <w:rPr>
            <w:rStyle w:val="Hyperlink"/>
            <w:noProof/>
          </w:rPr>
          <w:t>6.2</w:t>
        </w:r>
        <w:r w:rsidR="00071AC9" w:rsidRPr="00E56C39">
          <w:rPr>
            <w:rFonts w:asciiTheme="minorHAnsi" w:eastAsiaTheme="minorEastAsia" w:hAnsiTheme="minorHAnsi" w:cstheme="minorBidi"/>
            <w:noProof/>
            <w:szCs w:val="22"/>
            <w:lang w:eastAsia="en-GB"/>
          </w:rPr>
          <w:tab/>
        </w:r>
        <w:r w:rsidR="00071AC9" w:rsidRPr="00E56C39">
          <w:rPr>
            <w:rStyle w:val="Hyperlink"/>
            <w:noProof/>
          </w:rPr>
          <w:t>Primary and Secondary Endpoints/Outcome Measures</w:t>
        </w:r>
        <w:r w:rsidR="00071AC9" w:rsidRPr="00E56C39">
          <w:rPr>
            <w:noProof/>
            <w:webHidden/>
          </w:rPr>
          <w:tab/>
        </w:r>
        <w:r w:rsidR="00071AC9" w:rsidRPr="00E56C39">
          <w:rPr>
            <w:noProof/>
            <w:webHidden/>
          </w:rPr>
          <w:fldChar w:fldCharType="begin"/>
        </w:r>
        <w:r w:rsidR="00071AC9" w:rsidRPr="00E56C39">
          <w:rPr>
            <w:noProof/>
            <w:webHidden/>
          </w:rPr>
          <w:instrText xml:space="preserve"> PAGEREF _Toc31182464 \h </w:instrText>
        </w:r>
        <w:r w:rsidR="00071AC9" w:rsidRPr="00E56C39">
          <w:rPr>
            <w:noProof/>
            <w:webHidden/>
          </w:rPr>
        </w:r>
        <w:r w:rsidR="00071AC9" w:rsidRPr="00E56C39">
          <w:rPr>
            <w:noProof/>
            <w:webHidden/>
          </w:rPr>
          <w:fldChar w:fldCharType="separate"/>
        </w:r>
        <w:r w:rsidR="00071AC9" w:rsidRPr="00E56C39">
          <w:rPr>
            <w:noProof/>
            <w:webHidden/>
          </w:rPr>
          <w:t>1</w:t>
        </w:r>
        <w:r w:rsidR="00071AC9" w:rsidRPr="00E56C39">
          <w:rPr>
            <w:noProof/>
            <w:webHidden/>
          </w:rPr>
          <w:fldChar w:fldCharType="end"/>
        </w:r>
      </w:hyperlink>
      <w:r w:rsidR="006B1CEE" w:rsidRPr="00E56C39">
        <w:rPr>
          <w:noProof/>
        </w:rPr>
        <w:t>8</w:t>
      </w:r>
    </w:p>
    <w:p w14:paraId="3DBF5432" w14:textId="27B0FA0E" w:rsidR="00071AC9" w:rsidRPr="00E56C39" w:rsidRDefault="005C1FD3">
      <w:pPr>
        <w:pStyle w:val="TOC1"/>
        <w:rPr>
          <w:rFonts w:asciiTheme="minorHAnsi" w:eastAsiaTheme="minorEastAsia" w:hAnsiTheme="minorHAnsi" w:cstheme="minorBidi"/>
          <w:noProof/>
          <w:szCs w:val="22"/>
          <w:lang w:eastAsia="en-GB"/>
        </w:rPr>
      </w:pPr>
      <w:hyperlink w:anchor="_Toc31182465" w:history="1">
        <w:r w:rsidR="00071AC9" w:rsidRPr="00E56C39">
          <w:rPr>
            <w:rStyle w:val="Hyperlink"/>
            <w:noProof/>
          </w:rPr>
          <w:t>7.</w:t>
        </w:r>
        <w:r w:rsidR="00071AC9" w:rsidRPr="00E56C39">
          <w:rPr>
            <w:rFonts w:asciiTheme="minorHAnsi" w:eastAsiaTheme="minorEastAsia" w:hAnsiTheme="minorHAnsi" w:cstheme="minorBidi"/>
            <w:noProof/>
            <w:szCs w:val="22"/>
            <w:lang w:eastAsia="en-GB"/>
          </w:rPr>
          <w:tab/>
        </w:r>
        <w:r w:rsidR="00071AC9" w:rsidRPr="00E56C39">
          <w:rPr>
            <w:rStyle w:val="Hyperlink"/>
            <w:noProof/>
          </w:rPr>
          <w:t>TRIAL PARTICIPANTS</w:t>
        </w:r>
        <w:r w:rsidR="00071AC9" w:rsidRPr="00E56C39">
          <w:rPr>
            <w:noProof/>
            <w:webHidden/>
          </w:rPr>
          <w:tab/>
        </w:r>
        <w:r w:rsidR="006F4187">
          <w:rPr>
            <w:noProof/>
            <w:webHidden/>
          </w:rPr>
          <w:t>22</w:t>
        </w:r>
      </w:hyperlink>
    </w:p>
    <w:p w14:paraId="700DDF86" w14:textId="4ACE0364" w:rsidR="00071AC9" w:rsidRPr="00E56C39" w:rsidRDefault="005C1FD3">
      <w:pPr>
        <w:pStyle w:val="TOC2"/>
        <w:rPr>
          <w:rFonts w:asciiTheme="minorHAnsi" w:eastAsiaTheme="minorEastAsia" w:hAnsiTheme="minorHAnsi" w:cstheme="minorBidi"/>
          <w:noProof/>
          <w:szCs w:val="22"/>
          <w:lang w:eastAsia="en-GB"/>
        </w:rPr>
      </w:pPr>
      <w:hyperlink w:anchor="_Toc31182466" w:history="1">
        <w:r w:rsidR="00071AC9" w:rsidRPr="00E56C39">
          <w:rPr>
            <w:rStyle w:val="Hyperlink"/>
            <w:noProof/>
          </w:rPr>
          <w:t>7.1</w:t>
        </w:r>
        <w:r w:rsidR="00071AC9" w:rsidRPr="00E56C39">
          <w:rPr>
            <w:rFonts w:asciiTheme="minorHAnsi" w:eastAsiaTheme="minorEastAsia" w:hAnsiTheme="minorHAnsi" w:cstheme="minorBidi"/>
            <w:noProof/>
            <w:szCs w:val="22"/>
            <w:lang w:eastAsia="en-GB"/>
          </w:rPr>
          <w:tab/>
        </w:r>
        <w:r w:rsidR="00071AC9" w:rsidRPr="00E56C39">
          <w:rPr>
            <w:rStyle w:val="Hyperlink"/>
            <w:noProof/>
          </w:rPr>
          <w:t>Overall Description of Trial Participants</w:t>
        </w:r>
        <w:r w:rsidR="00071AC9" w:rsidRPr="00E56C39">
          <w:rPr>
            <w:noProof/>
            <w:webHidden/>
          </w:rPr>
          <w:tab/>
        </w:r>
        <w:r w:rsidR="006F4187">
          <w:rPr>
            <w:noProof/>
            <w:webHidden/>
          </w:rPr>
          <w:t>22</w:t>
        </w:r>
      </w:hyperlink>
    </w:p>
    <w:p w14:paraId="5F44FDF5" w14:textId="6F33F4AA" w:rsidR="00071AC9" w:rsidRPr="00E56C39" w:rsidRDefault="005C1FD3">
      <w:pPr>
        <w:pStyle w:val="TOC2"/>
        <w:rPr>
          <w:rFonts w:asciiTheme="minorHAnsi" w:eastAsiaTheme="minorEastAsia" w:hAnsiTheme="minorHAnsi" w:cstheme="minorBidi"/>
          <w:noProof/>
          <w:szCs w:val="22"/>
          <w:lang w:eastAsia="en-GB"/>
        </w:rPr>
      </w:pPr>
      <w:hyperlink w:anchor="_Toc31182467" w:history="1">
        <w:r w:rsidR="00071AC9" w:rsidRPr="00E56C39">
          <w:rPr>
            <w:rStyle w:val="Hyperlink"/>
            <w:noProof/>
          </w:rPr>
          <w:t xml:space="preserve">7.2 </w:t>
        </w:r>
        <w:r w:rsidR="00071AC9" w:rsidRPr="00E56C39">
          <w:rPr>
            <w:rFonts w:asciiTheme="minorHAnsi" w:eastAsiaTheme="minorEastAsia" w:hAnsiTheme="minorHAnsi" w:cstheme="minorBidi"/>
            <w:noProof/>
            <w:szCs w:val="22"/>
            <w:lang w:eastAsia="en-GB"/>
          </w:rPr>
          <w:tab/>
        </w:r>
        <w:r w:rsidR="00071AC9" w:rsidRPr="00E56C39">
          <w:rPr>
            <w:rStyle w:val="Hyperlink"/>
            <w:noProof/>
          </w:rPr>
          <w:t>Recruitment strategy</w:t>
        </w:r>
        <w:r w:rsidR="00071AC9" w:rsidRPr="00E56C39">
          <w:rPr>
            <w:noProof/>
            <w:webHidden/>
          </w:rPr>
          <w:tab/>
        </w:r>
        <w:r w:rsidR="006F4187">
          <w:rPr>
            <w:noProof/>
            <w:webHidden/>
          </w:rPr>
          <w:t>22</w:t>
        </w:r>
      </w:hyperlink>
    </w:p>
    <w:p w14:paraId="74CF7798" w14:textId="3A678DDF" w:rsidR="00071AC9" w:rsidRPr="00E56C39" w:rsidRDefault="005C1FD3">
      <w:pPr>
        <w:pStyle w:val="TOC2"/>
        <w:rPr>
          <w:rFonts w:asciiTheme="minorHAnsi" w:eastAsiaTheme="minorEastAsia" w:hAnsiTheme="minorHAnsi" w:cstheme="minorBidi"/>
          <w:noProof/>
          <w:szCs w:val="22"/>
          <w:lang w:eastAsia="en-GB"/>
        </w:rPr>
      </w:pPr>
      <w:hyperlink w:anchor="_Toc31182468" w:history="1">
        <w:r w:rsidR="00071AC9" w:rsidRPr="00E56C39">
          <w:rPr>
            <w:rStyle w:val="Hyperlink"/>
            <w:noProof/>
          </w:rPr>
          <w:t>7.3</w:t>
        </w:r>
        <w:r w:rsidR="00071AC9" w:rsidRPr="00E56C39">
          <w:rPr>
            <w:rFonts w:asciiTheme="minorHAnsi" w:eastAsiaTheme="minorEastAsia" w:hAnsiTheme="minorHAnsi" w:cstheme="minorBidi"/>
            <w:noProof/>
            <w:szCs w:val="22"/>
            <w:lang w:eastAsia="en-GB"/>
          </w:rPr>
          <w:tab/>
        </w:r>
        <w:r w:rsidR="00071AC9" w:rsidRPr="00E56C39">
          <w:rPr>
            <w:rStyle w:val="Hyperlink"/>
            <w:noProof/>
          </w:rPr>
          <w:t>Inclusion Criteria</w:t>
        </w:r>
        <w:r w:rsidR="00071AC9" w:rsidRPr="00E56C39">
          <w:rPr>
            <w:noProof/>
            <w:webHidden/>
          </w:rPr>
          <w:tab/>
        </w:r>
        <w:r w:rsidR="006F4187">
          <w:rPr>
            <w:noProof/>
            <w:webHidden/>
          </w:rPr>
          <w:t>23</w:t>
        </w:r>
      </w:hyperlink>
    </w:p>
    <w:p w14:paraId="562BE905" w14:textId="1E5D0B92" w:rsidR="00071AC9" w:rsidRPr="00E56C39" w:rsidRDefault="005C1FD3">
      <w:pPr>
        <w:pStyle w:val="TOC2"/>
        <w:rPr>
          <w:rFonts w:asciiTheme="minorHAnsi" w:eastAsiaTheme="minorEastAsia" w:hAnsiTheme="minorHAnsi" w:cstheme="minorBidi"/>
          <w:noProof/>
          <w:szCs w:val="22"/>
          <w:lang w:eastAsia="en-GB"/>
        </w:rPr>
      </w:pPr>
      <w:hyperlink w:anchor="_Toc31182469" w:history="1">
        <w:r w:rsidR="00071AC9" w:rsidRPr="00E56C39">
          <w:rPr>
            <w:rStyle w:val="Hyperlink"/>
            <w:noProof/>
          </w:rPr>
          <w:t>7.4</w:t>
        </w:r>
        <w:r w:rsidR="00071AC9" w:rsidRPr="00E56C39">
          <w:rPr>
            <w:rFonts w:asciiTheme="minorHAnsi" w:eastAsiaTheme="minorEastAsia" w:hAnsiTheme="minorHAnsi" w:cstheme="minorBidi"/>
            <w:noProof/>
            <w:szCs w:val="22"/>
            <w:lang w:eastAsia="en-GB"/>
          </w:rPr>
          <w:tab/>
        </w:r>
        <w:r w:rsidR="00071AC9" w:rsidRPr="00E56C39">
          <w:rPr>
            <w:rStyle w:val="Hyperlink"/>
            <w:noProof/>
          </w:rPr>
          <w:t>Exclusion Criteria</w:t>
        </w:r>
        <w:r w:rsidR="00071AC9" w:rsidRPr="00E56C39">
          <w:rPr>
            <w:noProof/>
            <w:webHidden/>
          </w:rPr>
          <w:tab/>
        </w:r>
        <w:r w:rsidR="006F4187">
          <w:rPr>
            <w:noProof/>
            <w:webHidden/>
          </w:rPr>
          <w:t>23</w:t>
        </w:r>
      </w:hyperlink>
    </w:p>
    <w:p w14:paraId="6D9746BF" w14:textId="30722D33" w:rsidR="00071AC9" w:rsidRPr="00E56C39" w:rsidRDefault="005C1FD3">
      <w:pPr>
        <w:pStyle w:val="TOC1"/>
        <w:rPr>
          <w:rFonts w:asciiTheme="minorHAnsi" w:eastAsiaTheme="minorEastAsia" w:hAnsiTheme="minorHAnsi" w:cstheme="minorBidi"/>
          <w:noProof/>
          <w:szCs w:val="22"/>
          <w:lang w:eastAsia="en-GB"/>
        </w:rPr>
      </w:pPr>
      <w:hyperlink w:anchor="_Toc31182470" w:history="1">
        <w:r w:rsidR="00071AC9" w:rsidRPr="00E56C39">
          <w:rPr>
            <w:rStyle w:val="Hyperlink"/>
            <w:noProof/>
          </w:rPr>
          <w:t>8.</w:t>
        </w:r>
        <w:r w:rsidR="00071AC9" w:rsidRPr="00E56C39">
          <w:rPr>
            <w:rFonts w:asciiTheme="minorHAnsi" w:eastAsiaTheme="minorEastAsia" w:hAnsiTheme="minorHAnsi" w:cstheme="minorBidi"/>
            <w:noProof/>
            <w:szCs w:val="22"/>
            <w:lang w:eastAsia="en-GB"/>
          </w:rPr>
          <w:tab/>
        </w:r>
        <w:r w:rsidR="00071AC9" w:rsidRPr="00E56C39">
          <w:rPr>
            <w:rStyle w:val="Hyperlink"/>
            <w:noProof/>
          </w:rPr>
          <w:t>STUDY PROCEDURES</w:t>
        </w:r>
        <w:r w:rsidR="00071AC9" w:rsidRPr="00E56C39">
          <w:rPr>
            <w:noProof/>
            <w:webHidden/>
          </w:rPr>
          <w:tab/>
        </w:r>
        <w:r w:rsidR="006F4187">
          <w:rPr>
            <w:noProof/>
            <w:webHidden/>
          </w:rPr>
          <w:t>25</w:t>
        </w:r>
      </w:hyperlink>
    </w:p>
    <w:p w14:paraId="5F81F6BC" w14:textId="4C4C267F" w:rsidR="00071AC9" w:rsidRPr="00E56C39" w:rsidRDefault="005C1FD3">
      <w:pPr>
        <w:pStyle w:val="TOC2"/>
        <w:rPr>
          <w:rFonts w:asciiTheme="minorHAnsi" w:eastAsiaTheme="minorEastAsia" w:hAnsiTheme="minorHAnsi" w:cstheme="minorBidi"/>
          <w:noProof/>
          <w:szCs w:val="22"/>
          <w:lang w:eastAsia="en-GB"/>
        </w:rPr>
      </w:pPr>
      <w:hyperlink w:anchor="_Toc31182471" w:history="1">
        <w:r w:rsidR="00071AC9" w:rsidRPr="00E56C39">
          <w:rPr>
            <w:rStyle w:val="Hyperlink"/>
            <w:noProof/>
          </w:rPr>
          <w:t>8.1</w:t>
        </w:r>
        <w:r w:rsidR="00071AC9" w:rsidRPr="00E56C39">
          <w:rPr>
            <w:rFonts w:asciiTheme="minorHAnsi" w:eastAsiaTheme="minorEastAsia" w:hAnsiTheme="minorHAnsi" w:cstheme="minorBidi"/>
            <w:noProof/>
            <w:szCs w:val="22"/>
            <w:lang w:eastAsia="en-GB"/>
          </w:rPr>
          <w:tab/>
        </w:r>
        <w:r w:rsidR="00071AC9" w:rsidRPr="00E56C39">
          <w:rPr>
            <w:rStyle w:val="Hyperlink"/>
            <w:noProof/>
          </w:rPr>
          <w:t>Informed Consent</w:t>
        </w:r>
        <w:r w:rsidR="00071AC9" w:rsidRPr="00E56C39">
          <w:rPr>
            <w:noProof/>
            <w:webHidden/>
          </w:rPr>
          <w:tab/>
        </w:r>
        <w:r w:rsidR="006F4187">
          <w:rPr>
            <w:noProof/>
            <w:webHidden/>
          </w:rPr>
          <w:t>25</w:t>
        </w:r>
      </w:hyperlink>
    </w:p>
    <w:p w14:paraId="17E37320" w14:textId="6C0F0B43" w:rsidR="00071AC9" w:rsidRPr="00E56C39" w:rsidRDefault="005C1FD3">
      <w:pPr>
        <w:pStyle w:val="TOC2"/>
        <w:rPr>
          <w:rFonts w:asciiTheme="minorHAnsi" w:eastAsiaTheme="minorEastAsia" w:hAnsiTheme="minorHAnsi" w:cstheme="minorBidi"/>
          <w:noProof/>
          <w:szCs w:val="22"/>
          <w:lang w:eastAsia="en-GB"/>
        </w:rPr>
      </w:pPr>
      <w:hyperlink w:anchor="_Toc31182472" w:history="1">
        <w:r w:rsidR="00071AC9" w:rsidRPr="00E56C39">
          <w:rPr>
            <w:rStyle w:val="Hyperlink"/>
            <w:noProof/>
          </w:rPr>
          <w:t>8.2</w:t>
        </w:r>
        <w:r w:rsidR="00071AC9" w:rsidRPr="00E56C39">
          <w:rPr>
            <w:rFonts w:asciiTheme="minorHAnsi" w:eastAsiaTheme="minorEastAsia" w:hAnsiTheme="minorHAnsi" w:cstheme="minorBidi"/>
            <w:noProof/>
            <w:szCs w:val="22"/>
            <w:lang w:eastAsia="en-GB"/>
          </w:rPr>
          <w:tab/>
        </w:r>
        <w:r w:rsidR="00071AC9" w:rsidRPr="00E56C39">
          <w:rPr>
            <w:rStyle w:val="Hyperlink"/>
            <w:noProof/>
          </w:rPr>
          <w:t>Screening and Eligibility Assessment</w:t>
        </w:r>
        <w:r w:rsidR="00071AC9" w:rsidRPr="00E56C39">
          <w:rPr>
            <w:noProof/>
            <w:webHidden/>
          </w:rPr>
          <w:tab/>
        </w:r>
        <w:r w:rsidR="006F4187">
          <w:rPr>
            <w:noProof/>
            <w:webHidden/>
          </w:rPr>
          <w:t>25</w:t>
        </w:r>
      </w:hyperlink>
    </w:p>
    <w:p w14:paraId="0BC44A86" w14:textId="2C1D0308" w:rsidR="00071AC9" w:rsidRPr="00E56C39" w:rsidRDefault="005C1FD3">
      <w:pPr>
        <w:pStyle w:val="TOC2"/>
        <w:rPr>
          <w:rFonts w:asciiTheme="minorHAnsi" w:eastAsiaTheme="minorEastAsia" w:hAnsiTheme="minorHAnsi" w:cstheme="minorBidi"/>
          <w:noProof/>
          <w:szCs w:val="22"/>
          <w:lang w:eastAsia="en-GB"/>
        </w:rPr>
      </w:pPr>
      <w:hyperlink w:anchor="_Toc31182473" w:history="1">
        <w:r w:rsidR="00071AC9" w:rsidRPr="00E56C39">
          <w:rPr>
            <w:rStyle w:val="Hyperlink"/>
            <w:noProof/>
          </w:rPr>
          <w:t>8.3</w:t>
        </w:r>
        <w:r w:rsidR="00071AC9" w:rsidRPr="00E56C39">
          <w:rPr>
            <w:rFonts w:asciiTheme="minorHAnsi" w:eastAsiaTheme="minorEastAsia" w:hAnsiTheme="minorHAnsi" w:cstheme="minorBidi"/>
            <w:noProof/>
            <w:szCs w:val="22"/>
            <w:lang w:eastAsia="en-GB"/>
          </w:rPr>
          <w:tab/>
        </w:r>
        <w:r w:rsidR="00071AC9" w:rsidRPr="00E56C39">
          <w:rPr>
            <w:rStyle w:val="Hyperlink"/>
            <w:noProof/>
          </w:rPr>
          <w:t>Baseline Assessments</w:t>
        </w:r>
        <w:r w:rsidR="00071AC9" w:rsidRPr="00E56C39">
          <w:rPr>
            <w:noProof/>
            <w:webHidden/>
          </w:rPr>
          <w:tab/>
        </w:r>
        <w:r w:rsidR="00071AC9" w:rsidRPr="00E56C39">
          <w:rPr>
            <w:noProof/>
            <w:webHidden/>
          </w:rPr>
          <w:fldChar w:fldCharType="begin"/>
        </w:r>
        <w:r w:rsidR="00071AC9" w:rsidRPr="00E56C39">
          <w:rPr>
            <w:noProof/>
            <w:webHidden/>
          </w:rPr>
          <w:instrText xml:space="preserve"> PAGEREF _Toc31182473 \h </w:instrText>
        </w:r>
        <w:r w:rsidR="00071AC9" w:rsidRPr="00E56C39">
          <w:rPr>
            <w:noProof/>
            <w:webHidden/>
          </w:rPr>
        </w:r>
        <w:r w:rsidR="00071AC9" w:rsidRPr="00E56C39">
          <w:rPr>
            <w:noProof/>
            <w:webHidden/>
          </w:rPr>
          <w:fldChar w:fldCharType="separate"/>
        </w:r>
        <w:r w:rsidR="00071AC9" w:rsidRPr="00E56C39">
          <w:rPr>
            <w:noProof/>
            <w:webHidden/>
          </w:rPr>
          <w:t>2</w:t>
        </w:r>
        <w:r w:rsidR="006B1CEE" w:rsidRPr="00E56C39">
          <w:rPr>
            <w:noProof/>
            <w:webHidden/>
          </w:rPr>
          <w:t>4</w:t>
        </w:r>
        <w:r w:rsidR="00071AC9" w:rsidRPr="00E56C39">
          <w:rPr>
            <w:noProof/>
            <w:webHidden/>
          </w:rPr>
          <w:fldChar w:fldCharType="end"/>
        </w:r>
      </w:hyperlink>
    </w:p>
    <w:p w14:paraId="046BBD7E" w14:textId="7FE07A1C" w:rsidR="00071AC9" w:rsidRPr="00E56C39" w:rsidRDefault="005C1FD3">
      <w:pPr>
        <w:pStyle w:val="TOC2"/>
        <w:rPr>
          <w:rFonts w:asciiTheme="minorHAnsi" w:eastAsiaTheme="minorEastAsia" w:hAnsiTheme="minorHAnsi" w:cstheme="minorBidi"/>
          <w:noProof/>
          <w:szCs w:val="22"/>
          <w:lang w:eastAsia="en-GB"/>
        </w:rPr>
      </w:pPr>
      <w:hyperlink w:anchor="_Toc31182474" w:history="1">
        <w:r w:rsidR="008E48B9" w:rsidRPr="00E56C39">
          <w:rPr>
            <w:rStyle w:val="Hyperlink"/>
            <w:noProof/>
          </w:rPr>
          <w:t>8.4</w:t>
        </w:r>
        <w:r w:rsidR="00071AC9" w:rsidRPr="00E56C39">
          <w:rPr>
            <w:rFonts w:asciiTheme="minorHAnsi" w:eastAsiaTheme="minorEastAsia" w:hAnsiTheme="minorHAnsi" w:cstheme="minorBidi"/>
            <w:noProof/>
            <w:szCs w:val="22"/>
            <w:lang w:eastAsia="en-GB"/>
          </w:rPr>
          <w:tab/>
        </w:r>
        <w:r w:rsidR="008E48B9" w:rsidRPr="00E56C39">
          <w:rPr>
            <w:rStyle w:val="Hyperlink"/>
            <w:noProof/>
          </w:rPr>
          <w:t>Subsequent Assessments</w:t>
        </w:r>
        <w:r w:rsidR="00071AC9" w:rsidRPr="00E56C39">
          <w:rPr>
            <w:noProof/>
            <w:webHidden/>
          </w:rPr>
          <w:tab/>
        </w:r>
        <w:r w:rsidR="006F4187">
          <w:rPr>
            <w:noProof/>
            <w:webHidden/>
          </w:rPr>
          <w:t>35</w:t>
        </w:r>
      </w:hyperlink>
    </w:p>
    <w:p w14:paraId="345130D7" w14:textId="1B9BCE33" w:rsidR="00071AC9" w:rsidRPr="00E56C39" w:rsidRDefault="005C1FD3">
      <w:pPr>
        <w:pStyle w:val="TOC2"/>
        <w:rPr>
          <w:rFonts w:asciiTheme="minorHAnsi" w:eastAsiaTheme="minorEastAsia" w:hAnsiTheme="minorHAnsi" w:cstheme="minorBidi"/>
          <w:noProof/>
          <w:szCs w:val="22"/>
          <w:lang w:eastAsia="en-GB"/>
        </w:rPr>
      </w:pPr>
      <w:hyperlink w:anchor="_Toc31182475" w:history="1">
        <w:r w:rsidR="00071AC9" w:rsidRPr="00E56C39">
          <w:rPr>
            <w:rStyle w:val="Hyperlink"/>
            <w:noProof/>
          </w:rPr>
          <w:t>8.5</w:t>
        </w:r>
        <w:r w:rsidR="00071AC9" w:rsidRPr="00E56C39">
          <w:rPr>
            <w:rFonts w:asciiTheme="minorHAnsi" w:eastAsiaTheme="minorEastAsia" w:hAnsiTheme="minorHAnsi" w:cstheme="minorBidi"/>
            <w:noProof/>
            <w:szCs w:val="22"/>
            <w:lang w:eastAsia="en-GB"/>
          </w:rPr>
          <w:tab/>
        </w:r>
        <w:r w:rsidR="008E48B9" w:rsidRPr="00E56C39">
          <w:rPr>
            <w:rStyle w:val="Hyperlink"/>
            <w:noProof/>
          </w:rPr>
          <w:t>Randomisation</w:t>
        </w:r>
        <w:r w:rsidR="00071AC9" w:rsidRPr="00E56C39">
          <w:rPr>
            <w:noProof/>
            <w:webHidden/>
          </w:rPr>
          <w:tab/>
        </w:r>
        <w:r w:rsidR="006F4187">
          <w:rPr>
            <w:noProof/>
            <w:webHidden/>
          </w:rPr>
          <w:t>36</w:t>
        </w:r>
      </w:hyperlink>
    </w:p>
    <w:p w14:paraId="29CB6613" w14:textId="2B197656" w:rsidR="00071AC9" w:rsidRPr="00E56C39" w:rsidRDefault="005C1FD3">
      <w:pPr>
        <w:pStyle w:val="TOC2"/>
        <w:rPr>
          <w:rFonts w:asciiTheme="minorHAnsi" w:eastAsiaTheme="minorEastAsia" w:hAnsiTheme="minorHAnsi" w:cstheme="minorBidi"/>
          <w:noProof/>
          <w:szCs w:val="22"/>
          <w:lang w:eastAsia="en-GB"/>
        </w:rPr>
      </w:pPr>
      <w:hyperlink w:anchor="_Toc31182476" w:history="1">
        <w:r w:rsidR="00071AC9" w:rsidRPr="00E56C39">
          <w:rPr>
            <w:rStyle w:val="Hyperlink"/>
            <w:noProof/>
          </w:rPr>
          <w:t xml:space="preserve">8.6 </w:t>
        </w:r>
        <w:r w:rsidR="00071AC9" w:rsidRPr="00E56C39">
          <w:rPr>
            <w:rFonts w:asciiTheme="minorHAnsi" w:eastAsiaTheme="minorEastAsia" w:hAnsiTheme="minorHAnsi" w:cstheme="minorBidi"/>
            <w:noProof/>
            <w:szCs w:val="22"/>
            <w:lang w:eastAsia="en-GB"/>
          </w:rPr>
          <w:tab/>
        </w:r>
        <w:r w:rsidR="00071AC9" w:rsidRPr="00E56C39">
          <w:rPr>
            <w:rStyle w:val="Hyperlink"/>
            <w:noProof/>
          </w:rPr>
          <w:t>Definition of End of Trial</w:t>
        </w:r>
        <w:r w:rsidR="00071AC9" w:rsidRPr="00E56C39">
          <w:rPr>
            <w:noProof/>
            <w:webHidden/>
          </w:rPr>
          <w:tab/>
        </w:r>
        <w:r w:rsidR="006F4187">
          <w:rPr>
            <w:noProof/>
            <w:webHidden/>
          </w:rPr>
          <w:t>37</w:t>
        </w:r>
      </w:hyperlink>
    </w:p>
    <w:p w14:paraId="7B17A2B1" w14:textId="6AF169E5" w:rsidR="00071AC9" w:rsidRPr="00E56C39" w:rsidRDefault="005C1FD3">
      <w:pPr>
        <w:pStyle w:val="TOC2"/>
        <w:rPr>
          <w:rFonts w:asciiTheme="minorHAnsi" w:eastAsiaTheme="minorEastAsia" w:hAnsiTheme="minorHAnsi" w:cstheme="minorBidi"/>
          <w:noProof/>
          <w:szCs w:val="22"/>
          <w:lang w:eastAsia="en-GB"/>
        </w:rPr>
      </w:pPr>
      <w:hyperlink w:anchor="_Toc31182477" w:history="1">
        <w:r w:rsidR="00071AC9" w:rsidRPr="00E56C39">
          <w:rPr>
            <w:rStyle w:val="Hyperlink"/>
            <w:noProof/>
          </w:rPr>
          <w:t>8.7</w:t>
        </w:r>
        <w:r w:rsidR="00071AC9" w:rsidRPr="00E56C39">
          <w:rPr>
            <w:rFonts w:asciiTheme="minorHAnsi" w:eastAsiaTheme="minorEastAsia" w:hAnsiTheme="minorHAnsi" w:cstheme="minorBidi"/>
            <w:noProof/>
            <w:szCs w:val="22"/>
            <w:lang w:eastAsia="en-GB"/>
          </w:rPr>
          <w:tab/>
        </w:r>
        <w:r w:rsidR="00071AC9" w:rsidRPr="00E56C39">
          <w:rPr>
            <w:rStyle w:val="Hyperlink"/>
            <w:noProof/>
          </w:rPr>
          <w:t>Discontinuation/Withdrawal of Participants from Study Treatment</w:t>
        </w:r>
        <w:r w:rsidR="00071AC9" w:rsidRPr="00E56C39">
          <w:rPr>
            <w:noProof/>
            <w:webHidden/>
          </w:rPr>
          <w:tab/>
        </w:r>
        <w:r w:rsidR="006F4187">
          <w:rPr>
            <w:noProof/>
            <w:webHidden/>
          </w:rPr>
          <w:t>37</w:t>
        </w:r>
      </w:hyperlink>
    </w:p>
    <w:p w14:paraId="54C95E8E" w14:textId="04B92F75" w:rsidR="00071AC9" w:rsidRPr="00E56C39" w:rsidRDefault="005C1FD3">
      <w:pPr>
        <w:pStyle w:val="TOC2"/>
        <w:rPr>
          <w:rFonts w:asciiTheme="minorHAnsi" w:eastAsiaTheme="minorEastAsia" w:hAnsiTheme="minorHAnsi" w:cstheme="minorBidi"/>
          <w:noProof/>
          <w:szCs w:val="22"/>
          <w:lang w:eastAsia="en-GB"/>
        </w:rPr>
      </w:pPr>
      <w:hyperlink w:anchor="_Toc31182478" w:history="1">
        <w:r w:rsidR="00071AC9" w:rsidRPr="00E56C39">
          <w:rPr>
            <w:rStyle w:val="Hyperlink"/>
            <w:noProof/>
          </w:rPr>
          <w:t>8.8</w:t>
        </w:r>
        <w:r w:rsidR="00071AC9" w:rsidRPr="00E56C39">
          <w:rPr>
            <w:rFonts w:asciiTheme="minorHAnsi" w:eastAsiaTheme="minorEastAsia" w:hAnsiTheme="minorHAnsi" w:cstheme="minorBidi"/>
            <w:noProof/>
            <w:szCs w:val="22"/>
            <w:lang w:eastAsia="en-GB"/>
          </w:rPr>
          <w:tab/>
        </w:r>
        <w:r w:rsidR="00071AC9" w:rsidRPr="00E56C39">
          <w:rPr>
            <w:rStyle w:val="Hyperlink"/>
            <w:noProof/>
          </w:rPr>
          <w:t>Source Data</w:t>
        </w:r>
        <w:r w:rsidR="00071AC9" w:rsidRPr="00E56C39">
          <w:rPr>
            <w:noProof/>
            <w:webHidden/>
          </w:rPr>
          <w:tab/>
        </w:r>
        <w:r w:rsidR="006F4187">
          <w:rPr>
            <w:noProof/>
            <w:webHidden/>
          </w:rPr>
          <w:t>37</w:t>
        </w:r>
      </w:hyperlink>
    </w:p>
    <w:p w14:paraId="4C3D49F9" w14:textId="46839B6C" w:rsidR="00071AC9" w:rsidRPr="00E56C39" w:rsidRDefault="005C1FD3">
      <w:pPr>
        <w:pStyle w:val="TOC1"/>
        <w:rPr>
          <w:rFonts w:asciiTheme="minorHAnsi" w:eastAsiaTheme="minorEastAsia" w:hAnsiTheme="minorHAnsi" w:cstheme="minorBidi"/>
          <w:noProof/>
          <w:szCs w:val="22"/>
          <w:lang w:eastAsia="en-GB"/>
        </w:rPr>
      </w:pPr>
      <w:hyperlink w:anchor="_Toc31182479" w:history="1">
        <w:r w:rsidR="00071AC9" w:rsidRPr="00E56C39">
          <w:rPr>
            <w:rStyle w:val="Hyperlink"/>
            <w:noProof/>
          </w:rPr>
          <w:t>9.</w:t>
        </w:r>
        <w:r w:rsidR="00071AC9" w:rsidRPr="00E56C39">
          <w:rPr>
            <w:rFonts w:asciiTheme="minorHAnsi" w:eastAsiaTheme="minorEastAsia" w:hAnsiTheme="minorHAnsi" w:cstheme="minorBidi"/>
            <w:noProof/>
            <w:szCs w:val="22"/>
            <w:lang w:eastAsia="en-GB"/>
          </w:rPr>
          <w:tab/>
        </w:r>
        <w:r w:rsidR="00071AC9" w:rsidRPr="00E56C39">
          <w:rPr>
            <w:rStyle w:val="Hyperlink"/>
            <w:noProof/>
          </w:rPr>
          <w:t>TREATMENT OF TRIAL PARTICIPANTS</w:t>
        </w:r>
        <w:r w:rsidR="00071AC9" w:rsidRPr="00E56C39">
          <w:rPr>
            <w:noProof/>
            <w:webHidden/>
          </w:rPr>
          <w:tab/>
        </w:r>
        <w:r w:rsidR="006F4187">
          <w:rPr>
            <w:noProof/>
            <w:webHidden/>
          </w:rPr>
          <w:t>38</w:t>
        </w:r>
      </w:hyperlink>
    </w:p>
    <w:p w14:paraId="664BADDF" w14:textId="1A44EDFC" w:rsidR="00071AC9" w:rsidRPr="00E56C39" w:rsidRDefault="005C1FD3">
      <w:pPr>
        <w:pStyle w:val="TOC2"/>
        <w:rPr>
          <w:rFonts w:asciiTheme="minorHAnsi" w:eastAsiaTheme="minorEastAsia" w:hAnsiTheme="minorHAnsi" w:cstheme="minorBidi"/>
          <w:noProof/>
          <w:szCs w:val="22"/>
          <w:lang w:eastAsia="en-GB"/>
        </w:rPr>
      </w:pPr>
      <w:hyperlink w:anchor="_Toc31182480" w:history="1">
        <w:r w:rsidR="00071AC9" w:rsidRPr="00E56C39">
          <w:rPr>
            <w:rStyle w:val="Hyperlink"/>
            <w:noProof/>
          </w:rPr>
          <w:t>9.1</w:t>
        </w:r>
        <w:r w:rsidR="00071AC9" w:rsidRPr="00E56C39">
          <w:rPr>
            <w:rFonts w:asciiTheme="minorHAnsi" w:eastAsiaTheme="minorEastAsia" w:hAnsiTheme="minorHAnsi" w:cstheme="minorBidi"/>
            <w:noProof/>
            <w:szCs w:val="22"/>
            <w:lang w:eastAsia="en-GB"/>
          </w:rPr>
          <w:tab/>
        </w:r>
        <w:r w:rsidR="00071AC9" w:rsidRPr="00E56C39">
          <w:rPr>
            <w:rStyle w:val="Hyperlink"/>
            <w:noProof/>
          </w:rPr>
          <w:t>Description of Study Treatment</w:t>
        </w:r>
        <w:r w:rsidR="00071AC9" w:rsidRPr="00E56C39">
          <w:rPr>
            <w:noProof/>
            <w:webHidden/>
          </w:rPr>
          <w:tab/>
        </w:r>
        <w:r w:rsidR="006F4187">
          <w:rPr>
            <w:noProof/>
            <w:webHidden/>
          </w:rPr>
          <w:t>38</w:t>
        </w:r>
      </w:hyperlink>
    </w:p>
    <w:p w14:paraId="005A2ABE" w14:textId="7F755C5D" w:rsidR="00071AC9" w:rsidRPr="00E56C39" w:rsidRDefault="005C1FD3">
      <w:pPr>
        <w:pStyle w:val="TOC2"/>
        <w:rPr>
          <w:rFonts w:asciiTheme="minorHAnsi" w:eastAsiaTheme="minorEastAsia" w:hAnsiTheme="minorHAnsi" w:cstheme="minorBidi"/>
          <w:noProof/>
          <w:szCs w:val="22"/>
          <w:lang w:eastAsia="en-GB"/>
        </w:rPr>
      </w:pPr>
      <w:hyperlink w:anchor="_Toc31182481" w:history="1">
        <w:r w:rsidR="00071AC9" w:rsidRPr="00E56C39">
          <w:rPr>
            <w:rStyle w:val="Hyperlink"/>
            <w:noProof/>
          </w:rPr>
          <w:t>9.2</w:t>
        </w:r>
        <w:r w:rsidR="00071AC9" w:rsidRPr="00E56C39">
          <w:rPr>
            <w:rFonts w:asciiTheme="minorHAnsi" w:eastAsiaTheme="minorEastAsia" w:hAnsiTheme="minorHAnsi" w:cstheme="minorBidi"/>
            <w:noProof/>
            <w:szCs w:val="22"/>
            <w:lang w:eastAsia="en-GB"/>
          </w:rPr>
          <w:tab/>
        </w:r>
        <w:r w:rsidR="00071AC9" w:rsidRPr="00E56C39">
          <w:rPr>
            <w:rStyle w:val="Hyperlink"/>
            <w:noProof/>
          </w:rPr>
          <w:t>Storage of Study Equipment or Related apparatus</w:t>
        </w:r>
        <w:r w:rsidR="00071AC9" w:rsidRPr="00E56C39">
          <w:rPr>
            <w:noProof/>
            <w:webHidden/>
          </w:rPr>
          <w:tab/>
        </w:r>
        <w:r w:rsidR="006F4187">
          <w:rPr>
            <w:noProof/>
            <w:webHidden/>
          </w:rPr>
          <w:t>40</w:t>
        </w:r>
      </w:hyperlink>
    </w:p>
    <w:p w14:paraId="1E266FA0" w14:textId="633EB220" w:rsidR="00071AC9" w:rsidRPr="00E56C39" w:rsidRDefault="005C1FD3">
      <w:pPr>
        <w:pStyle w:val="TOC2"/>
        <w:rPr>
          <w:rFonts w:asciiTheme="minorHAnsi" w:eastAsiaTheme="minorEastAsia" w:hAnsiTheme="minorHAnsi" w:cstheme="minorBidi"/>
          <w:noProof/>
          <w:szCs w:val="22"/>
          <w:lang w:eastAsia="en-GB"/>
        </w:rPr>
      </w:pPr>
      <w:hyperlink w:anchor="_Toc31182482" w:history="1">
        <w:r w:rsidR="00071AC9" w:rsidRPr="00E56C39">
          <w:rPr>
            <w:rStyle w:val="Hyperlink"/>
            <w:noProof/>
          </w:rPr>
          <w:t>9.3</w:t>
        </w:r>
        <w:r w:rsidR="00071AC9" w:rsidRPr="00E56C39">
          <w:rPr>
            <w:rFonts w:asciiTheme="minorHAnsi" w:eastAsiaTheme="minorEastAsia" w:hAnsiTheme="minorHAnsi" w:cstheme="minorBidi"/>
            <w:noProof/>
            <w:szCs w:val="22"/>
            <w:lang w:eastAsia="en-GB"/>
          </w:rPr>
          <w:tab/>
        </w:r>
        <w:r w:rsidR="00071AC9" w:rsidRPr="00E56C39">
          <w:rPr>
            <w:rStyle w:val="Hyperlink"/>
            <w:noProof/>
          </w:rPr>
          <w:t>Compliance with Study Treatment</w:t>
        </w:r>
        <w:r w:rsidR="00071AC9" w:rsidRPr="00E56C39">
          <w:rPr>
            <w:noProof/>
            <w:webHidden/>
          </w:rPr>
          <w:tab/>
        </w:r>
        <w:r w:rsidR="006F4187">
          <w:rPr>
            <w:noProof/>
            <w:webHidden/>
          </w:rPr>
          <w:t>40</w:t>
        </w:r>
      </w:hyperlink>
    </w:p>
    <w:p w14:paraId="4395143C" w14:textId="57048203" w:rsidR="00071AC9" w:rsidRPr="00E56C39" w:rsidRDefault="005C1FD3">
      <w:pPr>
        <w:pStyle w:val="TOC1"/>
        <w:rPr>
          <w:rFonts w:asciiTheme="minorHAnsi" w:eastAsiaTheme="minorEastAsia" w:hAnsiTheme="minorHAnsi" w:cstheme="minorBidi"/>
          <w:noProof/>
          <w:szCs w:val="22"/>
          <w:lang w:eastAsia="en-GB"/>
        </w:rPr>
      </w:pPr>
      <w:hyperlink w:anchor="_Toc31182483" w:history="1">
        <w:r w:rsidR="00071AC9" w:rsidRPr="00E56C39">
          <w:rPr>
            <w:rStyle w:val="Hyperlink"/>
            <w:noProof/>
          </w:rPr>
          <w:t>10.</w:t>
        </w:r>
        <w:r w:rsidR="00071AC9" w:rsidRPr="00E56C39">
          <w:rPr>
            <w:rFonts w:asciiTheme="minorHAnsi" w:eastAsiaTheme="minorEastAsia" w:hAnsiTheme="minorHAnsi" w:cstheme="minorBidi"/>
            <w:noProof/>
            <w:szCs w:val="22"/>
            <w:lang w:eastAsia="en-GB"/>
          </w:rPr>
          <w:tab/>
        </w:r>
        <w:r w:rsidR="00071AC9" w:rsidRPr="00E56C39">
          <w:rPr>
            <w:rStyle w:val="Hyperlink"/>
            <w:noProof/>
          </w:rPr>
          <w:t>SAFETY REPORTING</w:t>
        </w:r>
        <w:r w:rsidR="00071AC9" w:rsidRPr="00E56C39">
          <w:rPr>
            <w:noProof/>
            <w:webHidden/>
          </w:rPr>
          <w:tab/>
        </w:r>
        <w:r w:rsidR="006F4187">
          <w:rPr>
            <w:noProof/>
            <w:webHidden/>
          </w:rPr>
          <w:t>41</w:t>
        </w:r>
      </w:hyperlink>
    </w:p>
    <w:p w14:paraId="4936121F" w14:textId="3D909DA2" w:rsidR="00071AC9" w:rsidRPr="00E56C39" w:rsidRDefault="005C1FD3">
      <w:pPr>
        <w:pStyle w:val="TOC2"/>
        <w:rPr>
          <w:rFonts w:asciiTheme="minorHAnsi" w:eastAsiaTheme="minorEastAsia" w:hAnsiTheme="minorHAnsi" w:cstheme="minorBidi"/>
          <w:noProof/>
          <w:szCs w:val="22"/>
          <w:lang w:eastAsia="en-GB"/>
        </w:rPr>
      </w:pPr>
      <w:hyperlink w:anchor="_Toc31182484" w:history="1">
        <w:r w:rsidR="00071AC9" w:rsidRPr="00E56C39">
          <w:rPr>
            <w:rStyle w:val="Hyperlink"/>
            <w:noProof/>
          </w:rPr>
          <w:t>10.1</w:t>
        </w:r>
        <w:r w:rsidR="00071AC9" w:rsidRPr="00E56C39">
          <w:rPr>
            <w:rFonts w:asciiTheme="minorHAnsi" w:eastAsiaTheme="minorEastAsia" w:hAnsiTheme="minorHAnsi" w:cstheme="minorBidi"/>
            <w:noProof/>
            <w:szCs w:val="22"/>
            <w:lang w:eastAsia="en-GB"/>
          </w:rPr>
          <w:tab/>
        </w:r>
        <w:r w:rsidR="00071AC9" w:rsidRPr="00E56C39">
          <w:rPr>
            <w:rStyle w:val="Hyperlink"/>
            <w:noProof/>
          </w:rPr>
          <w:t>Definitions</w:t>
        </w:r>
        <w:r w:rsidR="00071AC9" w:rsidRPr="00E56C39">
          <w:rPr>
            <w:noProof/>
            <w:webHidden/>
          </w:rPr>
          <w:tab/>
        </w:r>
        <w:r w:rsidR="006F4187">
          <w:rPr>
            <w:noProof/>
            <w:webHidden/>
          </w:rPr>
          <w:t>41</w:t>
        </w:r>
      </w:hyperlink>
    </w:p>
    <w:p w14:paraId="3A61FE50" w14:textId="6065EA3F" w:rsidR="00071AC9" w:rsidRPr="00E56C39" w:rsidRDefault="005C1FD3">
      <w:pPr>
        <w:pStyle w:val="TOC2"/>
        <w:rPr>
          <w:rFonts w:asciiTheme="minorHAnsi" w:eastAsiaTheme="minorEastAsia" w:hAnsiTheme="minorHAnsi" w:cstheme="minorBidi"/>
          <w:noProof/>
          <w:szCs w:val="22"/>
          <w:lang w:eastAsia="en-GB"/>
        </w:rPr>
      </w:pPr>
      <w:hyperlink w:anchor="_Toc31182485" w:history="1">
        <w:r w:rsidR="00071AC9" w:rsidRPr="00E56C39">
          <w:rPr>
            <w:rStyle w:val="Hyperlink"/>
            <w:noProof/>
          </w:rPr>
          <w:t>10.2</w:t>
        </w:r>
        <w:r w:rsidR="00071AC9" w:rsidRPr="00E56C39">
          <w:rPr>
            <w:rFonts w:asciiTheme="minorHAnsi" w:eastAsiaTheme="minorEastAsia" w:hAnsiTheme="minorHAnsi" w:cstheme="minorBidi"/>
            <w:noProof/>
            <w:szCs w:val="22"/>
            <w:lang w:eastAsia="en-GB"/>
          </w:rPr>
          <w:tab/>
        </w:r>
        <w:r w:rsidR="00071AC9" w:rsidRPr="00E56C39">
          <w:rPr>
            <w:rStyle w:val="Hyperlink"/>
            <w:noProof/>
          </w:rPr>
          <w:t>Reporting Procedures for All Adverse Events</w:t>
        </w:r>
        <w:r w:rsidR="00071AC9" w:rsidRPr="00E56C39">
          <w:rPr>
            <w:noProof/>
            <w:webHidden/>
          </w:rPr>
          <w:tab/>
        </w:r>
        <w:r w:rsidR="006F4187">
          <w:rPr>
            <w:noProof/>
            <w:webHidden/>
          </w:rPr>
          <w:t>42</w:t>
        </w:r>
      </w:hyperlink>
    </w:p>
    <w:p w14:paraId="5C660EBD" w14:textId="13CF55E8" w:rsidR="00071AC9" w:rsidRPr="00E56C39" w:rsidRDefault="005C1FD3">
      <w:pPr>
        <w:pStyle w:val="TOC2"/>
        <w:rPr>
          <w:rFonts w:asciiTheme="minorHAnsi" w:eastAsiaTheme="minorEastAsia" w:hAnsiTheme="minorHAnsi" w:cstheme="minorBidi"/>
          <w:noProof/>
          <w:szCs w:val="22"/>
          <w:lang w:eastAsia="en-GB"/>
        </w:rPr>
      </w:pPr>
      <w:hyperlink w:anchor="_Toc31182486" w:history="1">
        <w:r w:rsidR="00071AC9" w:rsidRPr="00E56C39">
          <w:rPr>
            <w:rStyle w:val="Hyperlink"/>
            <w:noProof/>
          </w:rPr>
          <w:t>10.3</w:t>
        </w:r>
        <w:r w:rsidR="00071AC9" w:rsidRPr="00E56C39">
          <w:rPr>
            <w:rFonts w:asciiTheme="minorHAnsi" w:eastAsiaTheme="minorEastAsia" w:hAnsiTheme="minorHAnsi" w:cstheme="minorBidi"/>
            <w:noProof/>
            <w:szCs w:val="22"/>
            <w:lang w:eastAsia="en-GB"/>
          </w:rPr>
          <w:tab/>
        </w:r>
        <w:r w:rsidR="00071AC9" w:rsidRPr="00E56C39">
          <w:rPr>
            <w:rStyle w:val="Hyperlink"/>
            <w:noProof/>
          </w:rPr>
          <w:t>Reporting Procedures for Serious Adverse Events</w:t>
        </w:r>
        <w:r w:rsidR="00071AC9" w:rsidRPr="00E56C39">
          <w:rPr>
            <w:noProof/>
            <w:webHidden/>
          </w:rPr>
          <w:tab/>
        </w:r>
        <w:r w:rsidR="006F4187">
          <w:rPr>
            <w:noProof/>
            <w:webHidden/>
          </w:rPr>
          <w:t>42</w:t>
        </w:r>
      </w:hyperlink>
    </w:p>
    <w:p w14:paraId="52505408" w14:textId="45E8AF11" w:rsidR="00071AC9" w:rsidRPr="00E56C39" w:rsidRDefault="005C1FD3">
      <w:pPr>
        <w:pStyle w:val="TOC1"/>
        <w:rPr>
          <w:rFonts w:asciiTheme="minorHAnsi" w:eastAsiaTheme="minorEastAsia" w:hAnsiTheme="minorHAnsi" w:cstheme="minorBidi"/>
          <w:noProof/>
          <w:szCs w:val="22"/>
          <w:lang w:eastAsia="en-GB"/>
        </w:rPr>
      </w:pPr>
      <w:hyperlink w:anchor="_Toc31182487" w:history="1">
        <w:r w:rsidR="00071AC9" w:rsidRPr="00E56C39">
          <w:rPr>
            <w:rStyle w:val="Hyperlink"/>
            <w:noProof/>
          </w:rPr>
          <w:t>11.</w:t>
        </w:r>
        <w:r w:rsidR="00071AC9" w:rsidRPr="00E56C39">
          <w:rPr>
            <w:rFonts w:asciiTheme="minorHAnsi" w:eastAsiaTheme="minorEastAsia" w:hAnsiTheme="minorHAnsi" w:cstheme="minorBidi"/>
            <w:noProof/>
            <w:szCs w:val="22"/>
            <w:lang w:eastAsia="en-GB"/>
          </w:rPr>
          <w:tab/>
        </w:r>
        <w:r w:rsidR="00071AC9" w:rsidRPr="00E56C39">
          <w:rPr>
            <w:rStyle w:val="Hyperlink"/>
            <w:noProof/>
          </w:rPr>
          <w:t>STATISTICS</w:t>
        </w:r>
        <w:r w:rsidR="00071AC9" w:rsidRPr="00E56C39">
          <w:rPr>
            <w:noProof/>
            <w:webHidden/>
          </w:rPr>
          <w:tab/>
        </w:r>
        <w:r w:rsidR="006F4187">
          <w:rPr>
            <w:noProof/>
            <w:webHidden/>
          </w:rPr>
          <w:t>44</w:t>
        </w:r>
      </w:hyperlink>
    </w:p>
    <w:p w14:paraId="6EB49BE8" w14:textId="3CA8C758" w:rsidR="00071AC9" w:rsidRPr="00E56C39" w:rsidRDefault="005C1FD3">
      <w:pPr>
        <w:pStyle w:val="TOC2"/>
        <w:rPr>
          <w:rFonts w:asciiTheme="minorHAnsi" w:eastAsiaTheme="minorEastAsia" w:hAnsiTheme="minorHAnsi" w:cstheme="minorBidi"/>
          <w:noProof/>
          <w:szCs w:val="22"/>
          <w:lang w:eastAsia="en-GB"/>
        </w:rPr>
      </w:pPr>
      <w:hyperlink w:anchor="_Toc31182488" w:history="1">
        <w:r w:rsidR="00071AC9" w:rsidRPr="00E56C39">
          <w:rPr>
            <w:rStyle w:val="Hyperlink"/>
            <w:noProof/>
          </w:rPr>
          <w:t>11.1</w:t>
        </w:r>
        <w:r w:rsidR="00071AC9" w:rsidRPr="00E56C39">
          <w:rPr>
            <w:rFonts w:asciiTheme="minorHAnsi" w:eastAsiaTheme="minorEastAsia" w:hAnsiTheme="minorHAnsi" w:cstheme="minorBidi"/>
            <w:noProof/>
            <w:szCs w:val="22"/>
            <w:lang w:eastAsia="en-GB"/>
          </w:rPr>
          <w:tab/>
        </w:r>
        <w:r w:rsidR="00071AC9" w:rsidRPr="00E56C39">
          <w:rPr>
            <w:rStyle w:val="Hyperlink"/>
            <w:noProof/>
          </w:rPr>
          <w:t>Description of Statistical Methods</w:t>
        </w:r>
        <w:r w:rsidR="00071AC9" w:rsidRPr="00E56C39">
          <w:rPr>
            <w:noProof/>
            <w:webHidden/>
          </w:rPr>
          <w:tab/>
        </w:r>
        <w:r w:rsidR="006F4187">
          <w:rPr>
            <w:noProof/>
            <w:webHidden/>
          </w:rPr>
          <w:t>44</w:t>
        </w:r>
      </w:hyperlink>
    </w:p>
    <w:p w14:paraId="21CE0DCB" w14:textId="648378C5" w:rsidR="00071AC9" w:rsidRPr="00E56C39" w:rsidRDefault="005C1FD3">
      <w:pPr>
        <w:pStyle w:val="TOC2"/>
        <w:rPr>
          <w:rFonts w:asciiTheme="minorHAnsi" w:eastAsiaTheme="minorEastAsia" w:hAnsiTheme="minorHAnsi" w:cstheme="minorBidi"/>
          <w:noProof/>
          <w:szCs w:val="22"/>
          <w:lang w:eastAsia="en-GB"/>
        </w:rPr>
      </w:pPr>
      <w:hyperlink w:anchor="_Toc31182489" w:history="1">
        <w:r w:rsidR="00071AC9" w:rsidRPr="00E56C39">
          <w:rPr>
            <w:rStyle w:val="Hyperlink"/>
            <w:noProof/>
          </w:rPr>
          <w:t>11.2</w:t>
        </w:r>
        <w:r w:rsidR="00071AC9" w:rsidRPr="00E56C39">
          <w:rPr>
            <w:rFonts w:asciiTheme="minorHAnsi" w:eastAsiaTheme="minorEastAsia" w:hAnsiTheme="minorHAnsi" w:cstheme="minorBidi"/>
            <w:noProof/>
            <w:szCs w:val="22"/>
            <w:lang w:eastAsia="en-GB"/>
          </w:rPr>
          <w:tab/>
        </w:r>
        <w:r w:rsidR="00071AC9" w:rsidRPr="00E56C39">
          <w:rPr>
            <w:rStyle w:val="Hyperlink"/>
            <w:noProof/>
          </w:rPr>
          <w:t>The Number of Participants</w:t>
        </w:r>
        <w:r w:rsidR="00071AC9" w:rsidRPr="00E56C39">
          <w:rPr>
            <w:noProof/>
            <w:webHidden/>
          </w:rPr>
          <w:tab/>
        </w:r>
        <w:r w:rsidR="006F4187">
          <w:rPr>
            <w:noProof/>
            <w:webHidden/>
          </w:rPr>
          <w:t>45</w:t>
        </w:r>
      </w:hyperlink>
    </w:p>
    <w:p w14:paraId="78F3D79F" w14:textId="3B6C945C" w:rsidR="00071AC9" w:rsidRPr="00E56C39" w:rsidRDefault="005C1FD3">
      <w:pPr>
        <w:pStyle w:val="TOC2"/>
        <w:rPr>
          <w:rFonts w:asciiTheme="minorHAnsi" w:eastAsiaTheme="minorEastAsia" w:hAnsiTheme="minorHAnsi" w:cstheme="minorBidi"/>
          <w:noProof/>
          <w:szCs w:val="22"/>
          <w:lang w:eastAsia="en-GB"/>
        </w:rPr>
      </w:pPr>
      <w:hyperlink w:anchor="_Toc31182490" w:history="1">
        <w:r w:rsidR="00071AC9" w:rsidRPr="00E56C39">
          <w:rPr>
            <w:rStyle w:val="Hyperlink"/>
            <w:noProof/>
          </w:rPr>
          <w:t>11.3</w:t>
        </w:r>
        <w:r w:rsidR="00071AC9" w:rsidRPr="00E56C39">
          <w:rPr>
            <w:rFonts w:asciiTheme="minorHAnsi" w:eastAsiaTheme="minorEastAsia" w:hAnsiTheme="minorHAnsi" w:cstheme="minorBidi"/>
            <w:noProof/>
            <w:szCs w:val="22"/>
            <w:lang w:eastAsia="en-GB"/>
          </w:rPr>
          <w:tab/>
        </w:r>
        <w:r w:rsidR="00071AC9" w:rsidRPr="00E56C39">
          <w:rPr>
            <w:rStyle w:val="Hyperlink"/>
            <w:noProof/>
          </w:rPr>
          <w:t>The Level of Statistical Significance</w:t>
        </w:r>
        <w:r w:rsidR="00071AC9" w:rsidRPr="00E56C39">
          <w:rPr>
            <w:noProof/>
            <w:webHidden/>
          </w:rPr>
          <w:tab/>
        </w:r>
        <w:r w:rsidR="006F4187">
          <w:rPr>
            <w:noProof/>
            <w:webHidden/>
          </w:rPr>
          <w:t>45</w:t>
        </w:r>
      </w:hyperlink>
    </w:p>
    <w:p w14:paraId="3DA3D56A" w14:textId="1042F493" w:rsidR="00071AC9" w:rsidRPr="00E56C39" w:rsidRDefault="005C1FD3">
      <w:pPr>
        <w:pStyle w:val="TOC2"/>
        <w:rPr>
          <w:rFonts w:asciiTheme="minorHAnsi" w:eastAsiaTheme="minorEastAsia" w:hAnsiTheme="minorHAnsi" w:cstheme="minorBidi"/>
          <w:noProof/>
          <w:szCs w:val="22"/>
          <w:lang w:eastAsia="en-GB"/>
        </w:rPr>
      </w:pPr>
      <w:hyperlink w:anchor="_Toc31182491" w:history="1">
        <w:r w:rsidR="00071AC9" w:rsidRPr="00E56C39">
          <w:rPr>
            <w:rStyle w:val="Hyperlink"/>
            <w:noProof/>
          </w:rPr>
          <w:t>11.4</w:t>
        </w:r>
        <w:r w:rsidR="00071AC9" w:rsidRPr="00E56C39">
          <w:rPr>
            <w:rFonts w:asciiTheme="minorHAnsi" w:eastAsiaTheme="minorEastAsia" w:hAnsiTheme="minorHAnsi" w:cstheme="minorBidi"/>
            <w:noProof/>
            <w:szCs w:val="22"/>
            <w:lang w:eastAsia="en-GB"/>
          </w:rPr>
          <w:tab/>
        </w:r>
        <w:r w:rsidR="00071AC9" w:rsidRPr="00E56C39">
          <w:rPr>
            <w:rStyle w:val="Hyperlink"/>
            <w:noProof/>
          </w:rPr>
          <w:t>Criteria for the Termination of the Trial.</w:t>
        </w:r>
        <w:r w:rsidR="00071AC9" w:rsidRPr="00E56C39">
          <w:rPr>
            <w:noProof/>
            <w:webHidden/>
          </w:rPr>
          <w:tab/>
        </w:r>
        <w:r w:rsidR="006F4187">
          <w:rPr>
            <w:noProof/>
            <w:webHidden/>
          </w:rPr>
          <w:t>45</w:t>
        </w:r>
      </w:hyperlink>
    </w:p>
    <w:p w14:paraId="513F17A7" w14:textId="1550250C" w:rsidR="00071AC9" w:rsidRPr="00E56C39" w:rsidRDefault="005C1FD3">
      <w:pPr>
        <w:pStyle w:val="TOC2"/>
        <w:rPr>
          <w:rFonts w:asciiTheme="minorHAnsi" w:eastAsiaTheme="minorEastAsia" w:hAnsiTheme="minorHAnsi" w:cstheme="minorBidi"/>
          <w:noProof/>
          <w:szCs w:val="22"/>
          <w:lang w:eastAsia="en-GB"/>
        </w:rPr>
      </w:pPr>
      <w:hyperlink w:anchor="_Toc31182492" w:history="1">
        <w:r w:rsidR="00071AC9" w:rsidRPr="00E56C39">
          <w:rPr>
            <w:rStyle w:val="Hyperlink"/>
            <w:noProof/>
          </w:rPr>
          <w:t>11.5</w:t>
        </w:r>
        <w:r w:rsidR="00071AC9" w:rsidRPr="00E56C39">
          <w:rPr>
            <w:rFonts w:asciiTheme="minorHAnsi" w:eastAsiaTheme="minorEastAsia" w:hAnsiTheme="minorHAnsi" w:cstheme="minorBidi"/>
            <w:noProof/>
            <w:szCs w:val="22"/>
            <w:lang w:eastAsia="en-GB"/>
          </w:rPr>
          <w:tab/>
        </w:r>
        <w:r w:rsidR="00071AC9" w:rsidRPr="00E56C39">
          <w:rPr>
            <w:rStyle w:val="Hyperlink"/>
            <w:noProof/>
          </w:rPr>
          <w:t>Procedure for Accounting for Missing, Unused, and Spurious Data.</w:t>
        </w:r>
        <w:r w:rsidR="00071AC9" w:rsidRPr="00E56C39">
          <w:rPr>
            <w:noProof/>
            <w:webHidden/>
          </w:rPr>
          <w:tab/>
        </w:r>
        <w:r w:rsidR="006F4187">
          <w:rPr>
            <w:noProof/>
            <w:webHidden/>
          </w:rPr>
          <w:t>45</w:t>
        </w:r>
      </w:hyperlink>
    </w:p>
    <w:p w14:paraId="7C7B3AD4" w14:textId="3A6693C9" w:rsidR="00071AC9" w:rsidRPr="00E56C39" w:rsidRDefault="005C1FD3">
      <w:pPr>
        <w:pStyle w:val="TOC2"/>
        <w:rPr>
          <w:rFonts w:asciiTheme="minorHAnsi" w:eastAsiaTheme="minorEastAsia" w:hAnsiTheme="minorHAnsi" w:cstheme="minorBidi"/>
          <w:noProof/>
          <w:szCs w:val="22"/>
          <w:lang w:eastAsia="en-GB"/>
        </w:rPr>
      </w:pPr>
      <w:hyperlink w:anchor="_Toc31182493" w:history="1">
        <w:r w:rsidR="00071AC9" w:rsidRPr="00E56C39">
          <w:rPr>
            <w:rStyle w:val="Hyperlink"/>
            <w:noProof/>
          </w:rPr>
          <w:t>11.6</w:t>
        </w:r>
        <w:r w:rsidR="00071AC9" w:rsidRPr="00E56C39">
          <w:rPr>
            <w:rFonts w:asciiTheme="minorHAnsi" w:eastAsiaTheme="minorEastAsia" w:hAnsiTheme="minorHAnsi" w:cstheme="minorBidi"/>
            <w:noProof/>
            <w:szCs w:val="22"/>
            <w:lang w:eastAsia="en-GB"/>
          </w:rPr>
          <w:tab/>
        </w:r>
        <w:r w:rsidR="00071AC9" w:rsidRPr="00E56C39">
          <w:rPr>
            <w:rStyle w:val="Hyperlink"/>
            <w:noProof/>
          </w:rPr>
          <w:t>Procedures for Reporting any Deviation(s) from the Original Statistical Plan</w:t>
        </w:r>
        <w:r w:rsidR="00071AC9" w:rsidRPr="00E56C39">
          <w:rPr>
            <w:noProof/>
            <w:webHidden/>
          </w:rPr>
          <w:tab/>
        </w:r>
        <w:r w:rsidR="006F4187">
          <w:rPr>
            <w:noProof/>
            <w:webHidden/>
          </w:rPr>
          <w:t>45</w:t>
        </w:r>
      </w:hyperlink>
    </w:p>
    <w:p w14:paraId="1E8CDD11" w14:textId="63D69C04" w:rsidR="00071AC9" w:rsidRPr="00E56C39" w:rsidRDefault="005C1FD3">
      <w:pPr>
        <w:pStyle w:val="TOC2"/>
        <w:rPr>
          <w:rFonts w:asciiTheme="minorHAnsi" w:eastAsiaTheme="minorEastAsia" w:hAnsiTheme="minorHAnsi" w:cstheme="minorBidi"/>
          <w:noProof/>
          <w:szCs w:val="22"/>
          <w:lang w:eastAsia="en-GB"/>
        </w:rPr>
      </w:pPr>
      <w:hyperlink w:anchor="_Toc31182494" w:history="1">
        <w:r w:rsidR="00071AC9" w:rsidRPr="00E56C39">
          <w:rPr>
            <w:rStyle w:val="Hyperlink"/>
            <w:noProof/>
          </w:rPr>
          <w:t>11.7</w:t>
        </w:r>
        <w:r w:rsidR="00071AC9" w:rsidRPr="00E56C39">
          <w:rPr>
            <w:rFonts w:asciiTheme="minorHAnsi" w:eastAsiaTheme="minorEastAsia" w:hAnsiTheme="minorHAnsi" w:cstheme="minorBidi"/>
            <w:noProof/>
            <w:szCs w:val="22"/>
            <w:lang w:eastAsia="en-GB"/>
          </w:rPr>
          <w:tab/>
        </w:r>
        <w:r w:rsidR="00071AC9" w:rsidRPr="00E56C39">
          <w:rPr>
            <w:rStyle w:val="Hyperlink"/>
            <w:noProof/>
          </w:rPr>
          <w:t>Inclusion in Analysis</w:t>
        </w:r>
        <w:r w:rsidR="00071AC9" w:rsidRPr="00E56C39">
          <w:rPr>
            <w:noProof/>
            <w:webHidden/>
          </w:rPr>
          <w:tab/>
        </w:r>
        <w:r w:rsidR="006F4187">
          <w:rPr>
            <w:noProof/>
            <w:webHidden/>
          </w:rPr>
          <w:t>45</w:t>
        </w:r>
      </w:hyperlink>
    </w:p>
    <w:p w14:paraId="1D098701" w14:textId="7AB2AB37" w:rsidR="00071AC9" w:rsidRPr="00E56C39" w:rsidRDefault="005C1FD3">
      <w:pPr>
        <w:pStyle w:val="TOC1"/>
        <w:rPr>
          <w:rFonts w:asciiTheme="minorHAnsi" w:eastAsiaTheme="minorEastAsia" w:hAnsiTheme="minorHAnsi" w:cstheme="minorBidi"/>
          <w:noProof/>
          <w:szCs w:val="22"/>
          <w:lang w:eastAsia="en-GB"/>
        </w:rPr>
      </w:pPr>
      <w:hyperlink w:anchor="_Toc31182495" w:history="1">
        <w:r w:rsidR="00071AC9" w:rsidRPr="00E56C39">
          <w:rPr>
            <w:rStyle w:val="Hyperlink"/>
            <w:noProof/>
          </w:rPr>
          <w:t>12.</w:t>
        </w:r>
        <w:r w:rsidR="00071AC9" w:rsidRPr="00E56C39">
          <w:rPr>
            <w:rFonts w:asciiTheme="minorHAnsi" w:eastAsiaTheme="minorEastAsia" w:hAnsiTheme="minorHAnsi" w:cstheme="minorBidi"/>
            <w:noProof/>
            <w:szCs w:val="22"/>
            <w:lang w:eastAsia="en-GB"/>
          </w:rPr>
          <w:tab/>
        </w:r>
        <w:r w:rsidR="00071AC9" w:rsidRPr="00E56C39">
          <w:rPr>
            <w:rStyle w:val="Hyperlink"/>
            <w:noProof/>
          </w:rPr>
          <w:t>DIRECT ACCESS TO SOURCE DATA/DOCUMENTS</w:t>
        </w:r>
        <w:r w:rsidR="00071AC9" w:rsidRPr="00E56C39">
          <w:rPr>
            <w:noProof/>
            <w:webHidden/>
          </w:rPr>
          <w:tab/>
        </w:r>
        <w:r w:rsidR="006F4187">
          <w:rPr>
            <w:noProof/>
            <w:webHidden/>
          </w:rPr>
          <w:t>46</w:t>
        </w:r>
      </w:hyperlink>
    </w:p>
    <w:p w14:paraId="118D0330" w14:textId="44010ECE" w:rsidR="00071AC9" w:rsidRPr="00E56C39" w:rsidRDefault="005C1FD3">
      <w:pPr>
        <w:pStyle w:val="TOC1"/>
        <w:rPr>
          <w:rFonts w:asciiTheme="minorHAnsi" w:eastAsiaTheme="minorEastAsia" w:hAnsiTheme="minorHAnsi" w:cstheme="minorBidi"/>
          <w:noProof/>
          <w:szCs w:val="22"/>
          <w:lang w:eastAsia="en-GB"/>
        </w:rPr>
      </w:pPr>
      <w:hyperlink w:anchor="_Toc31182496" w:history="1">
        <w:r w:rsidR="00071AC9" w:rsidRPr="00E56C39">
          <w:rPr>
            <w:rStyle w:val="Hyperlink"/>
            <w:noProof/>
          </w:rPr>
          <w:t>13.</w:t>
        </w:r>
        <w:r w:rsidR="00071AC9" w:rsidRPr="00E56C39">
          <w:rPr>
            <w:rFonts w:asciiTheme="minorHAnsi" w:eastAsiaTheme="minorEastAsia" w:hAnsiTheme="minorHAnsi" w:cstheme="minorBidi"/>
            <w:noProof/>
            <w:szCs w:val="22"/>
            <w:lang w:eastAsia="en-GB"/>
          </w:rPr>
          <w:tab/>
        </w:r>
        <w:r w:rsidR="00071AC9" w:rsidRPr="00E56C39">
          <w:rPr>
            <w:rStyle w:val="Hyperlink"/>
            <w:noProof/>
          </w:rPr>
          <w:t>QUALITY CONTROL AND QUALITY ASSURANCE PROCEDURES</w:t>
        </w:r>
        <w:r w:rsidR="00071AC9" w:rsidRPr="00E56C39">
          <w:rPr>
            <w:noProof/>
            <w:webHidden/>
          </w:rPr>
          <w:tab/>
        </w:r>
        <w:r w:rsidR="006F4187">
          <w:rPr>
            <w:noProof/>
            <w:webHidden/>
          </w:rPr>
          <w:t>47</w:t>
        </w:r>
      </w:hyperlink>
    </w:p>
    <w:p w14:paraId="69C00966" w14:textId="1F22F2F4" w:rsidR="00071AC9" w:rsidRPr="00E56C39" w:rsidRDefault="005C1FD3">
      <w:pPr>
        <w:pStyle w:val="TOC1"/>
        <w:rPr>
          <w:rFonts w:asciiTheme="minorHAnsi" w:eastAsiaTheme="minorEastAsia" w:hAnsiTheme="minorHAnsi" w:cstheme="minorBidi"/>
          <w:noProof/>
          <w:szCs w:val="22"/>
          <w:lang w:eastAsia="en-GB"/>
        </w:rPr>
      </w:pPr>
      <w:hyperlink w:anchor="_Toc31182497" w:history="1">
        <w:r w:rsidR="00071AC9" w:rsidRPr="00E56C39">
          <w:rPr>
            <w:rStyle w:val="Hyperlink"/>
            <w:noProof/>
          </w:rPr>
          <w:t>14.</w:t>
        </w:r>
        <w:r w:rsidR="00071AC9" w:rsidRPr="00E56C39">
          <w:rPr>
            <w:rFonts w:asciiTheme="minorHAnsi" w:eastAsiaTheme="minorEastAsia" w:hAnsiTheme="minorHAnsi" w:cstheme="minorBidi"/>
            <w:noProof/>
            <w:szCs w:val="22"/>
            <w:lang w:eastAsia="en-GB"/>
          </w:rPr>
          <w:tab/>
        </w:r>
        <w:r w:rsidR="00071AC9" w:rsidRPr="00E56C39">
          <w:rPr>
            <w:rStyle w:val="Hyperlink"/>
            <w:noProof/>
          </w:rPr>
          <w:t>CODES OF PRACTICE AND REGULATIONS</w:t>
        </w:r>
        <w:r w:rsidR="00071AC9" w:rsidRPr="00E56C39">
          <w:rPr>
            <w:noProof/>
            <w:webHidden/>
          </w:rPr>
          <w:tab/>
        </w:r>
        <w:r w:rsidR="006F4187">
          <w:rPr>
            <w:noProof/>
            <w:webHidden/>
          </w:rPr>
          <w:t>48</w:t>
        </w:r>
      </w:hyperlink>
    </w:p>
    <w:p w14:paraId="07357A68" w14:textId="602F4876" w:rsidR="00071AC9" w:rsidRPr="00E56C39" w:rsidRDefault="005C1FD3">
      <w:pPr>
        <w:pStyle w:val="TOC2"/>
        <w:rPr>
          <w:rFonts w:asciiTheme="minorHAnsi" w:eastAsiaTheme="minorEastAsia" w:hAnsiTheme="minorHAnsi" w:cstheme="minorBidi"/>
          <w:noProof/>
          <w:szCs w:val="22"/>
          <w:lang w:eastAsia="en-GB"/>
        </w:rPr>
      </w:pPr>
      <w:hyperlink w:anchor="_Toc31182498" w:history="1">
        <w:r w:rsidR="00071AC9" w:rsidRPr="00E56C39">
          <w:rPr>
            <w:rStyle w:val="Hyperlink"/>
            <w:noProof/>
          </w:rPr>
          <w:t>14.1</w:t>
        </w:r>
        <w:r w:rsidR="00071AC9" w:rsidRPr="00E56C39">
          <w:rPr>
            <w:rFonts w:asciiTheme="minorHAnsi" w:eastAsiaTheme="minorEastAsia" w:hAnsiTheme="minorHAnsi" w:cstheme="minorBidi"/>
            <w:noProof/>
            <w:szCs w:val="22"/>
            <w:lang w:eastAsia="en-GB"/>
          </w:rPr>
          <w:tab/>
        </w:r>
        <w:r w:rsidR="00071AC9" w:rsidRPr="00E56C39">
          <w:rPr>
            <w:rStyle w:val="Hyperlink"/>
            <w:noProof/>
          </w:rPr>
          <w:t>Ethics</w:t>
        </w:r>
        <w:r w:rsidR="00071AC9" w:rsidRPr="00E56C39">
          <w:rPr>
            <w:noProof/>
            <w:webHidden/>
          </w:rPr>
          <w:tab/>
        </w:r>
        <w:r w:rsidR="006F4187">
          <w:rPr>
            <w:noProof/>
            <w:webHidden/>
          </w:rPr>
          <w:t>48</w:t>
        </w:r>
      </w:hyperlink>
    </w:p>
    <w:p w14:paraId="29A58DEC" w14:textId="6FFC0ACA" w:rsidR="00071AC9" w:rsidRPr="00E56C39" w:rsidRDefault="005C1FD3">
      <w:pPr>
        <w:pStyle w:val="TOC2"/>
        <w:rPr>
          <w:rFonts w:asciiTheme="minorHAnsi" w:eastAsiaTheme="minorEastAsia" w:hAnsiTheme="minorHAnsi" w:cstheme="minorBidi"/>
          <w:noProof/>
          <w:szCs w:val="22"/>
          <w:lang w:eastAsia="en-GB"/>
        </w:rPr>
      </w:pPr>
      <w:hyperlink w:anchor="_Toc31182499" w:history="1">
        <w:r w:rsidR="00071AC9" w:rsidRPr="00E56C39">
          <w:rPr>
            <w:rStyle w:val="Hyperlink"/>
            <w:noProof/>
          </w:rPr>
          <w:t>14.2</w:t>
        </w:r>
        <w:r w:rsidR="00071AC9" w:rsidRPr="00E56C39">
          <w:rPr>
            <w:rFonts w:asciiTheme="minorHAnsi" w:eastAsiaTheme="minorEastAsia" w:hAnsiTheme="minorHAnsi" w:cstheme="minorBidi"/>
            <w:noProof/>
            <w:szCs w:val="22"/>
            <w:lang w:eastAsia="en-GB"/>
          </w:rPr>
          <w:tab/>
        </w:r>
        <w:r w:rsidR="00071AC9" w:rsidRPr="00E56C39">
          <w:rPr>
            <w:rStyle w:val="Hyperlink"/>
            <w:noProof/>
          </w:rPr>
          <w:t>Sponsor Standard Operating Procedures</w:t>
        </w:r>
        <w:r w:rsidR="00071AC9" w:rsidRPr="00E56C39">
          <w:rPr>
            <w:noProof/>
            <w:webHidden/>
          </w:rPr>
          <w:tab/>
        </w:r>
        <w:r w:rsidR="006F4187">
          <w:rPr>
            <w:noProof/>
            <w:webHidden/>
          </w:rPr>
          <w:t>48</w:t>
        </w:r>
      </w:hyperlink>
    </w:p>
    <w:p w14:paraId="4F425BAB" w14:textId="1256FA8D" w:rsidR="00071AC9" w:rsidRPr="00E56C39" w:rsidRDefault="005C1FD3">
      <w:pPr>
        <w:pStyle w:val="TOC2"/>
        <w:rPr>
          <w:rFonts w:asciiTheme="minorHAnsi" w:eastAsiaTheme="minorEastAsia" w:hAnsiTheme="minorHAnsi" w:cstheme="minorBidi"/>
          <w:noProof/>
          <w:szCs w:val="22"/>
          <w:lang w:eastAsia="en-GB"/>
        </w:rPr>
      </w:pPr>
      <w:hyperlink w:anchor="_Toc31182500" w:history="1">
        <w:r w:rsidR="00071AC9" w:rsidRPr="00E56C39">
          <w:rPr>
            <w:rStyle w:val="Hyperlink"/>
            <w:noProof/>
          </w:rPr>
          <w:t>14.3</w:t>
        </w:r>
        <w:r w:rsidR="00071AC9" w:rsidRPr="00E56C39">
          <w:rPr>
            <w:rFonts w:asciiTheme="minorHAnsi" w:eastAsiaTheme="minorEastAsia" w:hAnsiTheme="minorHAnsi" w:cstheme="minorBidi"/>
            <w:noProof/>
            <w:szCs w:val="22"/>
            <w:lang w:eastAsia="en-GB"/>
          </w:rPr>
          <w:tab/>
        </w:r>
        <w:r w:rsidR="00071AC9" w:rsidRPr="00E56C39">
          <w:rPr>
            <w:rStyle w:val="Hyperlink"/>
            <w:noProof/>
          </w:rPr>
          <w:t>Declaration of Helsinki</w:t>
        </w:r>
        <w:r w:rsidR="00071AC9" w:rsidRPr="00E56C39">
          <w:rPr>
            <w:noProof/>
            <w:webHidden/>
          </w:rPr>
          <w:tab/>
        </w:r>
        <w:r w:rsidR="006F4187">
          <w:rPr>
            <w:noProof/>
            <w:webHidden/>
          </w:rPr>
          <w:t>48</w:t>
        </w:r>
      </w:hyperlink>
    </w:p>
    <w:p w14:paraId="3FC38D28" w14:textId="66CE11CA" w:rsidR="00071AC9" w:rsidRPr="00E56C39" w:rsidRDefault="005C1FD3">
      <w:pPr>
        <w:pStyle w:val="TOC2"/>
        <w:rPr>
          <w:rFonts w:asciiTheme="minorHAnsi" w:eastAsiaTheme="minorEastAsia" w:hAnsiTheme="minorHAnsi" w:cstheme="minorBidi"/>
          <w:noProof/>
          <w:szCs w:val="22"/>
          <w:lang w:eastAsia="en-GB"/>
        </w:rPr>
      </w:pPr>
      <w:hyperlink w:anchor="_Toc31182501" w:history="1">
        <w:r w:rsidR="00071AC9" w:rsidRPr="00E56C39">
          <w:rPr>
            <w:rStyle w:val="Hyperlink"/>
            <w:noProof/>
          </w:rPr>
          <w:t>14.4</w:t>
        </w:r>
        <w:r w:rsidR="00071AC9" w:rsidRPr="00E56C39">
          <w:rPr>
            <w:rFonts w:asciiTheme="minorHAnsi" w:eastAsiaTheme="minorEastAsia" w:hAnsiTheme="minorHAnsi" w:cstheme="minorBidi"/>
            <w:noProof/>
            <w:szCs w:val="22"/>
            <w:lang w:eastAsia="en-GB"/>
          </w:rPr>
          <w:tab/>
        </w:r>
        <w:r w:rsidR="00071AC9" w:rsidRPr="00E56C39">
          <w:rPr>
            <w:rStyle w:val="Hyperlink"/>
            <w:noProof/>
          </w:rPr>
          <w:t>ICH Guidelines for Good Clinical Practice</w:t>
        </w:r>
        <w:r w:rsidR="00071AC9" w:rsidRPr="00E56C39">
          <w:rPr>
            <w:noProof/>
            <w:webHidden/>
          </w:rPr>
          <w:tab/>
        </w:r>
        <w:r w:rsidR="006F4187">
          <w:rPr>
            <w:noProof/>
            <w:webHidden/>
          </w:rPr>
          <w:t>48</w:t>
        </w:r>
      </w:hyperlink>
    </w:p>
    <w:p w14:paraId="4C0B0FCC" w14:textId="68E0ADA8" w:rsidR="00071AC9" w:rsidRPr="00E56C39" w:rsidRDefault="005C1FD3">
      <w:pPr>
        <w:pStyle w:val="TOC2"/>
        <w:rPr>
          <w:rFonts w:asciiTheme="minorHAnsi" w:eastAsiaTheme="minorEastAsia" w:hAnsiTheme="minorHAnsi" w:cstheme="minorBidi"/>
          <w:noProof/>
          <w:szCs w:val="22"/>
          <w:lang w:eastAsia="en-GB"/>
        </w:rPr>
      </w:pPr>
      <w:hyperlink w:anchor="_Toc31182502" w:history="1">
        <w:r w:rsidR="00071AC9" w:rsidRPr="00E56C39">
          <w:rPr>
            <w:rStyle w:val="Hyperlink"/>
            <w:noProof/>
          </w:rPr>
          <w:t>14.5</w:t>
        </w:r>
        <w:r w:rsidR="00071AC9" w:rsidRPr="00E56C39">
          <w:rPr>
            <w:rFonts w:asciiTheme="minorHAnsi" w:eastAsiaTheme="minorEastAsia" w:hAnsiTheme="minorHAnsi" w:cstheme="minorBidi"/>
            <w:noProof/>
            <w:szCs w:val="22"/>
            <w:lang w:eastAsia="en-GB"/>
          </w:rPr>
          <w:tab/>
        </w:r>
        <w:r w:rsidR="00071AC9" w:rsidRPr="00E56C39">
          <w:rPr>
            <w:rStyle w:val="Hyperlink"/>
            <w:noProof/>
          </w:rPr>
          <w:t>Approvals</w:t>
        </w:r>
        <w:r w:rsidR="00071AC9" w:rsidRPr="00E56C39">
          <w:rPr>
            <w:noProof/>
            <w:webHidden/>
          </w:rPr>
          <w:tab/>
        </w:r>
        <w:r w:rsidR="006F4187">
          <w:rPr>
            <w:noProof/>
            <w:webHidden/>
          </w:rPr>
          <w:t>48</w:t>
        </w:r>
      </w:hyperlink>
    </w:p>
    <w:p w14:paraId="5F69DDE6" w14:textId="7238E60E" w:rsidR="00071AC9" w:rsidRPr="00E56C39" w:rsidRDefault="005C1FD3">
      <w:pPr>
        <w:pStyle w:val="TOC2"/>
        <w:rPr>
          <w:rFonts w:asciiTheme="minorHAnsi" w:eastAsiaTheme="minorEastAsia" w:hAnsiTheme="minorHAnsi" w:cstheme="minorBidi"/>
          <w:noProof/>
          <w:szCs w:val="22"/>
          <w:lang w:eastAsia="en-GB"/>
        </w:rPr>
      </w:pPr>
      <w:hyperlink w:anchor="_Toc31182503" w:history="1">
        <w:r w:rsidR="00071AC9" w:rsidRPr="00E56C39">
          <w:rPr>
            <w:rStyle w:val="Hyperlink"/>
            <w:noProof/>
          </w:rPr>
          <w:t>14.6</w:t>
        </w:r>
        <w:r w:rsidR="00071AC9" w:rsidRPr="00E56C39">
          <w:rPr>
            <w:rFonts w:asciiTheme="minorHAnsi" w:eastAsiaTheme="minorEastAsia" w:hAnsiTheme="minorHAnsi" w:cstheme="minorBidi"/>
            <w:noProof/>
            <w:szCs w:val="22"/>
            <w:lang w:eastAsia="en-GB"/>
          </w:rPr>
          <w:tab/>
        </w:r>
        <w:r w:rsidR="00071AC9" w:rsidRPr="00E56C39">
          <w:rPr>
            <w:rStyle w:val="Hyperlink"/>
            <w:noProof/>
          </w:rPr>
          <w:t>Participant Confidentiality</w:t>
        </w:r>
        <w:r w:rsidR="00071AC9" w:rsidRPr="00E56C39">
          <w:rPr>
            <w:noProof/>
            <w:webHidden/>
          </w:rPr>
          <w:tab/>
        </w:r>
        <w:r w:rsidR="006F4187">
          <w:rPr>
            <w:noProof/>
            <w:webHidden/>
          </w:rPr>
          <w:t>49</w:t>
        </w:r>
      </w:hyperlink>
    </w:p>
    <w:p w14:paraId="7B72A3C2" w14:textId="0B1AAAC3" w:rsidR="00071AC9" w:rsidRPr="00E56C39" w:rsidRDefault="005C1FD3">
      <w:pPr>
        <w:pStyle w:val="TOC2"/>
        <w:rPr>
          <w:rFonts w:asciiTheme="minorHAnsi" w:eastAsiaTheme="minorEastAsia" w:hAnsiTheme="minorHAnsi" w:cstheme="minorBidi"/>
          <w:noProof/>
          <w:szCs w:val="22"/>
          <w:lang w:eastAsia="en-GB"/>
        </w:rPr>
      </w:pPr>
      <w:hyperlink w:anchor="_Toc31182504" w:history="1">
        <w:r w:rsidR="00071AC9" w:rsidRPr="00E56C39">
          <w:rPr>
            <w:rStyle w:val="Hyperlink"/>
            <w:noProof/>
          </w:rPr>
          <w:t xml:space="preserve">14.7 </w:t>
        </w:r>
        <w:r w:rsidR="00071AC9" w:rsidRPr="00E56C39">
          <w:rPr>
            <w:rFonts w:asciiTheme="minorHAnsi" w:eastAsiaTheme="minorEastAsia" w:hAnsiTheme="minorHAnsi" w:cstheme="minorBidi"/>
            <w:noProof/>
            <w:szCs w:val="22"/>
            <w:lang w:eastAsia="en-GB"/>
          </w:rPr>
          <w:tab/>
        </w:r>
        <w:r w:rsidR="00071AC9" w:rsidRPr="00E56C39">
          <w:rPr>
            <w:rStyle w:val="Hyperlink"/>
            <w:noProof/>
          </w:rPr>
          <w:t>Other Ethical Considerations</w:t>
        </w:r>
        <w:r w:rsidR="00071AC9" w:rsidRPr="00E56C39">
          <w:rPr>
            <w:noProof/>
            <w:webHidden/>
          </w:rPr>
          <w:tab/>
        </w:r>
        <w:r w:rsidR="006F4187">
          <w:rPr>
            <w:noProof/>
            <w:webHidden/>
          </w:rPr>
          <w:t>49</w:t>
        </w:r>
      </w:hyperlink>
    </w:p>
    <w:p w14:paraId="78013632" w14:textId="1996CC05" w:rsidR="00071AC9" w:rsidRPr="00E56C39" w:rsidRDefault="005C1FD3">
      <w:pPr>
        <w:pStyle w:val="TOC1"/>
        <w:rPr>
          <w:rFonts w:asciiTheme="minorHAnsi" w:eastAsiaTheme="minorEastAsia" w:hAnsiTheme="minorHAnsi" w:cstheme="minorBidi"/>
          <w:noProof/>
          <w:szCs w:val="22"/>
          <w:lang w:eastAsia="en-GB"/>
        </w:rPr>
      </w:pPr>
      <w:hyperlink w:anchor="_Toc31182505" w:history="1">
        <w:r w:rsidR="00071AC9" w:rsidRPr="00E56C39">
          <w:rPr>
            <w:rStyle w:val="Hyperlink"/>
            <w:noProof/>
          </w:rPr>
          <w:t>15.</w:t>
        </w:r>
        <w:r w:rsidR="00071AC9" w:rsidRPr="00E56C39">
          <w:rPr>
            <w:rFonts w:asciiTheme="minorHAnsi" w:eastAsiaTheme="minorEastAsia" w:hAnsiTheme="minorHAnsi" w:cstheme="minorBidi"/>
            <w:noProof/>
            <w:szCs w:val="22"/>
            <w:lang w:eastAsia="en-GB"/>
          </w:rPr>
          <w:tab/>
        </w:r>
        <w:r w:rsidR="00071AC9" w:rsidRPr="00E56C39">
          <w:rPr>
            <w:rStyle w:val="Hyperlink"/>
            <w:noProof/>
          </w:rPr>
          <w:t>DATA HANDLING AND RECORD KEEPING</w:t>
        </w:r>
        <w:r w:rsidR="00071AC9" w:rsidRPr="00E56C39">
          <w:rPr>
            <w:noProof/>
            <w:webHidden/>
          </w:rPr>
          <w:tab/>
        </w:r>
        <w:r w:rsidR="00677380">
          <w:rPr>
            <w:noProof/>
            <w:webHidden/>
          </w:rPr>
          <w:t>50</w:t>
        </w:r>
      </w:hyperlink>
    </w:p>
    <w:p w14:paraId="61890B95" w14:textId="2BFD381B" w:rsidR="00071AC9" w:rsidRPr="00E56C39" w:rsidRDefault="005C1FD3">
      <w:pPr>
        <w:pStyle w:val="TOC1"/>
        <w:rPr>
          <w:rFonts w:asciiTheme="minorHAnsi" w:eastAsiaTheme="minorEastAsia" w:hAnsiTheme="minorHAnsi" w:cstheme="minorBidi"/>
          <w:noProof/>
          <w:szCs w:val="22"/>
          <w:lang w:eastAsia="en-GB"/>
        </w:rPr>
      </w:pPr>
      <w:hyperlink w:anchor="_Toc31182506" w:history="1">
        <w:r w:rsidR="00071AC9" w:rsidRPr="00E56C39">
          <w:rPr>
            <w:rStyle w:val="Hyperlink"/>
            <w:noProof/>
          </w:rPr>
          <w:t>16.</w:t>
        </w:r>
        <w:r w:rsidR="00071AC9" w:rsidRPr="00E56C39">
          <w:rPr>
            <w:rFonts w:asciiTheme="minorHAnsi" w:eastAsiaTheme="minorEastAsia" w:hAnsiTheme="minorHAnsi" w:cstheme="minorBidi"/>
            <w:noProof/>
            <w:szCs w:val="22"/>
            <w:lang w:eastAsia="en-GB"/>
          </w:rPr>
          <w:tab/>
        </w:r>
        <w:r w:rsidR="00071AC9" w:rsidRPr="00E56C39">
          <w:rPr>
            <w:rStyle w:val="Hyperlink"/>
            <w:noProof/>
          </w:rPr>
          <w:t>STUDY GOVERNANCE</w:t>
        </w:r>
        <w:r w:rsidR="00071AC9" w:rsidRPr="00E56C39">
          <w:rPr>
            <w:noProof/>
            <w:webHidden/>
          </w:rPr>
          <w:tab/>
        </w:r>
        <w:r w:rsidR="00677380">
          <w:rPr>
            <w:noProof/>
            <w:webHidden/>
          </w:rPr>
          <w:t>51</w:t>
        </w:r>
      </w:hyperlink>
    </w:p>
    <w:p w14:paraId="618E30DD" w14:textId="43B26C2F" w:rsidR="00071AC9" w:rsidRPr="00E56C39" w:rsidRDefault="005C1FD3">
      <w:pPr>
        <w:pStyle w:val="TOC2"/>
        <w:rPr>
          <w:rFonts w:asciiTheme="minorHAnsi" w:eastAsiaTheme="minorEastAsia" w:hAnsiTheme="minorHAnsi" w:cstheme="minorBidi"/>
          <w:noProof/>
          <w:szCs w:val="22"/>
          <w:lang w:eastAsia="en-GB"/>
        </w:rPr>
      </w:pPr>
      <w:hyperlink w:anchor="_Toc31182507" w:history="1">
        <w:r w:rsidR="00071AC9" w:rsidRPr="00E56C39">
          <w:rPr>
            <w:rStyle w:val="Hyperlink"/>
            <w:noProof/>
          </w:rPr>
          <w:t>16.1</w:t>
        </w:r>
        <w:r w:rsidR="00071AC9" w:rsidRPr="00E56C39">
          <w:rPr>
            <w:rFonts w:asciiTheme="minorHAnsi" w:eastAsiaTheme="minorEastAsia" w:hAnsiTheme="minorHAnsi" w:cstheme="minorBidi"/>
            <w:noProof/>
            <w:szCs w:val="22"/>
            <w:lang w:eastAsia="en-GB"/>
          </w:rPr>
          <w:tab/>
        </w:r>
        <w:r w:rsidR="00071AC9" w:rsidRPr="00E56C39">
          <w:rPr>
            <w:rStyle w:val="Hyperlink"/>
            <w:noProof/>
          </w:rPr>
          <w:t>Trial Steering Committee (TSC)</w:t>
        </w:r>
        <w:r w:rsidR="00071AC9" w:rsidRPr="00E56C39">
          <w:rPr>
            <w:noProof/>
            <w:webHidden/>
          </w:rPr>
          <w:tab/>
        </w:r>
        <w:r w:rsidR="00677380">
          <w:rPr>
            <w:noProof/>
            <w:webHidden/>
          </w:rPr>
          <w:t>51</w:t>
        </w:r>
      </w:hyperlink>
    </w:p>
    <w:p w14:paraId="26F5710B" w14:textId="2748F378" w:rsidR="00071AC9" w:rsidRPr="00E56C39" w:rsidRDefault="005C1FD3">
      <w:pPr>
        <w:pStyle w:val="TOC2"/>
        <w:rPr>
          <w:noProof/>
        </w:rPr>
      </w:pPr>
      <w:hyperlink w:anchor="_Toc31182508" w:history="1">
        <w:r w:rsidR="00071AC9" w:rsidRPr="00E56C39">
          <w:rPr>
            <w:rStyle w:val="Hyperlink"/>
            <w:noProof/>
          </w:rPr>
          <w:t>16.2</w:t>
        </w:r>
        <w:r w:rsidR="00071AC9" w:rsidRPr="00E56C39">
          <w:rPr>
            <w:rFonts w:asciiTheme="minorHAnsi" w:eastAsiaTheme="minorEastAsia" w:hAnsiTheme="minorHAnsi" w:cstheme="minorBidi"/>
            <w:noProof/>
            <w:szCs w:val="22"/>
            <w:lang w:eastAsia="en-GB"/>
          </w:rPr>
          <w:tab/>
        </w:r>
        <w:r w:rsidR="00071AC9" w:rsidRPr="00E56C39">
          <w:rPr>
            <w:rStyle w:val="Hyperlink"/>
            <w:noProof/>
          </w:rPr>
          <w:t>Data Safety Monitoring Committee (DSMC)</w:t>
        </w:r>
        <w:r w:rsidR="00071AC9" w:rsidRPr="00E56C39">
          <w:rPr>
            <w:noProof/>
            <w:webHidden/>
          </w:rPr>
          <w:tab/>
        </w:r>
        <w:r w:rsidR="00677380">
          <w:rPr>
            <w:noProof/>
            <w:webHidden/>
          </w:rPr>
          <w:t>51</w:t>
        </w:r>
      </w:hyperlink>
    </w:p>
    <w:p w14:paraId="2E2F09AD" w14:textId="5C09A53D" w:rsidR="003E0B33" w:rsidRPr="00E56C39" w:rsidRDefault="003E0B33" w:rsidP="003E0B33">
      <w:pPr>
        <w:rPr>
          <w:rFonts w:eastAsiaTheme="minorEastAsia"/>
        </w:rPr>
      </w:pPr>
      <w:r w:rsidRPr="00E56C39">
        <w:rPr>
          <w:rFonts w:eastAsiaTheme="minorEastAsia"/>
        </w:rPr>
        <w:t>16.3 Trial management Meetings………………………………………………………………….</w:t>
      </w:r>
      <w:r w:rsidR="00677380">
        <w:rPr>
          <w:rFonts w:eastAsiaTheme="minorEastAsia"/>
        </w:rPr>
        <w:t>51</w:t>
      </w:r>
    </w:p>
    <w:p w14:paraId="30FE75E9" w14:textId="0889592B" w:rsidR="00071AC9" w:rsidRPr="00E56C39" w:rsidRDefault="005C1FD3">
      <w:pPr>
        <w:pStyle w:val="TOC1"/>
        <w:rPr>
          <w:rFonts w:asciiTheme="minorHAnsi" w:eastAsiaTheme="minorEastAsia" w:hAnsiTheme="minorHAnsi" w:cstheme="minorBidi"/>
          <w:noProof/>
          <w:szCs w:val="22"/>
          <w:lang w:eastAsia="en-GB"/>
        </w:rPr>
      </w:pPr>
      <w:hyperlink w:anchor="_Toc31182509" w:history="1">
        <w:r w:rsidR="00071AC9" w:rsidRPr="00E56C39">
          <w:rPr>
            <w:rStyle w:val="Hyperlink"/>
            <w:noProof/>
          </w:rPr>
          <w:t>17.</w:t>
        </w:r>
        <w:r w:rsidR="00071AC9" w:rsidRPr="00E56C39">
          <w:rPr>
            <w:rFonts w:asciiTheme="minorHAnsi" w:eastAsiaTheme="minorEastAsia" w:hAnsiTheme="minorHAnsi" w:cstheme="minorBidi"/>
            <w:noProof/>
            <w:szCs w:val="22"/>
            <w:lang w:eastAsia="en-GB"/>
          </w:rPr>
          <w:tab/>
        </w:r>
        <w:r w:rsidR="00071AC9" w:rsidRPr="00E56C39">
          <w:rPr>
            <w:rStyle w:val="Hyperlink"/>
            <w:noProof/>
          </w:rPr>
          <w:t>FINANCING AND INSURANCE</w:t>
        </w:r>
        <w:r w:rsidR="00071AC9" w:rsidRPr="00E56C39">
          <w:rPr>
            <w:noProof/>
            <w:webHidden/>
          </w:rPr>
          <w:tab/>
        </w:r>
        <w:r w:rsidR="00677380">
          <w:rPr>
            <w:noProof/>
            <w:webHidden/>
          </w:rPr>
          <w:t>52</w:t>
        </w:r>
      </w:hyperlink>
    </w:p>
    <w:p w14:paraId="2CFE26FD" w14:textId="2A704BBD" w:rsidR="00071AC9" w:rsidRPr="00E56C39" w:rsidRDefault="005C1FD3">
      <w:pPr>
        <w:pStyle w:val="TOC1"/>
        <w:rPr>
          <w:rFonts w:asciiTheme="minorHAnsi" w:eastAsiaTheme="minorEastAsia" w:hAnsiTheme="minorHAnsi" w:cstheme="minorBidi"/>
          <w:noProof/>
          <w:szCs w:val="22"/>
          <w:lang w:eastAsia="en-GB"/>
        </w:rPr>
      </w:pPr>
      <w:hyperlink w:anchor="_Toc31182510" w:history="1">
        <w:r w:rsidR="00071AC9" w:rsidRPr="00E56C39">
          <w:rPr>
            <w:rStyle w:val="Hyperlink"/>
            <w:noProof/>
          </w:rPr>
          <w:t>18.</w:t>
        </w:r>
        <w:r w:rsidR="00071AC9" w:rsidRPr="00E56C39">
          <w:rPr>
            <w:rFonts w:asciiTheme="minorHAnsi" w:eastAsiaTheme="minorEastAsia" w:hAnsiTheme="minorHAnsi" w:cstheme="minorBidi"/>
            <w:noProof/>
            <w:szCs w:val="22"/>
            <w:lang w:eastAsia="en-GB"/>
          </w:rPr>
          <w:tab/>
        </w:r>
        <w:r w:rsidR="00071AC9" w:rsidRPr="00E56C39">
          <w:rPr>
            <w:rStyle w:val="Hyperlink"/>
            <w:noProof/>
          </w:rPr>
          <w:t>PUBLICATION POLICY</w:t>
        </w:r>
        <w:r w:rsidR="00071AC9" w:rsidRPr="00E56C39">
          <w:rPr>
            <w:noProof/>
            <w:webHidden/>
          </w:rPr>
          <w:tab/>
        </w:r>
        <w:r w:rsidR="00677380">
          <w:rPr>
            <w:noProof/>
            <w:webHidden/>
          </w:rPr>
          <w:t>53</w:t>
        </w:r>
      </w:hyperlink>
    </w:p>
    <w:p w14:paraId="2D2A8C5B" w14:textId="1946747C" w:rsidR="00071AC9" w:rsidRPr="00E56C39" w:rsidRDefault="005C1FD3">
      <w:pPr>
        <w:pStyle w:val="TOC1"/>
        <w:rPr>
          <w:rFonts w:asciiTheme="minorHAnsi" w:eastAsiaTheme="minorEastAsia" w:hAnsiTheme="minorHAnsi" w:cstheme="minorBidi"/>
          <w:noProof/>
          <w:szCs w:val="22"/>
          <w:lang w:eastAsia="en-GB"/>
        </w:rPr>
      </w:pPr>
      <w:hyperlink w:anchor="_Toc31182511" w:history="1">
        <w:r w:rsidR="00071AC9" w:rsidRPr="00E56C39">
          <w:rPr>
            <w:rStyle w:val="Hyperlink"/>
            <w:noProof/>
          </w:rPr>
          <w:t>19.</w:t>
        </w:r>
        <w:r w:rsidR="00071AC9" w:rsidRPr="00E56C39">
          <w:rPr>
            <w:rFonts w:asciiTheme="minorHAnsi" w:eastAsiaTheme="minorEastAsia" w:hAnsiTheme="minorHAnsi" w:cstheme="minorBidi"/>
            <w:noProof/>
            <w:szCs w:val="22"/>
            <w:lang w:eastAsia="en-GB"/>
          </w:rPr>
          <w:tab/>
        </w:r>
        <w:r w:rsidR="00071AC9" w:rsidRPr="00E56C39">
          <w:rPr>
            <w:rStyle w:val="Hyperlink"/>
            <w:noProof/>
          </w:rPr>
          <w:t>REFERENCES</w:t>
        </w:r>
        <w:r w:rsidR="00071AC9" w:rsidRPr="00E56C39">
          <w:rPr>
            <w:noProof/>
            <w:webHidden/>
          </w:rPr>
          <w:tab/>
        </w:r>
        <w:r w:rsidR="00677380">
          <w:rPr>
            <w:noProof/>
            <w:webHidden/>
          </w:rPr>
          <w:t>54</w:t>
        </w:r>
      </w:hyperlink>
    </w:p>
    <w:p w14:paraId="7875AFD2" w14:textId="64ECE2F5" w:rsidR="00FA13EE" w:rsidRPr="00E56C39" w:rsidRDefault="00566CB2" w:rsidP="00E47FB1">
      <w:r w:rsidRPr="00E56C39">
        <w:rPr>
          <w:szCs w:val="26"/>
          <w:u w:val="single"/>
        </w:rPr>
        <w:fldChar w:fldCharType="end"/>
      </w:r>
    </w:p>
    <w:p w14:paraId="55E6F53D" w14:textId="076E854F" w:rsidR="00FA13EE" w:rsidRPr="00E56C39" w:rsidRDefault="00677380" w:rsidP="00E47FB1">
      <w:r>
        <w:t>Appendix 1 …………………………………………………………………………………………..60</w:t>
      </w:r>
    </w:p>
    <w:p w14:paraId="185AF902" w14:textId="77777777" w:rsidR="008D2366" w:rsidRPr="00E56C39" w:rsidRDefault="008D2366" w:rsidP="00E47FB1"/>
    <w:p w14:paraId="750F7F04" w14:textId="77777777" w:rsidR="008D2366" w:rsidRPr="00E56C39" w:rsidRDefault="00004970" w:rsidP="00E47FB1">
      <w:pPr>
        <w:pStyle w:val="Heading1"/>
        <w:tabs>
          <w:tab w:val="num" w:pos="2480"/>
        </w:tabs>
        <w:ind w:left="2480" w:hanging="2480"/>
        <w:jc w:val="left"/>
        <w:rPr>
          <w:lang w:eastAsia="en-GB"/>
        </w:rPr>
      </w:pPr>
      <w:bookmarkStart w:id="1" w:name="_Toc178998107"/>
      <w:bookmarkStart w:id="2" w:name="_Toc31182455"/>
      <w:bookmarkStart w:id="3" w:name="_Toc34151343"/>
      <w:r w:rsidRPr="00E56C39">
        <w:rPr>
          <w:lang w:eastAsia="en-GB"/>
        </w:rPr>
        <w:t>AMENDMENT</w:t>
      </w:r>
      <w:r w:rsidR="008D2366" w:rsidRPr="00E56C39">
        <w:rPr>
          <w:lang w:eastAsia="en-GB"/>
        </w:rPr>
        <w:t xml:space="preserve"> HISTORY</w:t>
      </w:r>
      <w:bookmarkEnd w:id="1"/>
      <w:bookmarkEnd w:id="2"/>
      <w:bookmarkEnd w:id="3"/>
    </w:p>
    <w:tbl>
      <w:tblPr>
        <w:tblW w:w="937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578"/>
        <w:gridCol w:w="1269"/>
        <w:gridCol w:w="1191"/>
        <w:gridCol w:w="2824"/>
        <w:gridCol w:w="2514"/>
      </w:tblGrid>
      <w:tr w:rsidR="007F10E3" w:rsidRPr="00E56C39" w14:paraId="031F3622" w14:textId="77777777" w:rsidTr="008F2B3A">
        <w:trPr>
          <w:tblCellSpacing w:w="20" w:type="dxa"/>
        </w:trPr>
        <w:tc>
          <w:tcPr>
            <w:tcW w:w="1026" w:type="dxa"/>
            <w:shd w:val="clear" w:color="auto" w:fill="auto"/>
          </w:tcPr>
          <w:p w14:paraId="6E88AC9E" w14:textId="77777777" w:rsidR="007F10E3" w:rsidRPr="00E56C39" w:rsidRDefault="007F10E3" w:rsidP="00E47FB1">
            <w:pPr>
              <w:rPr>
                <w:rFonts w:cs="Arial"/>
                <w:b/>
              </w:rPr>
            </w:pPr>
            <w:r w:rsidRPr="00E56C39">
              <w:rPr>
                <w:rFonts w:cs="Arial"/>
                <w:b/>
              </w:rPr>
              <w:t>Amendment No.</w:t>
            </w:r>
          </w:p>
        </w:tc>
        <w:tc>
          <w:tcPr>
            <w:tcW w:w="1243" w:type="dxa"/>
            <w:shd w:val="clear" w:color="auto" w:fill="auto"/>
          </w:tcPr>
          <w:p w14:paraId="0C532675" w14:textId="77777777" w:rsidR="007F10E3" w:rsidRPr="00E56C39" w:rsidRDefault="007F10E3" w:rsidP="00E47FB1">
            <w:pPr>
              <w:rPr>
                <w:rFonts w:cs="Arial"/>
                <w:b/>
              </w:rPr>
            </w:pPr>
            <w:r w:rsidRPr="00E56C39">
              <w:rPr>
                <w:rFonts w:cs="Arial"/>
                <w:b/>
              </w:rPr>
              <w:t>Protocol Version No.</w:t>
            </w:r>
          </w:p>
        </w:tc>
        <w:tc>
          <w:tcPr>
            <w:tcW w:w="1184" w:type="dxa"/>
            <w:shd w:val="clear" w:color="auto" w:fill="auto"/>
          </w:tcPr>
          <w:p w14:paraId="6CF7101F" w14:textId="77777777" w:rsidR="007F10E3" w:rsidRPr="00E56C39" w:rsidRDefault="007F10E3" w:rsidP="00E47FB1">
            <w:pPr>
              <w:rPr>
                <w:rFonts w:cs="Arial"/>
                <w:b/>
              </w:rPr>
            </w:pPr>
            <w:r w:rsidRPr="00E56C39">
              <w:rPr>
                <w:rFonts w:cs="Arial"/>
                <w:b/>
              </w:rPr>
              <w:t>Date issued</w:t>
            </w:r>
          </w:p>
        </w:tc>
        <w:tc>
          <w:tcPr>
            <w:tcW w:w="3028" w:type="dxa"/>
            <w:shd w:val="clear" w:color="auto" w:fill="auto"/>
          </w:tcPr>
          <w:p w14:paraId="5D326940" w14:textId="77777777" w:rsidR="007F10E3" w:rsidRPr="00E56C39" w:rsidRDefault="007F10E3" w:rsidP="00E47FB1">
            <w:pPr>
              <w:rPr>
                <w:rFonts w:cs="Arial"/>
                <w:b/>
                <w:lang w:val="en-US"/>
              </w:rPr>
            </w:pPr>
            <w:r w:rsidRPr="00E56C39">
              <w:rPr>
                <w:rFonts w:cs="Arial"/>
                <w:b/>
              </w:rPr>
              <w:t>Author(s) of changes</w:t>
            </w:r>
          </w:p>
        </w:tc>
        <w:tc>
          <w:tcPr>
            <w:tcW w:w="2655" w:type="dxa"/>
            <w:shd w:val="clear" w:color="auto" w:fill="auto"/>
          </w:tcPr>
          <w:p w14:paraId="71FC9CFB" w14:textId="77777777" w:rsidR="007F10E3" w:rsidRPr="00E56C39" w:rsidRDefault="007F10E3" w:rsidP="00E47FB1">
            <w:pPr>
              <w:rPr>
                <w:rFonts w:cs="Arial"/>
                <w:b/>
              </w:rPr>
            </w:pPr>
            <w:r w:rsidRPr="00E56C39">
              <w:rPr>
                <w:rFonts w:cs="Arial"/>
                <w:b/>
              </w:rPr>
              <w:t>Details of Changes made</w:t>
            </w:r>
          </w:p>
        </w:tc>
      </w:tr>
      <w:tr w:rsidR="007F10E3" w:rsidRPr="00E56C39" w14:paraId="5F6C6F47" w14:textId="77777777" w:rsidTr="008F2B3A">
        <w:trPr>
          <w:tblCellSpacing w:w="20" w:type="dxa"/>
        </w:trPr>
        <w:tc>
          <w:tcPr>
            <w:tcW w:w="1026" w:type="dxa"/>
            <w:shd w:val="clear" w:color="auto" w:fill="auto"/>
          </w:tcPr>
          <w:p w14:paraId="5F6C6E06" w14:textId="77777777" w:rsidR="007F10E3" w:rsidRPr="00E56C39" w:rsidRDefault="007F10E3" w:rsidP="00E47FB1">
            <w:pPr>
              <w:rPr>
                <w:rFonts w:cs="Arial"/>
              </w:rPr>
            </w:pPr>
          </w:p>
        </w:tc>
        <w:tc>
          <w:tcPr>
            <w:tcW w:w="1243" w:type="dxa"/>
            <w:shd w:val="clear" w:color="auto" w:fill="auto"/>
          </w:tcPr>
          <w:p w14:paraId="5DC5B472" w14:textId="77777777" w:rsidR="007F10E3" w:rsidRPr="00E56C39" w:rsidRDefault="007F10E3" w:rsidP="00E47FB1">
            <w:pPr>
              <w:rPr>
                <w:rFonts w:cs="Arial"/>
              </w:rPr>
            </w:pPr>
          </w:p>
        </w:tc>
        <w:tc>
          <w:tcPr>
            <w:tcW w:w="1184" w:type="dxa"/>
            <w:shd w:val="clear" w:color="auto" w:fill="auto"/>
          </w:tcPr>
          <w:p w14:paraId="04A86936" w14:textId="77777777" w:rsidR="007F10E3" w:rsidRPr="00E56C39" w:rsidRDefault="007F10E3" w:rsidP="00E47FB1">
            <w:pPr>
              <w:rPr>
                <w:rFonts w:cs="Arial"/>
              </w:rPr>
            </w:pPr>
          </w:p>
        </w:tc>
        <w:tc>
          <w:tcPr>
            <w:tcW w:w="3028" w:type="dxa"/>
            <w:shd w:val="clear" w:color="auto" w:fill="auto"/>
          </w:tcPr>
          <w:p w14:paraId="4BD8F064" w14:textId="77777777" w:rsidR="007F10E3" w:rsidRPr="00E56C39" w:rsidRDefault="007F10E3" w:rsidP="00E47FB1">
            <w:pPr>
              <w:rPr>
                <w:rFonts w:cs="Arial"/>
              </w:rPr>
            </w:pPr>
          </w:p>
        </w:tc>
        <w:tc>
          <w:tcPr>
            <w:tcW w:w="2655" w:type="dxa"/>
            <w:shd w:val="clear" w:color="auto" w:fill="auto"/>
          </w:tcPr>
          <w:p w14:paraId="5C8B19DF" w14:textId="77777777" w:rsidR="007F10E3" w:rsidRPr="00E56C39" w:rsidRDefault="007F10E3" w:rsidP="00E47FB1">
            <w:pPr>
              <w:rPr>
                <w:rFonts w:cs="Arial"/>
              </w:rPr>
            </w:pPr>
          </w:p>
        </w:tc>
      </w:tr>
    </w:tbl>
    <w:p w14:paraId="5DF5ECE1" w14:textId="77777777" w:rsidR="007E2678" w:rsidRPr="00E56C39" w:rsidRDefault="00973029" w:rsidP="00E47FB1">
      <w:pPr>
        <w:pStyle w:val="Heading1"/>
        <w:tabs>
          <w:tab w:val="num" w:pos="2480"/>
        </w:tabs>
        <w:ind w:left="2480" w:hanging="2480"/>
      </w:pPr>
      <w:bookmarkStart w:id="4" w:name="_Toc178998108"/>
      <w:bookmarkStart w:id="5" w:name="_Toc31182456"/>
      <w:bookmarkStart w:id="6" w:name="_Toc34151344"/>
      <w:r w:rsidRPr="00E56C39">
        <w:t>SYNOPSIS</w:t>
      </w:r>
      <w:bookmarkEnd w:id="4"/>
      <w:bookmarkEnd w:id="5"/>
      <w:bookmarkEnd w:id="6"/>
    </w:p>
    <w:p w14:paraId="3E8D57C5" w14:textId="77777777" w:rsidR="00354BE4" w:rsidRPr="00E56C39" w:rsidRDefault="00354BE4" w:rsidP="00E47FB1">
      <w:pPr>
        <w:spacing w:before="0" w:after="0"/>
      </w:pPr>
    </w:p>
    <w:tbl>
      <w:tblPr>
        <w:tblW w:w="985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529"/>
        <w:gridCol w:w="7322"/>
      </w:tblGrid>
      <w:tr w:rsidR="00973029" w:rsidRPr="00E56C39" w14:paraId="1511FB12" w14:textId="77777777" w:rsidTr="00DD06AB">
        <w:trPr>
          <w:trHeight w:val="640"/>
          <w:tblCellSpacing w:w="20" w:type="dxa"/>
        </w:trPr>
        <w:tc>
          <w:tcPr>
            <w:tcW w:w="2469" w:type="dxa"/>
            <w:shd w:val="clear" w:color="auto" w:fill="auto"/>
          </w:tcPr>
          <w:p w14:paraId="4F6CE6D9" w14:textId="77777777" w:rsidR="00973029" w:rsidRPr="00E56C39" w:rsidRDefault="007E2678" w:rsidP="00FD1B16">
            <w:pPr>
              <w:spacing w:before="0" w:after="0" w:line="240" w:lineRule="auto"/>
              <w:jc w:val="left"/>
              <w:rPr>
                <w:b/>
                <w:bCs/>
              </w:rPr>
            </w:pPr>
            <w:r w:rsidRPr="00E56C39">
              <w:rPr>
                <w:b/>
                <w:bCs/>
              </w:rPr>
              <w:t>Study</w:t>
            </w:r>
            <w:r w:rsidR="00973029" w:rsidRPr="00E56C39">
              <w:rPr>
                <w:b/>
                <w:bCs/>
              </w:rPr>
              <w:t xml:space="preserve"> Title</w:t>
            </w:r>
          </w:p>
        </w:tc>
        <w:tc>
          <w:tcPr>
            <w:tcW w:w="7262" w:type="dxa"/>
            <w:shd w:val="clear" w:color="auto" w:fill="auto"/>
          </w:tcPr>
          <w:p w14:paraId="1FE0FB36" w14:textId="05271590" w:rsidR="00973029" w:rsidRPr="00F554F6" w:rsidRDefault="00EE642F" w:rsidP="00F554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after="0" w:line="240" w:lineRule="auto"/>
              <w:jc w:val="left"/>
              <w:rPr>
                <w:rFonts w:cs="Arial"/>
                <w:szCs w:val="22"/>
                <w:lang w:eastAsia="en-GB"/>
              </w:rPr>
            </w:pPr>
            <w:r>
              <w:rPr>
                <w:rFonts w:cs="Arial"/>
                <w:szCs w:val="22"/>
                <w:lang w:eastAsia="en-GB"/>
              </w:rPr>
              <w:t xml:space="preserve">RESPONSE- </w:t>
            </w:r>
            <w:r w:rsidR="00F554F6">
              <w:rPr>
                <w:rFonts w:cs="Arial"/>
                <w:szCs w:val="22"/>
                <w:lang w:eastAsia="en-GB"/>
              </w:rPr>
              <w:t>Bre</w:t>
            </w:r>
            <w:r w:rsidR="00F554F6" w:rsidRPr="00F554F6">
              <w:rPr>
                <w:rFonts w:cs="Arial"/>
                <w:szCs w:val="22"/>
                <w:lang w:eastAsia="en-GB"/>
              </w:rPr>
              <w:t>aking up prolonged sitting in people with type 2 diabetes: Optimising the respo</w:t>
            </w:r>
            <w:r w:rsidR="00F554F6">
              <w:rPr>
                <w:rFonts w:cs="Arial"/>
                <w:szCs w:val="22"/>
                <w:lang w:eastAsia="en-GB"/>
              </w:rPr>
              <w:t>nse</w:t>
            </w:r>
          </w:p>
        </w:tc>
      </w:tr>
      <w:tr w:rsidR="00973029" w:rsidRPr="00E56C39" w14:paraId="3791F0DB" w14:textId="77777777" w:rsidTr="008F2B3A">
        <w:trPr>
          <w:tblCellSpacing w:w="20" w:type="dxa"/>
        </w:trPr>
        <w:tc>
          <w:tcPr>
            <w:tcW w:w="2469" w:type="dxa"/>
            <w:shd w:val="clear" w:color="auto" w:fill="auto"/>
          </w:tcPr>
          <w:p w14:paraId="6DD99AB5" w14:textId="77777777" w:rsidR="00973029" w:rsidRPr="00E56C39" w:rsidRDefault="007E2678" w:rsidP="00FD1B16">
            <w:pPr>
              <w:spacing w:before="0" w:after="0" w:line="240" w:lineRule="auto"/>
              <w:jc w:val="left"/>
              <w:rPr>
                <w:b/>
                <w:bCs/>
              </w:rPr>
            </w:pPr>
            <w:r w:rsidRPr="00E56C39">
              <w:rPr>
                <w:b/>
                <w:bCs/>
              </w:rPr>
              <w:t>Internal ref. no.</w:t>
            </w:r>
          </w:p>
        </w:tc>
        <w:tc>
          <w:tcPr>
            <w:tcW w:w="7262" w:type="dxa"/>
            <w:shd w:val="clear" w:color="auto" w:fill="auto"/>
          </w:tcPr>
          <w:p w14:paraId="5011024C" w14:textId="77777777" w:rsidR="00973029" w:rsidRPr="00E56C39" w:rsidRDefault="0073600D" w:rsidP="00FD1B16">
            <w:pPr>
              <w:spacing w:before="0" w:after="0" w:line="240" w:lineRule="auto"/>
              <w:jc w:val="left"/>
            </w:pPr>
            <w:r w:rsidRPr="00E56C39">
              <w:t>N/A</w:t>
            </w:r>
          </w:p>
        </w:tc>
      </w:tr>
      <w:tr w:rsidR="00973029" w:rsidRPr="00E56C39" w14:paraId="2AE65714" w14:textId="77777777" w:rsidTr="008F2B3A">
        <w:trPr>
          <w:tblCellSpacing w:w="20" w:type="dxa"/>
        </w:trPr>
        <w:tc>
          <w:tcPr>
            <w:tcW w:w="2469" w:type="dxa"/>
            <w:shd w:val="clear" w:color="auto" w:fill="auto"/>
          </w:tcPr>
          <w:p w14:paraId="74D1D3D4" w14:textId="77777777" w:rsidR="00973029" w:rsidRPr="00E56C39" w:rsidRDefault="00973029" w:rsidP="00FD1B16">
            <w:pPr>
              <w:spacing w:before="0" w:after="0" w:line="240" w:lineRule="auto"/>
              <w:jc w:val="left"/>
              <w:rPr>
                <w:b/>
                <w:bCs/>
                <w:highlight w:val="yellow"/>
              </w:rPr>
            </w:pPr>
          </w:p>
        </w:tc>
        <w:tc>
          <w:tcPr>
            <w:tcW w:w="7262" w:type="dxa"/>
            <w:shd w:val="clear" w:color="auto" w:fill="auto"/>
          </w:tcPr>
          <w:p w14:paraId="30B856CA" w14:textId="77777777" w:rsidR="00973029" w:rsidRPr="00E56C39" w:rsidRDefault="00973029" w:rsidP="00FD1B16">
            <w:pPr>
              <w:spacing w:before="0" w:after="0" w:line="240" w:lineRule="auto"/>
              <w:jc w:val="left"/>
              <w:rPr>
                <w:iCs/>
                <w:highlight w:val="yellow"/>
              </w:rPr>
            </w:pPr>
          </w:p>
        </w:tc>
      </w:tr>
      <w:tr w:rsidR="00973029" w:rsidRPr="00E56C39" w14:paraId="190AE517" w14:textId="77777777" w:rsidTr="00FB135C">
        <w:trPr>
          <w:trHeight w:val="627"/>
          <w:tblCellSpacing w:w="20" w:type="dxa"/>
        </w:trPr>
        <w:tc>
          <w:tcPr>
            <w:tcW w:w="2469" w:type="dxa"/>
            <w:shd w:val="clear" w:color="auto" w:fill="auto"/>
          </w:tcPr>
          <w:p w14:paraId="61A76FFB" w14:textId="77777777" w:rsidR="00973029" w:rsidRPr="006F4187" w:rsidRDefault="00973029" w:rsidP="00FD1B16">
            <w:pPr>
              <w:spacing w:before="0" w:after="0" w:line="240" w:lineRule="auto"/>
              <w:jc w:val="left"/>
              <w:rPr>
                <w:b/>
                <w:bCs/>
              </w:rPr>
            </w:pPr>
            <w:r w:rsidRPr="006F4187">
              <w:rPr>
                <w:b/>
                <w:bCs/>
              </w:rPr>
              <w:t>Trial Design</w:t>
            </w:r>
          </w:p>
        </w:tc>
        <w:tc>
          <w:tcPr>
            <w:tcW w:w="7262" w:type="dxa"/>
            <w:shd w:val="clear" w:color="auto" w:fill="auto"/>
          </w:tcPr>
          <w:p w14:paraId="6F7FE897" w14:textId="6828DE3C" w:rsidR="00973029" w:rsidRPr="006F4187" w:rsidRDefault="00F43496" w:rsidP="00FB135C">
            <w:pPr>
              <w:spacing w:before="0" w:after="0" w:line="240" w:lineRule="auto"/>
              <w:jc w:val="left"/>
              <w:rPr>
                <w:iCs/>
              </w:rPr>
            </w:pPr>
            <w:r>
              <w:rPr>
                <w:iCs/>
              </w:rPr>
              <w:t>Randomi</w:t>
            </w:r>
            <w:r w:rsidR="00EE642F">
              <w:rPr>
                <w:iCs/>
              </w:rPr>
              <w:t>s</w:t>
            </w:r>
            <w:r>
              <w:rPr>
                <w:iCs/>
              </w:rPr>
              <w:t xml:space="preserve">ed intervention with pre and post measurement conditions at both time points.  </w:t>
            </w:r>
          </w:p>
        </w:tc>
      </w:tr>
      <w:tr w:rsidR="00973029" w:rsidRPr="00E56C39" w14:paraId="5294B9ED" w14:textId="77777777" w:rsidTr="00071AC9">
        <w:trPr>
          <w:trHeight w:val="292"/>
          <w:tblCellSpacing w:w="20" w:type="dxa"/>
        </w:trPr>
        <w:tc>
          <w:tcPr>
            <w:tcW w:w="2469" w:type="dxa"/>
            <w:shd w:val="clear" w:color="auto" w:fill="auto"/>
          </w:tcPr>
          <w:p w14:paraId="52035D20" w14:textId="77777777" w:rsidR="00973029" w:rsidRPr="00E56C39" w:rsidRDefault="00973029" w:rsidP="00C34CB6">
            <w:pPr>
              <w:tabs>
                <w:tab w:val="right" w:pos="2223"/>
              </w:tabs>
              <w:spacing w:before="0" w:after="0" w:line="240" w:lineRule="auto"/>
              <w:jc w:val="left"/>
              <w:rPr>
                <w:b/>
                <w:bCs/>
              </w:rPr>
            </w:pPr>
            <w:r w:rsidRPr="00E56C39">
              <w:rPr>
                <w:b/>
                <w:bCs/>
              </w:rPr>
              <w:t>Trial P</w:t>
            </w:r>
            <w:r w:rsidR="00AE4CC0" w:rsidRPr="00E56C39">
              <w:rPr>
                <w:b/>
                <w:bCs/>
              </w:rPr>
              <w:t>articipants</w:t>
            </w:r>
            <w:r w:rsidR="00C34CB6" w:rsidRPr="00E56C39">
              <w:rPr>
                <w:b/>
                <w:bCs/>
              </w:rPr>
              <w:tab/>
            </w:r>
          </w:p>
        </w:tc>
        <w:tc>
          <w:tcPr>
            <w:tcW w:w="7262" w:type="dxa"/>
            <w:shd w:val="clear" w:color="auto" w:fill="auto"/>
          </w:tcPr>
          <w:p w14:paraId="6618702F" w14:textId="6AE6261E" w:rsidR="00973029" w:rsidRPr="00E56C39" w:rsidRDefault="00133D30" w:rsidP="00FF0E41">
            <w:pPr>
              <w:spacing w:line="240" w:lineRule="auto"/>
              <w:rPr>
                <w:iCs/>
              </w:rPr>
            </w:pPr>
            <w:r w:rsidRPr="00E56C39">
              <w:rPr>
                <w:iCs/>
              </w:rPr>
              <w:t>P</w:t>
            </w:r>
            <w:r w:rsidR="00630C32">
              <w:rPr>
                <w:iCs/>
              </w:rPr>
              <w:t>eople</w:t>
            </w:r>
            <w:r w:rsidRPr="00E56C39">
              <w:rPr>
                <w:iCs/>
              </w:rPr>
              <w:t xml:space="preserve"> with a diagnosis of T2DM </w:t>
            </w:r>
            <w:r w:rsidR="00BF604F">
              <w:rPr>
                <w:iCs/>
              </w:rPr>
              <w:t>on mono- or dual-therapy with HbA1c between 6.5 and 9 %</w:t>
            </w:r>
          </w:p>
        </w:tc>
      </w:tr>
      <w:tr w:rsidR="00973029" w:rsidRPr="00E56C39" w14:paraId="198BB857" w14:textId="77777777" w:rsidTr="008F2B3A">
        <w:trPr>
          <w:tblCellSpacing w:w="20" w:type="dxa"/>
        </w:trPr>
        <w:tc>
          <w:tcPr>
            <w:tcW w:w="2469" w:type="dxa"/>
            <w:shd w:val="clear" w:color="auto" w:fill="auto"/>
          </w:tcPr>
          <w:p w14:paraId="2EADA6CB" w14:textId="77777777" w:rsidR="00973029" w:rsidRPr="00761BC0" w:rsidRDefault="00973029" w:rsidP="00FD1B16">
            <w:pPr>
              <w:spacing w:before="0" w:after="0" w:line="240" w:lineRule="auto"/>
              <w:jc w:val="left"/>
              <w:rPr>
                <w:b/>
                <w:bCs/>
              </w:rPr>
            </w:pPr>
            <w:r w:rsidRPr="00761BC0">
              <w:rPr>
                <w:b/>
                <w:bCs/>
              </w:rPr>
              <w:t>Planned Sample Size</w:t>
            </w:r>
          </w:p>
        </w:tc>
        <w:tc>
          <w:tcPr>
            <w:tcW w:w="7262" w:type="dxa"/>
            <w:shd w:val="clear" w:color="auto" w:fill="auto"/>
          </w:tcPr>
          <w:p w14:paraId="56E49096" w14:textId="51C31C16" w:rsidR="00973029" w:rsidRPr="00761BC0" w:rsidRDefault="002901CF" w:rsidP="00A3583F">
            <w:pPr>
              <w:tabs>
                <w:tab w:val="left" w:pos="922"/>
              </w:tabs>
              <w:spacing w:before="0" w:after="0" w:line="240" w:lineRule="auto"/>
              <w:jc w:val="left"/>
            </w:pPr>
            <w:r>
              <w:t>25</w:t>
            </w:r>
          </w:p>
        </w:tc>
      </w:tr>
      <w:tr w:rsidR="00973029" w:rsidRPr="00E56C39" w14:paraId="4CF07F66" w14:textId="77777777" w:rsidTr="008F2B3A">
        <w:trPr>
          <w:tblCellSpacing w:w="20" w:type="dxa"/>
        </w:trPr>
        <w:tc>
          <w:tcPr>
            <w:tcW w:w="2469" w:type="dxa"/>
            <w:shd w:val="clear" w:color="auto" w:fill="auto"/>
          </w:tcPr>
          <w:p w14:paraId="202BA006" w14:textId="77777777" w:rsidR="00973029" w:rsidRPr="00E56C39" w:rsidRDefault="00973029" w:rsidP="00FD1B16">
            <w:pPr>
              <w:spacing w:before="0" w:after="0" w:line="240" w:lineRule="auto"/>
              <w:jc w:val="left"/>
              <w:rPr>
                <w:b/>
                <w:bCs/>
                <w:iCs/>
              </w:rPr>
            </w:pPr>
            <w:r w:rsidRPr="00E56C39">
              <w:rPr>
                <w:b/>
                <w:bCs/>
                <w:iCs/>
              </w:rPr>
              <w:t>Follow-up duration</w:t>
            </w:r>
          </w:p>
        </w:tc>
        <w:tc>
          <w:tcPr>
            <w:tcW w:w="7262" w:type="dxa"/>
            <w:shd w:val="clear" w:color="auto" w:fill="auto"/>
          </w:tcPr>
          <w:p w14:paraId="44A6C56B" w14:textId="77777777" w:rsidR="00973029" w:rsidRPr="00E56C39" w:rsidRDefault="0073600D" w:rsidP="00AC43C1">
            <w:pPr>
              <w:spacing w:before="0" w:after="0" w:line="240" w:lineRule="auto"/>
              <w:jc w:val="left"/>
            </w:pPr>
            <w:r w:rsidRPr="00E56C39">
              <w:t>N/A</w:t>
            </w:r>
          </w:p>
        </w:tc>
      </w:tr>
      <w:tr w:rsidR="00973029" w:rsidRPr="00E56C39" w14:paraId="1AC88DCA" w14:textId="77777777" w:rsidTr="008F2B3A">
        <w:trPr>
          <w:tblCellSpacing w:w="20" w:type="dxa"/>
        </w:trPr>
        <w:tc>
          <w:tcPr>
            <w:tcW w:w="2469" w:type="dxa"/>
            <w:shd w:val="clear" w:color="auto" w:fill="auto"/>
          </w:tcPr>
          <w:p w14:paraId="41544A9D" w14:textId="77777777" w:rsidR="00973029" w:rsidRPr="00761BC0" w:rsidRDefault="00973029" w:rsidP="00FD1B16">
            <w:pPr>
              <w:spacing w:before="0" w:after="0" w:line="240" w:lineRule="auto"/>
              <w:jc w:val="left"/>
              <w:rPr>
                <w:b/>
                <w:bCs/>
              </w:rPr>
            </w:pPr>
            <w:r w:rsidRPr="00761BC0">
              <w:rPr>
                <w:b/>
                <w:bCs/>
              </w:rPr>
              <w:t>Planned Trial Period</w:t>
            </w:r>
          </w:p>
        </w:tc>
        <w:tc>
          <w:tcPr>
            <w:tcW w:w="7262" w:type="dxa"/>
            <w:shd w:val="clear" w:color="auto" w:fill="auto"/>
          </w:tcPr>
          <w:p w14:paraId="59BF4BB7" w14:textId="76B8B1CF" w:rsidR="00973029" w:rsidRPr="00761BC0" w:rsidRDefault="00700EB0" w:rsidP="007F7BF0">
            <w:pPr>
              <w:spacing w:before="0" w:after="0" w:line="240" w:lineRule="auto"/>
              <w:jc w:val="left"/>
            </w:pPr>
            <w:r>
              <w:t>Nov</w:t>
            </w:r>
            <w:r w:rsidR="009E77AD">
              <w:t>ember 2020</w:t>
            </w:r>
            <w:r w:rsidR="00A81B59" w:rsidRPr="00761BC0">
              <w:t xml:space="preserve"> – </w:t>
            </w:r>
            <w:r>
              <w:t>June</w:t>
            </w:r>
            <w:r w:rsidR="00A81B59" w:rsidRPr="00761BC0">
              <w:t xml:space="preserve"> 202</w:t>
            </w:r>
            <w:r w:rsidR="008E6486">
              <w:t>2</w:t>
            </w:r>
          </w:p>
        </w:tc>
      </w:tr>
      <w:tr w:rsidR="00973029" w:rsidRPr="00E56C39" w14:paraId="33854D1E" w14:textId="77777777" w:rsidTr="00FB135C">
        <w:trPr>
          <w:trHeight w:val="644"/>
          <w:tblCellSpacing w:w="20" w:type="dxa"/>
        </w:trPr>
        <w:tc>
          <w:tcPr>
            <w:tcW w:w="2469" w:type="dxa"/>
            <w:shd w:val="clear" w:color="auto" w:fill="auto"/>
          </w:tcPr>
          <w:p w14:paraId="1AF43DDA" w14:textId="77777777" w:rsidR="00973029" w:rsidRPr="005E0E91" w:rsidRDefault="00973029" w:rsidP="00FD1B16">
            <w:pPr>
              <w:spacing w:before="0" w:after="0" w:line="240" w:lineRule="auto"/>
              <w:ind w:right="-357"/>
              <w:jc w:val="left"/>
              <w:rPr>
                <w:b/>
                <w:bCs/>
              </w:rPr>
            </w:pPr>
            <w:r w:rsidRPr="005E0E91">
              <w:rPr>
                <w:b/>
                <w:bCs/>
              </w:rPr>
              <w:t>Primary Objective</w:t>
            </w:r>
          </w:p>
        </w:tc>
        <w:tc>
          <w:tcPr>
            <w:tcW w:w="7262" w:type="dxa"/>
            <w:shd w:val="clear" w:color="auto" w:fill="auto"/>
          </w:tcPr>
          <w:p w14:paraId="26DD6A49" w14:textId="5922D29E" w:rsidR="004A3083" w:rsidRPr="004A3083" w:rsidRDefault="00AC5AFE" w:rsidP="005E0E91">
            <w:pPr>
              <w:rPr>
                <w:u w:val="single"/>
              </w:rPr>
            </w:pPr>
            <w:r>
              <w:rPr>
                <w:u w:val="single"/>
              </w:rPr>
              <w:t xml:space="preserve">Part 1 – </w:t>
            </w:r>
            <w:r w:rsidR="004A3083" w:rsidRPr="004A3083">
              <w:rPr>
                <w:u w:val="single"/>
              </w:rPr>
              <w:t>Lab-based</w:t>
            </w:r>
            <w:r>
              <w:rPr>
                <w:u w:val="single"/>
              </w:rPr>
              <w:t xml:space="preserve"> </w:t>
            </w:r>
          </w:p>
          <w:p w14:paraId="0B457D90" w14:textId="7CA995E9" w:rsidR="004A3083" w:rsidRDefault="004A3083" w:rsidP="005E0E91">
            <w:r>
              <w:t xml:space="preserve">To quantify affective responses to different activities used to break </w:t>
            </w:r>
            <w:r w:rsidR="00AC5AFE">
              <w:t xml:space="preserve">up prolonged </w:t>
            </w:r>
            <w:r>
              <w:t>sitting time.</w:t>
            </w:r>
          </w:p>
          <w:p w14:paraId="3C2960EB" w14:textId="77777777" w:rsidR="00AC5AFE" w:rsidRDefault="00AC5AFE" w:rsidP="005E0E91">
            <w:pPr>
              <w:rPr>
                <w:u w:val="single"/>
              </w:rPr>
            </w:pPr>
          </w:p>
          <w:p w14:paraId="2CDB68AB" w14:textId="5865AB95" w:rsidR="004A3083" w:rsidRPr="004A3083" w:rsidRDefault="00AC5AFE" w:rsidP="005E0E91">
            <w:pPr>
              <w:rPr>
                <w:u w:val="single"/>
              </w:rPr>
            </w:pPr>
            <w:r>
              <w:rPr>
                <w:u w:val="single"/>
              </w:rPr>
              <w:t xml:space="preserve">Part 2 – </w:t>
            </w:r>
            <w:r w:rsidR="004A3083" w:rsidRPr="004A3083">
              <w:rPr>
                <w:u w:val="single"/>
              </w:rPr>
              <w:t>Intervention</w:t>
            </w:r>
          </w:p>
          <w:p w14:paraId="26F581E7" w14:textId="38B51800" w:rsidR="004A3083" w:rsidRPr="00CF39B9" w:rsidRDefault="005E0E91" w:rsidP="00CF39B9">
            <w:r w:rsidRPr="00E56C39">
              <w:t xml:space="preserve">To investigate whether personalised recommendations for reductions in </w:t>
            </w:r>
            <w:r w:rsidR="00AC5AFE">
              <w:t xml:space="preserve">prolonged </w:t>
            </w:r>
            <w:r w:rsidRPr="00E56C39">
              <w:t>sitting time with respect to time and type are more effective than generic advice for improving glucose control over a 4-week intervention.</w:t>
            </w:r>
          </w:p>
        </w:tc>
      </w:tr>
      <w:tr w:rsidR="00973029" w:rsidRPr="00E56C39" w14:paraId="1F3B5F70" w14:textId="77777777" w:rsidTr="008F2B3A">
        <w:trPr>
          <w:trHeight w:val="432"/>
          <w:tblCellSpacing w:w="20" w:type="dxa"/>
        </w:trPr>
        <w:tc>
          <w:tcPr>
            <w:tcW w:w="2469" w:type="dxa"/>
            <w:shd w:val="clear" w:color="auto" w:fill="auto"/>
          </w:tcPr>
          <w:p w14:paraId="1BEC3558" w14:textId="77777777" w:rsidR="00973029" w:rsidRPr="005E0E91" w:rsidRDefault="00973029" w:rsidP="00FD1B16">
            <w:pPr>
              <w:spacing w:before="0" w:after="0" w:line="240" w:lineRule="auto"/>
              <w:jc w:val="left"/>
              <w:rPr>
                <w:b/>
                <w:bCs/>
              </w:rPr>
            </w:pPr>
            <w:r w:rsidRPr="005E0E91">
              <w:rPr>
                <w:b/>
                <w:bCs/>
              </w:rPr>
              <w:t>Secondary Objective</w:t>
            </w:r>
            <w:r w:rsidR="007E2678" w:rsidRPr="005E0E91">
              <w:rPr>
                <w:b/>
                <w:bCs/>
              </w:rPr>
              <w:t>s</w:t>
            </w:r>
          </w:p>
        </w:tc>
        <w:tc>
          <w:tcPr>
            <w:tcW w:w="7262" w:type="dxa"/>
            <w:shd w:val="clear" w:color="auto" w:fill="auto"/>
          </w:tcPr>
          <w:p w14:paraId="28F6863C" w14:textId="3E481296" w:rsidR="005E0E91" w:rsidRPr="00467A24" w:rsidRDefault="005E0E91" w:rsidP="00F75AB9">
            <w:pPr>
              <w:pStyle w:val="Heading2"/>
            </w:pPr>
          </w:p>
          <w:p w14:paraId="3316AF31" w14:textId="75201C77" w:rsidR="004A3083" w:rsidRPr="00AC5AFE" w:rsidRDefault="00AC5AFE" w:rsidP="00AC5AFE">
            <w:pPr>
              <w:rPr>
                <w:u w:val="single"/>
              </w:rPr>
            </w:pPr>
            <w:r>
              <w:rPr>
                <w:u w:val="single"/>
              </w:rPr>
              <w:t xml:space="preserve">Part 1 – </w:t>
            </w:r>
            <w:r w:rsidRPr="004A3083">
              <w:rPr>
                <w:u w:val="single"/>
              </w:rPr>
              <w:t>Lab-based</w:t>
            </w:r>
            <w:r>
              <w:rPr>
                <w:u w:val="single"/>
              </w:rPr>
              <w:t xml:space="preserve"> </w:t>
            </w:r>
          </w:p>
          <w:p w14:paraId="5915F8D0" w14:textId="40E66FB0" w:rsidR="004A3083" w:rsidRPr="00467A24" w:rsidRDefault="004A3083" w:rsidP="004A3083">
            <w:pPr>
              <w:pStyle w:val="ColorfulList-Accent11"/>
              <w:numPr>
                <w:ilvl w:val="0"/>
                <w:numId w:val="8"/>
              </w:numPr>
              <w:rPr>
                <w:rFonts w:ascii="Arial" w:hAnsi="Arial" w:cs="Arial"/>
              </w:rPr>
            </w:pPr>
            <w:r w:rsidRPr="00467A24">
              <w:rPr>
                <w:rFonts w:ascii="Arial" w:hAnsi="Arial" w:cs="Arial"/>
              </w:rPr>
              <w:t xml:space="preserve">To quantify the rate of perceived exertion of different activities used for breaking </w:t>
            </w:r>
            <w:r w:rsidR="008E6486">
              <w:rPr>
                <w:rFonts w:ascii="Arial" w:hAnsi="Arial" w:cs="Arial"/>
              </w:rPr>
              <w:t xml:space="preserve">up </w:t>
            </w:r>
            <w:r w:rsidR="00AC5AFE">
              <w:rPr>
                <w:rFonts w:ascii="Arial" w:hAnsi="Arial" w:cs="Arial"/>
              </w:rPr>
              <w:t xml:space="preserve">prolonged </w:t>
            </w:r>
            <w:r w:rsidRPr="00467A24">
              <w:rPr>
                <w:rFonts w:ascii="Arial" w:hAnsi="Arial" w:cs="Arial"/>
              </w:rPr>
              <w:t>sitting time</w:t>
            </w:r>
          </w:p>
          <w:p w14:paraId="3AF736E1" w14:textId="6D05B45E" w:rsidR="004A3083" w:rsidRPr="00467A24" w:rsidRDefault="004A3083" w:rsidP="004A3083">
            <w:pPr>
              <w:pStyle w:val="ColorfulList-Accent11"/>
              <w:numPr>
                <w:ilvl w:val="0"/>
                <w:numId w:val="8"/>
              </w:numPr>
              <w:rPr>
                <w:rFonts w:ascii="Arial" w:hAnsi="Arial" w:cs="Arial"/>
              </w:rPr>
            </w:pPr>
            <w:r w:rsidRPr="00467A24">
              <w:rPr>
                <w:rFonts w:ascii="Arial" w:hAnsi="Arial" w:cs="Arial"/>
              </w:rPr>
              <w:t xml:space="preserve">To quantify the energy expenditure of different activities used for breaking </w:t>
            </w:r>
            <w:r w:rsidR="008E6486">
              <w:rPr>
                <w:rFonts w:ascii="Arial" w:hAnsi="Arial" w:cs="Arial"/>
              </w:rPr>
              <w:t xml:space="preserve">up </w:t>
            </w:r>
            <w:r w:rsidR="00AC5AFE">
              <w:rPr>
                <w:rFonts w:ascii="Arial" w:hAnsi="Arial" w:cs="Arial"/>
              </w:rPr>
              <w:t xml:space="preserve">prolonged </w:t>
            </w:r>
            <w:r w:rsidRPr="00467A24">
              <w:rPr>
                <w:rFonts w:ascii="Arial" w:hAnsi="Arial" w:cs="Arial"/>
              </w:rPr>
              <w:t>sitting time</w:t>
            </w:r>
          </w:p>
          <w:p w14:paraId="39011E1F" w14:textId="6A4A5939" w:rsidR="004A3083" w:rsidRPr="00467A24" w:rsidRDefault="004A3083" w:rsidP="004A3083">
            <w:pPr>
              <w:pStyle w:val="ColorfulList-Accent11"/>
              <w:numPr>
                <w:ilvl w:val="0"/>
                <w:numId w:val="8"/>
              </w:numPr>
              <w:rPr>
                <w:rFonts w:ascii="Arial" w:hAnsi="Arial" w:cs="Arial"/>
              </w:rPr>
            </w:pPr>
            <w:r w:rsidRPr="00467A24">
              <w:rPr>
                <w:rFonts w:ascii="Arial" w:hAnsi="Arial" w:cs="Arial"/>
              </w:rPr>
              <w:t xml:space="preserve">To quantify degree of muscle activation of different activities used for breaking </w:t>
            </w:r>
            <w:r w:rsidR="008E6486">
              <w:rPr>
                <w:rFonts w:ascii="Arial" w:hAnsi="Arial" w:cs="Arial"/>
              </w:rPr>
              <w:t xml:space="preserve">up </w:t>
            </w:r>
            <w:r w:rsidR="00AC5AFE">
              <w:rPr>
                <w:rFonts w:ascii="Arial" w:hAnsi="Arial" w:cs="Arial"/>
              </w:rPr>
              <w:t xml:space="preserve">prolonged </w:t>
            </w:r>
            <w:r w:rsidRPr="00467A24">
              <w:rPr>
                <w:rFonts w:ascii="Arial" w:hAnsi="Arial" w:cs="Arial"/>
              </w:rPr>
              <w:t>sitting time</w:t>
            </w:r>
          </w:p>
          <w:p w14:paraId="7AED5091" w14:textId="2AA08BF5" w:rsidR="004A3083" w:rsidRDefault="004A3083" w:rsidP="004A3083">
            <w:pPr>
              <w:pStyle w:val="ColorfulList-Accent11"/>
              <w:numPr>
                <w:ilvl w:val="0"/>
                <w:numId w:val="8"/>
              </w:numPr>
              <w:rPr>
                <w:rFonts w:ascii="Arial" w:hAnsi="Arial" w:cs="Arial"/>
              </w:rPr>
            </w:pPr>
            <w:r w:rsidRPr="00467A24">
              <w:rPr>
                <w:rFonts w:ascii="Arial" w:hAnsi="Arial" w:cs="Arial"/>
              </w:rPr>
              <w:t>To investigate whether affective responses, perceived exertion, energy expenditure, muscle activation, and the de</w:t>
            </w:r>
            <w:r w:rsidR="00A87517">
              <w:rPr>
                <w:rFonts w:ascii="Arial" w:hAnsi="Arial" w:cs="Arial"/>
              </w:rPr>
              <w:t>g</w:t>
            </w:r>
            <w:r w:rsidRPr="00467A24">
              <w:rPr>
                <w:rFonts w:ascii="Arial" w:hAnsi="Arial" w:cs="Arial"/>
              </w:rPr>
              <w:t xml:space="preserve">ree of pain observed across different activities used to break </w:t>
            </w:r>
            <w:r w:rsidR="008E6486">
              <w:rPr>
                <w:rFonts w:ascii="Arial" w:hAnsi="Arial" w:cs="Arial"/>
              </w:rPr>
              <w:t>up</w:t>
            </w:r>
            <w:r w:rsidR="00AC5AFE">
              <w:rPr>
                <w:rFonts w:ascii="Arial" w:hAnsi="Arial" w:cs="Arial"/>
              </w:rPr>
              <w:t xml:space="preserve"> prolonged</w:t>
            </w:r>
            <w:r w:rsidR="008E6486">
              <w:rPr>
                <w:rFonts w:ascii="Arial" w:hAnsi="Arial" w:cs="Arial"/>
              </w:rPr>
              <w:t xml:space="preserve"> sitting time</w:t>
            </w:r>
            <w:r w:rsidRPr="00467A24">
              <w:rPr>
                <w:rFonts w:ascii="Arial" w:hAnsi="Arial" w:cs="Arial"/>
              </w:rPr>
              <w:t xml:space="preserve"> are associated with key descriptive characteristics</w:t>
            </w:r>
          </w:p>
          <w:p w14:paraId="5EE02C72" w14:textId="7D38CB8D" w:rsidR="004A3083" w:rsidRDefault="004A3083" w:rsidP="004A3083">
            <w:pPr>
              <w:pStyle w:val="ColorfulList-Accent11"/>
              <w:ind w:left="0"/>
              <w:rPr>
                <w:rFonts w:ascii="Arial" w:hAnsi="Arial" w:cs="Arial"/>
                <w:u w:val="single"/>
              </w:rPr>
            </w:pPr>
          </w:p>
          <w:p w14:paraId="079F7C59" w14:textId="77777777" w:rsidR="00AC5AFE" w:rsidRDefault="00AC5AFE" w:rsidP="004A3083">
            <w:pPr>
              <w:pStyle w:val="ColorfulList-Accent11"/>
              <w:ind w:left="0"/>
              <w:rPr>
                <w:rFonts w:ascii="Arial" w:hAnsi="Arial" w:cs="Arial"/>
                <w:u w:val="single"/>
              </w:rPr>
            </w:pPr>
          </w:p>
          <w:p w14:paraId="67D40168" w14:textId="1FAE19CA" w:rsidR="004A3083" w:rsidRPr="00AC5AFE" w:rsidRDefault="00AC5AFE" w:rsidP="00AC5AFE">
            <w:pPr>
              <w:rPr>
                <w:u w:val="single"/>
              </w:rPr>
            </w:pPr>
            <w:r>
              <w:rPr>
                <w:u w:val="single"/>
              </w:rPr>
              <w:t xml:space="preserve">Part 2 – </w:t>
            </w:r>
            <w:r w:rsidRPr="004A3083">
              <w:rPr>
                <w:u w:val="single"/>
              </w:rPr>
              <w:t>Intervention</w:t>
            </w:r>
          </w:p>
          <w:p w14:paraId="1488699E" w14:textId="6DFDDE7B" w:rsidR="005E0E91" w:rsidRPr="00467A24" w:rsidRDefault="005E0E91" w:rsidP="00441846">
            <w:pPr>
              <w:pStyle w:val="ColorfulList-Accent11"/>
              <w:numPr>
                <w:ilvl w:val="0"/>
                <w:numId w:val="8"/>
              </w:numPr>
              <w:rPr>
                <w:rFonts w:ascii="Arial" w:hAnsi="Arial" w:cs="Arial"/>
              </w:rPr>
            </w:pPr>
            <w:r w:rsidRPr="00467A24">
              <w:rPr>
                <w:rFonts w:ascii="Arial" w:hAnsi="Arial" w:cs="Arial"/>
              </w:rPr>
              <w:t>To investigate whether fasting metabolic markers (glucose, insulin, lipid profile) are changed following the intervention.</w:t>
            </w:r>
          </w:p>
          <w:p w14:paraId="50488041" w14:textId="6BB21DC3" w:rsidR="005E0E91" w:rsidRPr="00467A24" w:rsidRDefault="005E0E91" w:rsidP="00441846">
            <w:pPr>
              <w:pStyle w:val="ColorfulList-Accent11"/>
              <w:numPr>
                <w:ilvl w:val="0"/>
                <w:numId w:val="8"/>
              </w:numPr>
              <w:rPr>
                <w:rFonts w:ascii="Arial" w:hAnsi="Arial" w:cs="Arial"/>
              </w:rPr>
            </w:pPr>
            <w:r w:rsidRPr="00467A24">
              <w:rPr>
                <w:rFonts w:ascii="Arial" w:hAnsi="Arial" w:cs="Arial"/>
              </w:rPr>
              <w:t>To investigate whether variability in blood glucose (weekly average) and time spent in hypo- and hyper-glycaemia change at the end of the intervention as assessed via C</w:t>
            </w:r>
            <w:r w:rsidR="00EE642F">
              <w:rPr>
                <w:rFonts w:ascii="Arial" w:hAnsi="Arial" w:cs="Arial"/>
              </w:rPr>
              <w:t xml:space="preserve">ontinuous </w:t>
            </w:r>
            <w:r w:rsidRPr="00467A24">
              <w:rPr>
                <w:rFonts w:ascii="Arial" w:hAnsi="Arial" w:cs="Arial"/>
              </w:rPr>
              <w:t>G</w:t>
            </w:r>
            <w:r w:rsidR="00EE642F">
              <w:rPr>
                <w:rFonts w:ascii="Arial" w:hAnsi="Arial" w:cs="Arial"/>
              </w:rPr>
              <w:t xml:space="preserve">lucose </w:t>
            </w:r>
            <w:r w:rsidRPr="00467A24">
              <w:rPr>
                <w:rFonts w:ascii="Arial" w:hAnsi="Arial" w:cs="Arial"/>
              </w:rPr>
              <w:t>M</w:t>
            </w:r>
            <w:r w:rsidR="00EE642F">
              <w:rPr>
                <w:rFonts w:ascii="Arial" w:hAnsi="Arial" w:cs="Arial"/>
              </w:rPr>
              <w:t>onitor</w:t>
            </w:r>
            <w:r w:rsidRPr="00467A24">
              <w:rPr>
                <w:rFonts w:ascii="Arial" w:hAnsi="Arial" w:cs="Arial"/>
              </w:rPr>
              <w:t>.</w:t>
            </w:r>
          </w:p>
          <w:p w14:paraId="086D1DC0" w14:textId="77777777" w:rsidR="005E0E91" w:rsidRPr="00467A24" w:rsidRDefault="005E0E91" w:rsidP="00441846">
            <w:pPr>
              <w:pStyle w:val="ColorfulList-Accent11"/>
              <w:numPr>
                <w:ilvl w:val="0"/>
                <w:numId w:val="8"/>
              </w:numPr>
              <w:rPr>
                <w:rFonts w:ascii="Arial" w:hAnsi="Arial" w:cs="Arial"/>
              </w:rPr>
            </w:pPr>
            <w:r w:rsidRPr="00467A24">
              <w:rPr>
                <w:rFonts w:ascii="Arial" w:hAnsi="Arial" w:cs="Arial"/>
              </w:rPr>
              <w:t xml:space="preserve">To investigate whether physical function is improved following the intervention. </w:t>
            </w:r>
          </w:p>
          <w:p w14:paraId="7F273C25" w14:textId="25EA1F76" w:rsidR="00FD7597" w:rsidRPr="00CF39B9" w:rsidRDefault="005E0E91" w:rsidP="00CF39B9">
            <w:pPr>
              <w:pStyle w:val="ColorfulList-Accent11"/>
              <w:numPr>
                <w:ilvl w:val="0"/>
                <w:numId w:val="8"/>
              </w:numPr>
              <w:rPr>
                <w:rFonts w:ascii="Arial" w:hAnsi="Arial" w:cs="Arial"/>
              </w:rPr>
            </w:pPr>
            <w:r w:rsidRPr="00467A24">
              <w:rPr>
                <w:rFonts w:ascii="Arial" w:hAnsi="Arial" w:cs="Arial"/>
              </w:rPr>
              <w:t>To investigate changes to overall sedentary behaviour, sleep, and physical activity during and at the end of the intervention.</w:t>
            </w:r>
          </w:p>
        </w:tc>
      </w:tr>
    </w:tbl>
    <w:p w14:paraId="43C9193D" w14:textId="77777777" w:rsidR="008D2366" w:rsidRPr="006F4187" w:rsidRDefault="008D2366" w:rsidP="00E47FB1">
      <w:pPr>
        <w:pStyle w:val="Heading1"/>
        <w:tabs>
          <w:tab w:val="num" w:pos="1134"/>
        </w:tabs>
        <w:ind w:left="2480" w:hanging="2480"/>
      </w:pPr>
      <w:bookmarkStart w:id="7" w:name="_Toc178998109"/>
      <w:bookmarkStart w:id="8" w:name="_Toc31182457"/>
      <w:bookmarkStart w:id="9" w:name="_Toc34151345"/>
      <w:r w:rsidRPr="006F4187">
        <w:t>ABBREVIATIONS</w:t>
      </w:r>
      <w:bookmarkEnd w:id="7"/>
      <w:bookmarkEnd w:id="8"/>
      <w:bookmarkEnd w:id="9"/>
    </w:p>
    <w:p w14:paraId="14DA12ED" w14:textId="77777777" w:rsidR="003D68F1" w:rsidRPr="006F4187" w:rsidRDefault="003D68F1" w:rsidP="003D68F1"/>
    <w:p w14:paraId="3D61FA67" w14:textId="6C3DCF04" w:rsidR="00CB3A61" w:rsidRPr="006F4187" w:rsidRDefault="00CB3A61" w:rsidP="00CB3A61">
      <w:bookmarkStart w:id="10" w:name="_Toc493663533"/>
      <w:bookmarkStart w:id="11" w:name="_Toc531145809"/>
      <w:bookmarkStart w:id="12" w:name="_Toc386848217"/>
      <w:bookmarkStart w:id="13" w:name="_Toc386848278"/>
      <w:bookmarkStart w:id="14" w:name="_Toc386848339"/>
      <w:bookmarkStart w:id="15" w:name="_Toc386848400"/>
      <w:bookmarkStart w:id="16" w:name="_Toc386848461"/>
      <w:bookmarkStart w:id="17" w:name="_Toc386849330"/>
      <w:bookmarkStart w:id="18" w:name="_Toc386862498"/>
      <w:bookmarkStart w:id="19" w:name="_Toc493663530"/>
      <w:bookmarkStart w:id="20" w:name="_Toc531145806"/>
      <w:r w:rsidRPr="006F4187">
        <w:rPr>
          <w:rFonts w:cs="Arial"/>
          <w:b/>
          <w:bCs/>
          <w:spacing w:val="-7"/>
          <w:szCs w:val="22"/>
        </w:rPr>
        <w:t>A</w:t>
      </w:r>
      <w:r w:rsidRPr="006F4187">
        <w:rPr>
          <w:rFonts w:cs="Arial"/>
          <w:b/>
          <w:bCs/>
          <w:szCs w:val="22"/>
        </w:rPr>
        <w:t>E</w:t>
      </w:r>
      <w:r w:rsidRPr="006F4187">
        <w:rPr>
          <w:rFonts w:cs="Arial"/>
          <w:bCs/>
          <w:szCs w:val="22"/>
        </w:rPr>
        <w:tab/>
      </w:r>
      <w:r w:rsidRPr="006F4187">
        <w:rPr>
          <w:rFonts w:cs="Arial"/>
          <w:bCs/>
          <w:szCs w:val="22"/>
        </w:rPr>
        <w:tab/>
      </w:r>
      <w:r w:rsidRPr="006F4187">
        <w:rPr>
          <w:rFonts w:cs="Arial"/>
          <w:spacing w:val="-3"/>
          <w:szCs w:val="22"/>
        </w:rPr>
        <w:t>A</w:t>
      </w:r>
      <w:r w:rsidRPr="006F4187">
        <w:rPr>
          <w:rFonts w:cs="Arial"/>
          <w:szCs w:val="22"/>
        </w:rPr>
        <w:t>dverse</w:t>
      </w:r>
      <w:r w:rsidRPr="006F4187">
        <w:rPr>
          <w:rFonts w:cs="Arial"/>
          <w:spacing w:val="1"/>
          <w:szCs w:val="22"/>
        </w:rPr>
        <w:t xml:space="preserve"> </w:t>
      </w:r>
      <w:r w:rsidR="000F1078">
        <w:rPr>
          <w:rFonts w:cs="Arial"/>
          <w:szCs w:val="22"/>
        </w:rPr>
        <w:t>E</w:t>
      </w:r>
      <w:r w:rsidRPr="006F4187">
        <w:rPr>
          <w:rFonts w:cs="Arial"/>
          <w:szCs w:val="22"/>
        </w:rPr>
        <w:t>vent</w:t>
      </w:r>
    </w:p>
    <w:p w14:paraId="72D028F7" w14:textId="02E4FDAE" w:rsidR="00CB3A61" w:rsidRPr="006F4187" w:rsidRDefault="00CB3A61" w:rsidP="00CB3A61">
      <w:r w:rsidRPr="006F4187">
        <w:rPr>
          <w:rFonts w:cs="Arial"/>
          <w:b/>
          <w:szCs w:val="22"/>
        </w:rPr>
        <w:t>AR</w:t>
      </w:r>
      <w:r w:rsidRPr="006F4187">
        <w:rPr>
          <w:rFonts w:cs="Arial"/>
          <w:szCs w:val="22"/>
        </w:rPr>
        <w:t xml:space="preserve"> </w:t>
      </w:r>
      <w:r w:rsidRPr="006F4187">
        <w:rPr>
          <w:rFonts w:cs="Arial"/>
          <w:szCs w:val="22"/>
        </w:rPr>
        <w:tab/>
      </w:r>
      <w:r w:rsidRPr="006F4187">
        <w:rPr>
          <w:rFonts w:cs="Arial"/>
          <w:szCs w:val="22"/>
        </w:rPr>
        <w:tab/>
        <w:t xml:space="preserve">Adverse </w:t>
      </w:r>
      <w:r w:rsidR="000F1078">
        <w:rPr>
          <w:rFonts w:cs="Arial"/>
          <w:szCs w:val="22"/>
        </w:rPr>
        <w:t>R</w:t>
      </w:r>
      <w:r w:rsidRPr="006F4187">
        <w:rPr>
          <w:rFonts w:cs="Arial"/>
          <w:szCs w:val="22"/>
        </w:rPr>
        <w:t>eaction</w:t>
      </w:r>
    </w:p>
    <w:p w14:paraId="35360A87" w14:textId="03BFA4D9" w:rsidR="00AC5AFE" w:rsidRDefault="00AC5AFE" w:rsidP="00CB3A61">
      <w:pPr>
        <w:rPr>
          <w:bCs/>
        </w:rPr>
      </w:pPr>
      <w:r w:rsidRPr="006F4187">
        <w:rPr>
          <w:b/>
        </w:rPr>
        <w:t>AUC</w:t>
      </w:r>
      <w:r w:rsidRPr="006F4187">
        <w:rPr>
          <w:b/>
        </w:rPr>
        <w:tab/>
      </w:r>
      <w:r w:rsidRPr="006F4187">
        <w:rPr>
          <w:b/>
        </w:rPr>
        <w:tab/>
      </w:r>
      <w:r w:rsidRPr="006F4187">
        <w:rPr>
          <w:bCs/>
        </w:rPr>
        <w:t>Area Under the Curve</w:t>
      </w:r>
    </w:p>
    <w:p w14:paraId="6A23BDEB" w14:textId="0B6A2AB5" w:rsidR="000F1078" w:rsidRDefault="000F1078" w:rsidP="00CB3A61">
      <w:pPr>
        <w:rPr>
          <w:bCs/>
        </w:rPr>
      </w:pPr>
      <w:r w:rsidRPr="00A87517">
        <w:rPr>
          <w:b/>
        </w:rPr>
        <w:t>CFQ-11</w:t>
      </w:r>
      <w:r>
        <w:rPr>
          <w:bCs/>
        </w:rPr>
        <w:tab/>
        <w:t>Chalder Fatigue Scale</w:t>
      </w:r>
    </w:p>
    <w:p w14:paraId="53D84638" w14:textId="63E57E03" w:rsidR="000F1078" w:rsidRPr="006F4187" w:rsidRDefault="000F1078" w:rsidP="00CB3A61">
      <w:pPr>
        <w:rPr>
          <w:bCs/>
        </w:rPr>
      </w:pPr>
      <w:r w:rsidRPr="00A87517">
        <w:rPr>
          <w:b/>
        </w:rPr>
        <w:t>CGMS</w:t>
      </w:r>
      <w:r>
        <w:rPr>
          <w:bCs/>
        </w:rPr>
        <w:tab/>
      </w:r>
      <w:r>
        <w:rPr>
          <w:bCs/>
        </w:rPr>
        <w:tab/>
        <w:t>Continuous Glucose Monitoring System</w:t>
      </w:r>
    </w:p>
    <w:p w14:paraId="36C08CFC" w14:textId="69607A05" w:rsidR="00CB3A61" w:rsidRPr="006F4187" w:rsidRDefault="00CB3A61" w:rsidP="00CB3A61">
      <w:r w:rsidRPr="006F4187">
        <w:rPr>
          <w:b/>
        </w:rPr>
        <w:t>CI</w:t>
      </w:r>
      <w:r w:rsidRPr="006F4187">
        <w:tab/>
      </w:r>
      <w:r w:rsidRPr="006F4187">
        <w:tab/>
        <w:t>Confidence Interval</w:t>
      </w:r>
    </w:p>
    <w:p w14:paraId="16649BEF" w14:textId="72E68A31" w:rsidR="00D52A32" w:rsidRPr="006F4187" w:rsidRDefault="00D52A32" w:rsidP="00CB3A61">
      <w:r w:rsidRPr="006F4187">
        <w:rPr>
          <w:b/>
          <w:bCs/>
        </w:rPr>
        <w:t>COVID-19</w:t>
      </w:r>
      <w:r w:rsidRPr="006F4187">
        <w:rPr>
          <w:b/>
          <w:bCs/>
        </w:rPr>
        <w:tab/>
      </w:r>
      <w:r w:rsidRPr="006F4187">
        <w:t>(see SARS-CoV-2)</w:t>
      </w:r>
    </w:p>
    <w:p w14:paraId="147F88DE" w14:textId="77777777" w:rsidR="00CB3A61" w:rsidRPr="006F4187" w:rsidRDefault="00CB3A61" w:rsidP="00CB3A61">
      <w:r w:rsidRPr="006F4187">
        <w:rPr>
          <w:b/>
        </w:rPr>
        <w:t>CRF</w:t>
      </w:r>
      <w:r w:rsidRPr="006F4187">
        <w:tab/>
      </w:r>
      <w:r w:rsidRPr="006F4187">
        <w:tab/>
        <w:t>Case Report Form</w:t>
      </w:r>
    </w:p>
    <w:p w14:paraId="7BB27BFF" w14:textId="77777777" w:rsidR="00CB3A61" w:rsidRPr="006F4187" w:rsidRDefault="00CB3A61" w:rsidP="00CB3A61">
      <w:pPr>
        <w:rPr>
          <w:rFonts w:cstheme="minorHAnsi"/>
        </w:rPr>
      </w:pPr>
      <w:r w:rsidRPr="006F4187">
        <w:rPr>
          <w:rFonts w:cstheme="minorHAnsi"/>
          <w:b/>
        </w:rPr>
        <w:t>CRN</w:t>
      </w:r>
      <w:r w:rsidRPr="006F4187">
        <w:rPr>
          <w:rFonts w:cstheme="minorHAnsi"/>
        </w:rPr>
        <w:tab/>
      </w:r>
      <w:r w:rsidRPr="006F4187">
        <w:rPr>
          <w:rFonts w:cstheme="minorHAnsi"/>
        </w:rPr>
        <w:tab/>
        <w:t>Clinical Research Network</w:t>
      </w:r>
    </w:p>
    <w:p w14:paraId="3C0B857A" w14:textId="77777777" w:rsidR="00CB3A61" w:rsidRPr="006F4187" w:rsidRDefault="00CB3A61" w:rsidP="00CB3A61">
      <w:r w:rsidRPr="006F4187">
        <w:rPr>
          <w:rFonts w:cs="Arial"/>
          <w:b/>
          <w:szCs w:val="22"/>
        </w:rPr>
        <w:t>CT</w:t>
      </w:r>
      <w:r w:rsidRPr="006F4187">
        <w:rPr>
          <w:rFonts w:cs="Arial"/>
          <w:szCs w:val="22"/>
        </w:rPr>
        <w:tab/>
      </w:r>
      <w:r w:rsidRPr="006F4187">
        <w:rPr>
          <w:rFonts w:cs="Arial"/>
          <w:szCs w:val="22"/>
        </w:rPr>
        <w:tab/>
        <w:t>Clinical Trials</w:t>
      </w:r>
    </w:p>
    <w:p w14:paraId="210C6766" w14:textId="77777777" w:rsidR="00CB3A61" w:rsidRPr="006F4187" w:rsidRDefault="00CB3A61" w:rsidP="00CB3A61">
      <w:r w:rsidRPr="006F4187">
        <w:rPr>
          <w:b/>
          <w:szCs w:val="22"/>
        </w:rPr>
        <w:t>EC</w:t>
      </w:r>
      <w:r w:rsidRPr="006F4187">
        <w:rPr>
          <w:szCs w:val="22"/>
        </w:rPr>
        <w:tab/>
      </w:r>
      <w:r w:rsidRPr="006F4187">
        <w:rPr>
          <w:szCs w:val="22"/>
        </w:rPr>
        <w:tab/>
        <w:t>Ethics Committee (see REC)</w:t>
      </w:r>
    </w:p>
    <w:p w14:paraId="73E771DE" w14:textId="77777777" w:rsidR="00CB3A61" w:rsidRPr="006F4187" w:rsidRDefault="00CB3A61" w:rsidP="00CB3A61">
      <w:pPr>
        <w:rPr>
          <w:rFonts w:cstheme="minorHAnsi"/>
        </w:rPr>
      </w:pPr>
      <w:r w:rsidRPr="006F4187">
        <w:rPr>
          <w:rFonts w:cstheme="minorHAnsi"/>
          <w:b/>
        </w:rPr>
        <w:t>eFI</w:t>
      </w:r>
      <w:r w:rsidRPr="006F4187">
        <w:rPr>
          <w:rFonts w:cstheme="minorHAnsi"/>
        </w:rPr>
        <w:tab/>
      </w:r>
      <w:r w:rsidRPr="006F4187">
        <w:rPr>
          <w:rFonts w:cstheme="minorHAnsi"/>
        </w:rPr>
        <w:tab/>
        <w:t>Electronic Frailty Index</w:t>
      </w:r>
    </w:p>
    <w:p w14:paraId="11084C3C" w14:textId="3112E017" w:rsidR="00CB3A61" w:rsidRDefault="00CB3A61" w:rsidP="00CB3A61">
      <w:pPr>
        <w:rPr>
          <w:rFonts w:cstheme="minorHAnsi"/>
        </w:rPr>
      </w:pPr>
      <w:r w:rsidRPr="006F4187">
        <w:rPr>
          <w:rFonts w:cstheme="minorHAnsi"/>
          <w:b/>
        </w:rPr>
        <w:t>EMG</w:t>
      </w:r>
      <w:r w:rsidRPr="006F4187">
        <w:rPr>
          <w:rFonts w:cstheme="minorHAnsi"/>
        </w:rPr>
        <w:tab/>
      </w:r>
      <w:r w:rsidRPr="006F4187">
        <w:rPr>
          <w:rFonts w:cstheme="minorHAnsi"/>
        </w:rPr>
        <w:tab/>
        <w:t>Electromyography</w:t>
      </w:r>
    </w:p>
    <w:p w14:paraId="3C2BA7D9" w14:textId="0675BDAD" w:rsidR="000F1078" w:rsidRPr="006F4187" w:rsidRDefault="000F1078" w:rsidP="00CB3A61">
      <w:pPr>
        <w:rPr>
          <w:rFonts w:cstheme="minorHAnsi"/>
        </w:rPr>
      </w:pPr>
      <w:r w:rsidRPr="00A87517">
        <w:rPr>
          <w:rFonts w:cstheme="minorHAnsi"/>
          <w:b/>
          <w:bCs/>
        </w:rPr>
        <w:t>EQ-5D-5L</w:t>
      </w:r>
      <w:r>
        <w:rPr>
          <w:rFonts w:cstheme="minorHAnsi"/>
        </w:rPr>
        <w:tab/>
        <w:t>EuroQual-5 Dimension-5 Level</w:t>
      </w:r>
    </w:p>
    <w:p w14:paraId="5ECFBD3D" w14:textId="77777777" w:rsidR="00CB3A61" w:rsidRPr="006F4187" w:rsidRDefault="00CB3A61" w:rsidP="00CB3A61">
      <w:r w:rsidRPr="006F4187">
        <w:rPr>
          <w:rFonts w:cs="Arial"/>
          <w:b/>
          <w:bCs/>
          <w:szCs w:val="22"/>
        </w:rPr>
        <w:t>GCP</w:t>
      </w:r>
      <w:r w:rsidRPr="006F4187">
        <w:rPr>
          <w:rFonts w:cs="Arial"/>
          <w:bCs/>
          <w:szCs w:val="22"/>
        </w:rPr>
        <w:tab/>
      </w:r>
      <w:r w:rsidRPr="006F4187">
        <w:rPr>
          <w:rFonts w:cs="Arial"/>
          <w:bCs/>
          <w:szCs w:val="22"/>
        </w:rPr>
        <w:tab/>
        <w:t>Good Clinical Practice</w:t>
      </w:r>
    </w:p>
    <w:p w14:paraId="629BA5A6" w14:textId="78484A4D" w:rsidR="00CB3A61" w:rsidRDefault="00CB3A61" w:rsidP="00CB3A61">
      <w:pPr>
        <w:rPr>
          <w:rFonts w:cstheme="minorHAnsi"/>
        </w:rPr>
      </w:pPr>
      <w:r w:rsidRPr="006F4187">
        <w:rPr>
          <w:rFonts w:cstheme="minorHAnsi"/>
          <w:b/>
        </w:rPr>
        <w:t>GP</w:t>
      </w:r>
      <w:r w:rsidRPr="006F4187">
        <w:rPr>
          <w:rFonts w:cstheme="minorHAnsi"/>
        </w:rPr>
        <w:tab/>
      </w:r>
      <w:r w:rsidRPr="006F4187">
        <w:rPr>
          <w:rFonts w:cstheme="minorHAnsi"/>
        </w:rPr>
        <w:tab/>
        <w:t>General Practitioner</w:t>
      </w:r>
    </w:p>
    <w:p w14:paraId="085757F3" w14:textId="2E186CB4" w:rsidR="00A87517" w:rsidRDefault="00A87517" w:rsidP="00CB3A61">
      <w:pPr>
        <w:rPr>
          <w:rFonts w:cstheme="minorHAnsi"/>
        </w:rPr>
      </w:pPr>
      <w:r w:rsidRPr="00A87517">
        <w:rPr>
          <w:rFonts w:cstheme="minorHAnsi"/>
          <w:b/>
          <w:bCs/>
        </w:rPr>
        <w:t>GST-CON</w:t>
      </w:r>
      <w:r>
        <w:rPr>
          <w:rFonts w:cstheme="minorHAnsi"/>
        </w:rPr>
        <w:tab/>
        <w:t>Generic Sitting Time Control</w:t>
      </w:r>
    </w:p>
    <w:p w14:paraId="3343C4B3" w14:textId="64A40779" w:rsidR="000F1078" w:rsidRPr="006F4187" w:rsidRDefault="000F1078" w:rsidP="00CB3A61">
      <w:pPr>
        <w:rPr>
          <w:rFonts w:cstheme="minorHAnsi"/>
        </w:rPr>
      </w:pPr>
      <w:r w:rsidRPr="00A87517">
        <w:rPr>
          <w:rFonts w:cstheme="minorHAnsi"/>
          <w:b/>
          <w:bCs/>
        </w:rPr>
        <w:t>HADS</w:t>
      </w:r>
      <w:r>
        <w:rPr>
          <w:rFonts w:cstheme="minorHAnsi"/>
        </w:rPr>
        <w:tab/>
      </w:r>
      <w:r>
        <w:rPr>
          <w:rFonts w:cstheme="minorHAnsi"/>
        </w:rPr>
        <w:tab/>
        <w:t>Hospital Anxiety and Depression Scale</w:t>
      </w:r>
    </w:p>
    <w:p w14:paraId="082EBF01" w14:textId="77777777" w:rsidR="00CB3A61" w:rsidRPr="006F4187" w:rsidRDefault="00CB3A61" w:rsidP="00CB3A61">
      <w:pPr>
        <w:rPr>
          <w:rFonts w:cstheme="minorHAnsi"/>
        </w:rPr>
      </w:pPr>
      <w:r w:rsidRPr="006F4187">
        <w:rPr>
          <w:rFonts w:cstheme="minorHAnsi"/>
          <w:b/>
        </w:rPr>
        <w:t>HbA1c</w:t>
      </w:r>
      <w:r w:rsidRPr="006F4187">
        <w:rPr>
          <w:rFonts w:cstheme="minorHAnsi"/>
        </w:rPr>
        <w:tab/>
      </w:r>
      <w:r w:rsidRPr="006F4187">
        <w:rPr>
          <w:rFonts w:cstheme="minorHAnsi"/>
        </w:rPr>
        <w:tab/>
        <w:t>Haemoglobin A1c</w:t>
      </w:r>
    </w:p>
    <w:p w14:paraId="046239D9" w14:textId="4CD2A8F6" w:rsidR="00CB3A61" w:rsidRPr="006F4187" w:rsidRDefault="00CB3A61" w:rsidP="00CB3A61">
      <w:pPr>
        <w:rPr>
          <w:rFonts w:cstheme="minorHAnsi"/>
        </w:rPr>
      </w:pPr>
      <w:r w:rsidRPr="006F4187">
        <w:rPr>
          <w:rFonts w:cstheme="minorHAnsi"/>
          <w:b/>
        </w:rPr>
        <w:t>HGS</w:t>
      </w:r>
      <w:r w:rsidRPr="006F4187">
        <w:rPr>
          <w:rFonts w:cstheme="minorHAnsi"/>
        </w:rPr>
        <w:tab/>
      </w:r>
      <w:r w:rsidRPr="006F4187">
        <w:rPr>
          <w:rFonts w:cstheme="minorHAnsi"/>
        </w:rPr>
        <w:tab/>
        <w:t xml:space="preserve">Handgrip </w:t>
      </w:r>
      <w:r w:rsidR="000F1078">
        <w:rPr>
          <w:rFonts w:cstheme="minorHAnsi"/>
        </w:rPr>
        <w:t>S</w:t>
      </w:r>
      <w:r w:rsidRPr="006F4187">
        <w:rPr>
          <w:rFonts w:cstheme="minorHAnsi"/>
        </w:rPr>
        <w:t>trength</w:t>
      </w:r>
    </w:p>
    <w:p w14:paraId="4751DAF3" w14:textId="77777777" w:rsidR="00CB3A61" w:rsidRPr="006F4187" w:rsidRDefault="00CB3A61" w:rsidP="00CB3A61">
      <w:pPr>
        <w:rPr>
          <w:rFonts w:cstheme="minorHAnsi"/>
        </w:rPr>
      </w:pPr>
      <w:r w:rsidRPr="006F4187">
        <w:rPr>
          <w:rFonts w:cstheme="minorHAnsi"/>
          <w:b/>
        </w:rPr>
        <w:t>HR</w:t>
      </w:r>
      <w:r w:rsidRPr="006F4187">
        <w:rPr>
          <w:rFonts w:cstheme="minorHAnsi"/>
        </w:rPr>
        <w:tab/>
      </w:r>
      <w:r w:rsidRPr="006F4187">
        <w:rPr>
          <w:rFonts w:cstheme="minorHAnsi"/>
        </w:rPr>
        <w:tab/>
        <w:t>Heart Rate</w:t>
      </w:r>
    </w:p>
    <w:p w14:paraId="60E8DBB0" w14:textId="77777777" w:rsidR="00CB3A61" w:rsidRPr="006F4187" w:rsidRDefault="00CB3A61" w:rsidP="00CB3A61">
      <w:r w:rsidRPr="006F4187">
        <w:rPr>
          <w:rFonts w:cs="Arial"/>
          <w:b/>
          <w:bCs/>
          <w:szCs w:val="22"/>
        </w:rPr>
        <w:t>ICF</w:t>
      </w:r>
      <w:r w:rsidRPr="006F4187">
        <w:rPr>
          <w:rFonts w:cs="Arial"/>
          <w:bCs/>
          <w:szCs w:val="22"/>
        </w:rPr>
        <w:tab/>
      </w:r>
      <w:r w:rsidRPr="006F4187">
        <w:rPr>
          <w:rFonts w:cs="Arial"/>
          <w:bCs/>
          <w:szCs w:val="22"/>
        </w:rPr>
        <w:tab/>
        <w:t>Informed Consent Form</w:t>
      </w:r>
    </w:p>
    <w:p w14:paraId="3223B7CB" w14:textId="1EB702D5" w:rsidR="00CB3A61" w:rsidRPr="006F4187" w:rsidRDefault="00CB3A61" w:rsidP="00CB3A61">
      <w:pPr>
        <w:rPr>
          <w:rFonts w:cs="Arial"/>
          <w:bCs/>
          <w:szCs w:val="22"/>
        </w:rPr>
      </w:pPr>
      <w:r w:rsidRPr="006F4187">
        <w:rPr>
          <w:rFonts w:cs="Arial"/>
          <w:b/>
          <w:bCs/>
          <w:szCs w:val="22"/>
        </w:rPr>
        <w:t>IRAS</w:t>
      </w:r>
      <w:r w:rsidRPr="006F4187">
        <w:rPr>
          <w:rFonts w:cs="Arial"/>
          <w:bCs/>
          <w:szCs w:val="22"/>
        </w:rPr>
        <w:tab/>
      </w:r>
      <w:r w:rsidRPr="006F4187">
        <w:rPr>
          <w:rFonts w:cs="Arial"/>
          <w:bCs/>
          <w:szCs w:val="22"/>
        </w:rPr>
        <w:tab/>
        <w:t xml:space="preserve">Integrated Research Application System </w:t>
      </w:r>
    </w:p>
    <w:p w14:paraId="6DF47327" w14:textId="09EA5E64" w:rsidR="00E14477" w:rsidRPr="006F4187" w:rsidRDefault="00E14477" w:rsidP="00CB3A61">
      <w:r w:rsidRPr="006F4187">
        <w:rPr>
          <w:rFonts w:cs="Arial"/>
          <w:b/>
          <w:szCs w:val="22"/>
        </w:rPr>
        <w:t>ISWT</w:t>
      </w:r>
      <w:r w:rsidRPr="006F4187">
        <w:rPr>
          <w:rFonts w:cs="Arial"/>
          <w:bCs/>
          <w:szCs w:val="22"/>
        </w:rPr>
        <w:tab/>
      </w:r>
      <w:r w:rsidRPr="006F4187">
        <w:rPr>
          <w:rFonts w:cs="Arial"/>
          <w:bCs/>
          <w:szCs w:val="22"/>
        </w:rPr>
        <w:tab/>
        <w:t>Incremental Shuttle Walk Test</w:t>
      </w:r>
    </w:p>
    <w:p w14:paraId="1F4EA311" w14:textId="77777777" w:rsidR="00CB3A61" w:rsidRPr="006F4187" w:rsidRDefault="00CB3A61" w:rsidP="00CB3A61">
      <w:pPr>
        <w:rPr>
          <w:rFonts w:cstheme="minorHAnsi"/>
        </w:rPr>
      </w:pPr>
      <w:r w:rsidRPr="006F4187">
        <w:rPr>
          <w:rFonts w:cstheme="minorHAnsi"/>
          <w:b/>
        </w:rPr>
        <w:t>Kcal</w:t>
      </w:r>
      <w:r w:rsidRPr="006F4187">
        <w:rPr>
          <w:rFonts w:cstheme="minorHAnsi"/>
        </w:rPr>
        <w:tab/>
      </w:r>
      <w:r w:rsidRPr="006F4187">
        <w:rPr>
          <w:rFonts w:cstheme="minorHAnsi"/>
        </w:rPr>
        <w:tab/>
        <w:t>Kilocalories</w:t>
      </w:r>
    </w:p>
    <w:p w14:paraId="26D27F1F" w14:textId="7DC5F076" w:rsidR="00CB3A61" w:rsidRPr="006F4187" w:rsidRDefault="00CB3A61" w:rsidP="00CB3A61">
      <w:pPr>
        <w:rPr>
          <w:rFonts w:cstheme="minorHAnsi"/>
        </w:rPr>
      </w:pPr>
      <w:r w:rsidRPr="006F4187">
        <w:rPr>
          <w:rFonts w:cstheme="minorHAnsi"/>
          <w:b/>
        </w:rPr>
        <w:t>METs</w:t>
      </w:r>
      <w:r w:rsidRPr="006F4187">
        <w:rPr>
          <w:rFonts w:cstheme="minorHAnsi"/>
        </w:rPr>
        <w:tab/>
      </w:r>
      <w:r w:rsidRPr="006F4187">
        <w:rPr>
          <w:rFonts w:cstheme="minorHAnsi"/>
        </w:rPr>
        <w:tab/>
        <w:t xml:space="preserve">Metabolic </w:t>
      </w:r>
      <w:r w:rsidR="000F1078">
        <w:rPr>
          <w:rFonts w:cstheme="minorHAnsi"/>
        </w:rPr>
        <w:t>E</w:t>
      </w:r>
      <w:r w:rsidRPr="006F4187">
        <w:rPr>
          <w:rFonts w:cstheme="minorHAnsi"/>
        </w:rPr>
        <w:t>quivalents</w:t>
      </w:r>
    </w:p>
    <w:p w14:paraId="746387B9" w14:textId="02F509B2" w:rsidR="00151978" w:rsidRDefault="00151978" w:rsidP="00CB3A61">
      <w:pPr>
        <w:rPr>
          <w:rFonts w:cstheme="minorHAnsi"/>
        </w:rPr>
      </w:pPr>
      <w:r w:rsidRPr="006F4187">
        <w:rPr>
          <w:rFonts w:cstheme="minorHAnsi"/>
          <w:b/>
        </w:rPr>
        <w:t>mMRC</w:t>
      </w:r>
      <w:r w:rsidRPr="006F4187">
        <w:rPr>
          <w:rFonts w:cstheme="minorHAnsi"/>
        </w:rPr>
        <w:tab/>
      </w:r>
      <w:r w:rsidRPr="006F4187">
        <w:rPr>
          <w:rFonts w:cstheme="minorHAnsi"/>
        </w:rPr>
        <w:tab/>
        <w:t>Modified Medical Research Council</w:t>
      </w:r>
    </w:p>
    <w:p w14:paraId="0D819E06" w14:textId="7054E22B" w:rsidR="000F1078" w:rsidRPr="006F4187" w:rsidRDefault="000F1078" w:rsidP="00CB3A61">
      <w:pPr>
        <w:rPr>
          <w:rFonts w:cstheme="minorHAnsi"/>
        </w:rPr>
      </w:pPr>
      <w:r w:rsidRPr="00A87517">
        <w:rPr>
          <w:rFonts w:cstheme="minorHAnsi"/>
          <w:b/>
          <w:bCs/>
        </w:rPr>
        <w:t>mPPT</w:t>
      </w:r>
      <w:r>
        <w:rPr>
          <w:rFonts w:cstheme="minorHAnsi"/>
        </w:rPr>
        <w:tab/>
      </w:r>
      <w:r>
        <w:rPr>
          <w:rFonts w:cstheme="minorHAnsi"/>
        </w:rPr>
        <w:tab/>
        <w:t>Modified Physical Performance Test</w:t>
      </w:r>
    </w:p>
    <w:p w14:paraId="3D492E7A" w14:textId="73EB5CC0" w:rsidR="00CB3A61" w:rsidRPr="006F4187" w:rsidRDefault="00CB3A61" w:rsidP="00CB3A61">
      <w:pPr>
        <w:rPr>
          <w:rFonts w:cstheme="minorHAnsi"/>
        </w:rPr>
      </w:pPr>
      <w:r w:rsidRPr="006F4187">
        <w:rPr>
          <w:rFonts w:cstheme="minorHAnsi"/>
          <w:b/>
        </w:rPr>
        <w:t>PA</w:t>
      </w:r>
      <w:r w:rsidRPr="006F4187">
        <w:rPr>
          <w:rFonts w:cstheme="minorHAnsi"/>
        </w:rPr>
        <w:tab/>
      </w:r>
      <w:r w:rsidRPr="006F4187">
        <w:rPr>
          <w:rFonts w:cstheme="minorHAnsi"/>
        </w:rPr>
        <w:tab/>
        <w:t xml:space="preserve">Physical </w:t>
      </w:r>
      <w:r w:rsidR="000F1078">
        <w:rPr>
          <w:rFonts w:cstheme="minorHAnsi"/>
        </w:rPr>
        <w:t>A</w:t>
      </w:r>
      <w:r w:rsidRPr="006F4187">
        <w:rPr>
          <w:rFonts w:cstheme="minorHAnsi"/>
        </w:rPr>
        <w:t>ctivity</w:t>
      </w:r>
    </w:p>
    <w:p w14:paraId="0A4CC06B" w14:textId="77777777" w:rsidR="00CB3A61" w:rsidRPr="006F4187" w:rsidRDefault="00CB3A61" w:rsidP="00CB3A61">
      <w:r w:rsidRPr="006F4187">
        <w:rPr>
          <w:rFonts w:cs="Arial"/>
          <w:b/>
          <w:szCs w:val="22"/>
        </w:rPr>
        <w:t>PI</w:t>
      </w:r>
      <w:r w:rsidRPr="006F4187">
        <w:rPr>
          <w:rFonts w:cs="Arial"/>
          <w:szCs w:val="22"/>
        </w:rPr>
        <w:tab/>
      </w:r>
      <w:r w:rsidRPr="006F4187">
        <w:rPr>
          <w:rFonts w:cs="Arial"/>
          <w:szCs w:val="22"/>
        </w:rPr>
        <w:tab/>
        <w:t>Principal Investigator</w:t>
      </w:r>
    </w:p>
    <w:p w14:paraId="3D7E7527" w14:textId="77777777" w:rsidR="00CB3A61" w:rsidRPr="006F4187" w:rsidRDefault="00CB3A61" w:rsidP="00CB3A61">
      <w:r w:rsidRPr="006F4187">
        <w:rPr>
          <w:b/>
        </w:rPr>
        <w:t>PIL</w:t>
      </w:r>
      <w:r w:rsidRPr="006F4187">
        <w:tab/>
      </w:r>
      <w:r w:rsidRPr="006F4187">
        <w:tab/>
        <w:t>Participant Information Letter</w:t>
      </w:r>
    </w:p>
    <w:p w14:paraId="3761406C" w14:textId="3A3604AD" w:rsidR="00CB3A61" w:rsidRDefault="00CB3A61" w:rsidP="00CB3A61">
      <w:r w:rsidRPr="006F4187">
        <w:rPr>
          <w:b/>
        </w:rPr>
        <w:t>PIS</w:t>
      </w:r>
      <w:r w:rsidRPr="006F4187">
        <w:tab/>
      </w:r>
      <w:r w:rsidRPr="006F4187">
        <w:tab/>
        <w:t>Participant Information Sheet</w:t>
      </w:r>
    </w:p>
    <w:p w14:paraId="455E452D" w14:textId="5A2FD697" w:rsidR="00A87517" w:rsidRPr="006F4187" w:rsidRDefault="00A87517" w:rsidP="00CB3A61">
      <w:r w:rsidRPr="00A87517">
        <w:rPr>
          <w:b/>
          <w:bCs/>
        </w:rPr>
        <w:t>PST-INT</w:t>
      </w:r>
      <w:r>
        <w:tab/>
        <w:t>Personalised Sitting Time Intervention</w:t>
      </w:r>
    </w:p>
    <w:p w14:paraId="3AFE41BA" w14:textId="77777777" w:rsidR="00470FE2" w:rsidRPr="006F4187" w:rsidRDefault="00470FE2" w:rsidP="00470FE2">
      <w:pPr>
        <w:rPr>
          <w:rFonts w:cs="Arial"/>
          <w:szCs w:val="22"/>
        </w:rPr>
      </w:pPr>
      <w:r w:rsidRPr="006F4187">
        <w:rPr>
          <w:rFonts w:cs="Arial"/>
          <w:b/>
          <w:szCs w:val="22"/>
        </w:rPr>
        <w:t>R&amp;D</w:t>
      </w:r>
      <w:r w:rsidRPr="006F4187">
        <w:rPr>
          <w:rFonts w:cs="Arial"/>
          <w:szCs w:val="22"/>
        </w:rPr>
        <w:tab/>
      </w:r>
      <w:r w:rsidRPr="006F4187">
        <w:rPr>
          <w:rFonts w:cs="Arial"/>
          <w:szCs w:val="22"/>
        </w:rPr>
        <w:tab/>
        <w:t>NHS Trust R&amp;D Department</w:t>
      </w:r>
    </w:p>
    <w:p w14:paraId="39A0AB65" w14:textId="77777777" w:rsidR="00470FE2" w:rsidRPr="006F4187" w:rsidRDefault="00470FE2" w:rsidP="00470FE2">
      <w:r w:rsidRPr="006F4187">
        <w:rPr>
          <w:rFonts w:cs="Arial"/>
          <w:b/>
          <w:bCs/>
          <w:spacing w:val="-2"/>
          <w:szCs w:val="22"/>
        </w:rPr>
        <w:t>REC</w:t>
      </w:r>
      <w:r w:rsidRPr="006F4187">
        <w:rPr>
          <w:rFonts w:cs="Arial"/>
          <w:bCs/>
          <w:spacing w:val="-2"/>
          <w:szCs w:val="22"/>
        </w:rPr>
        <w:tab/>
      </w:r>
      <w:r w:rsidRPr="006F4187">
        <w:rPr>
          <w:rFonts w:cs="Arial"/>
          <w:bCs/>
          <w:spacing w:val="-2"/>
          <w:szCs w:val="22"/>
        </w:rPr>
        <w:tab/>
        <w:t>Research Ethics Committee</w:t>
      </w:r>
    </w:p>
    <w:p w14:paraId="4BEEDEEF" w14:textId="71372591" w:rsidR="00CB3A61" w:rsidRPr="006F4187" w:rsidRDefault="00CB3A61" w:rsidP="00CB3A61">
      <w:pPr>
        <w:rPr>
          <w:rFonts w:cstheme="minorHAnsi"/>
        </w:rPr>
      </w:pPr>
      <w:r w:rsidRPr="006F4187">
        <w:rPr>
          <w:rFonts w:cstheme="minorHAnsi"/>
          <w:b/>
        </w:rPr>
        <w:t>RER</w:t>
      </w:r>
      <w:r w:rsidRPr="006F4187">
        <w:rPr>
          <w:rFonts w:cstheme="minorHAnsi"/>
        </w:rPr>
        <w:tab/>
      </w:r>
      <w:r w:rsidRPr="006F4187">
        <w:rPr>
          <w:rFonts w:cstheme="minorHAnsi"/>
        </w:rPr>
        <w:tab/>
        <w:t xml:space="preserve">Respiratory </w:t>
      </w:r>
      <w:r w:rsidR="000F1078">
        <w:rPr>
          <w:rFonts w:cstheme="minorHAnsi"/>
        </w:rPr>
        <w:t>E</w:t>
      </w:r>
      <w:r w:rsidRPr="006F4187">
        <w:rPr>
          <w:rFonts w:cstheme="minorHAnsi"/>
        </w:rPr>
        <w:t xml:space="preserve">xchange </w:t>
      </w:r>
      <w:r w:rsidR="000F1078">
        <w:rPr>
          <w:rFonts w:cstheme="minorHAnsi"/>
        </w:rPr>
        <w:t>R</w:t>
      </w:r>
      <w:r w:rsidRPr="006F4187">
        <w:rPr>
          <w:rFonts w:cstheme="minorHAnsi"/>
        </w:rPr>
        <w:t>atio</w:t>
      </w:r>
    </w:p>
    <w:p w14:paraId="50AA6E1C" w14:textId="77777777" w:rsidR="00CB3A61" w:rsidRPr="006F4187" w:rsidRDefault="00CB3A61" w:rsidP="00CB3A61">
      <w:pPr>
        <w:rPr>
          <w:rFonts w:cstheme="minorHAnsi"/>
        </w:rPr>
      </w:pPr>
      <w:r w:rsidRPr="006F4187">
        <w:rPr>
          <w:rFonts w:cstheme="minorHAnsi"/>
          <w:b/>
        </w:rPr>
        <w:t>RMR</w:t>
      </w:r>
      <w:r w:rsidRPr="006F4187">
        <w:rPr>
          <w:rFonts w:cstheme="minorHAnsi"/>
        </w:rPr>
        <w:tab/>
      </w:r>
      <w:r w:rsidRPr="006F4187">
        <w:rPr>
          <w:rFonts w:cstheme="minorHAnsi"/>
        </w:rPr>
        <w:tab/>
        <w:t>Resting Metabolic Rate</w:t>
      </w:r>
    </w:p>
    <w:p w14:paraId="354EFF17" w14:textId="468DB57F" w:rsidR="00CB3A61" w:rsidRPr="006F4187" w:rsidRDefault="00CB3A61" w:rsidP="00CB3A61">
      <w:r w:rsidRPr="006F4187">
        <w:rPr>
          <w:b/>
        </w:rPr>
        <w:t>RPE</w:t>
      </w:r>
      <w:r w:rsidRPr="006F4187">
        <w:tab/>
      </w:r>
      <w:r w:rsidRPr="006F4187">
        <w:tab/>
        <w:t>Rate of</w:t>
      </w:r>
      <w:r w:rsidR="000F1078">
        <w:t xml:space="preserve"> P</w:t>
      </w:r>
      <w:r w:rsidRPr="006F4187">
        <w:t xml:space="preserve">erceived </w:t>
      </w:r>
      <w:r w:rsidR="000F1078">
        <w:t>E</w:t>
      </w:r>
      <w:r w:rsidRPr="006F4187">
        <w:t>xertion</w:t>
      </w:r>
    </w:p>
    <w:p w14:paraId="329CE3CE" w14:textId="77777777" w:rsidR="00CB3A61" w:rsidRPr="006F4187" w:rsidRDefault="00CB3A61" w:rsidP="00CB3A61">
      <w:r w:rsidRPr="006F4187">
        <w:rPr>
          <w:rFonts w:cs="Arial"/>
          <w:b/>
          <w:bCs/>
          <w:spacing w:val="-3"/>
          <w:szCs w:val="22"/>
        </w:rPr>
        <w:t>SA</w:t>
      </w:r>
      <w:r w:rsidRPr="006F4187">
        <w:rPr>
          <w:rFonts w:cs="Arial"/>
          <w:b/>
          <w:bCs/>
          <w:szCs w:val="22"/>
        </w:rPr>
        <w:t>E</w:t>
      </w:r>
      <w:r w:rsidRPr="006F4187">
        <w:rPr>
          <w:rFonts w:cs="Arial"/>
          <w:bCs/>
          <w:szCs w:val="22"/>
        </w:rPr>
        <w:tab/>
      </w:r>
      <w:r w:rsidRPr="006F4187">
        <w:rPr>
          <w:rFonts w:cs="Arial"/>
          <w:bCs/>
          <w:szCs w:val="22"/>
        </w:rPr>
        <w:tab/>
      </w:r>
      <w:r w:rsidRPr="006F4187">
        <w:rPr>
          <w:rFonts w:cs="Arial"/>
          <w:spacing w:val="-3"/>
          <w:szCs w:val="22"/>
        </w:rPr>
        <w:t>S</w:t>
      </w:r>
      <w:r w:rsidRPr="006F4187">
        <w:rPr>
          <w:rFonts w:cs="Arial"/>
          <w:szCs w:val="22"/>
        </w:rPr>
        <w:t>eriou</w:t>
      </w:r>
      <w:r w:rsidRPr="006F4187">
        <w:rPr>
          <w:rFonts w:cs="Arial"/>
          <w:spacing w:val="-6"/>
          <w:szCs w:val="22"/>
        </w:rPr>
        <w:t>s</w:t>
      </w:r>
      <w:r w:rsidRPr="006F4187">
        <w:rPr>
          <w:rFonts w:cs="Arial"/>
          <w:szCs w:val="22"/>
        </w:rPr>
        <w:t xml:space="preserve"> Adv</w:t>
      </w:r>
      <w:r w:rsidRPr="006F4187">
        <w:rPr>
          <w:rFonts w:cs="Arial"/>
          <w:spacing w:val="-5"/>
          <w:szCs w:val="22"/>
        </w:rPr>
        <w:t>e</w:t>
      </w:r>
      <w:r w:rsidRPr="006F4187">
        <w:rPr>
          <w:rFonts w:cs="Arial"/>
          <w:szCs w:val="22"/>
        </w:rPr>
        <w:t>rse Eve</w:t>
      </w:r>
      <w:r w:rsidRPr="006F4187">
        <w:rPr>
          <w:rFonts w:cs="Arial"/>
          <w:spacing w:val="-5"/>
          <w:szCs w:val="22"/>
        </w:rPr>
        <w:t>n</w:t>
      </w:r>
      <w:r w:rsidRPr="006F4187">
        <w:rPr>
          <w:rFonts w:cs="Arial"/>
          <w:szCs w:val="22"/>
        </w:rPr>
        <w:t>t</w:t>
      </w:r>
    </w:p>
    <w:p w14:paraId="47DC367E" w14:textId="7BA82F65" w:rsidR="00CB3A61" w:rsidRDefault="00CB3A61" w:rsidP="00CB3A61">
      <w:pPr>
        <w:rPr>
          <w:rFonts w:cs="Arial"/>
          <w:bCs/>
          <w:spacing w:val="-3"/>
          <w:szCs w:val="22"/>
        </w:rPr>
      </w:pPr>
      <w:r w:rsidRPr="006F4187">
        <w:rPr>
          <w:rFonts w:cs="Arial"/>
          <w:b/>
          <w:bCs/>
          <w:spacing w:val="-3"/>
          <w:szCs w:val="22"/>
        </w:rPr>
        <w:t>SAR</w:t>
      </w:r>
      <w:r w:rsidRPr="006F4187">
        <w:rPr>
          <w:rFonts w:cs="Arial"/>
          <w:bCs/>
          <w:spacing w:val="-3"/>
          <w:szCs w:val="22"/>
        </w:rPr>
        <w:tab/>
      </w:r>
      <w:r w:rsidRPr="006F4187">
        <w:rPr>
          <w:rFonts w:cs="Arial"/>
          <w:bCs/>
          <w:spacing w:val="-3"/>
          <w:szCs w:val="22"/>
        </w:rPr>
        <w:tab/>
        <w:t>Serious Adverse Reaction</w:t>
      </w:r>
    </w:p>
    <w:p w14:paraId="7E2F4061" w14:textId="6756BA5D" w:rsidR="000F1078" w:rsidRPr="006F4187" w:rsidRDefault="000F1078" w:rsidP="00CB3A61">
      <w:pPr>
        <w:rPr>
          <w:rFonts w:cs="Arial"/>
          <w:bCs/>
          <w:spacing w:val="-3"/>
          <w:szCs w:val="22"/>
        </w:rPr>
      </w:pPr>
      <w:r w:rsidRPr="00A87517">
        <w:rPr>
          <w:rFonts w:cs="Arial"/>
          <w:b/>
          <w:spacing w:val="-3"/>
          <w:szCs w:val="22"/>
        </w:rPr>
        <w:t>Sarc-F</w:t>
      </w:r>
      <w:r>
        <w:rPr>
          <w:rFonts w:cs="Arial"/>
          <w:bCs/>
          <w:spacing w:val="-3"/>
          <w:szCs w:val="22"/>
        </w:rPr>
        <w:tab/>
      </w:r>
      <w:r>
        <w:rPr>
          <w:rFonts w:cs="Arial"/>
          <w:bCs/>
          <w:spacing w:val="-3"/>
          <w:szCs w:val="22"/>
        </w:rPr>
        <w:tab/>
        <w:t>Strength-Assistance in walking-Rise from chair-Climb stairs-Falls</w:t>
      </w:r>
    </w:p>
    <w:p w14:paraId="4059E85F" w14:textId="4AA9FA48" w:rsidR="00D52A32" w:rsidRPr="006F4187" w:rsidRDefault="00D52A32" w:rsidP="00CB3A61">
      <w:pPr>
        <w:rPr>
          <w:bCs/>
        </w:rPr>
      </w:pPr>
      <w:r w:rsidRPr="006F4187">
        <w:rPr>
          <w:rFonts w:cs="Arial"/>
          <w:b/>
          <w:spacing w:val="-3"/>
          <w:szCs w:val="22"/>
        </w:rPr>
        <w:t>SARS-CoV-2</w:t>
      </w:r>
      <w:r w:rsidRPr="006F4187">
        <w:rPr>
          <w:rFonts w:cs="Arial"/>
          <w:b/>
          <w:spacing w:val="-3"/>
          <w:szCs w:val="22"/>
        </w:rPr>
        <w:tab/>
      </w:r>
      <w:r w:rsidRPr="006F4187">
        <w:rPr>
          <w:rFonts w:cs="Arial"/>
          <w:bCs/>
          <w:spacing w:val="-3"/>
          <w:szCs w:val="22"/>
        </w:rPr>
        <w:t>Severe Acute Respiratory Syndrome Coronavirus 2</w:t>
      </w:r>
    </w:p>
    <w:p w14:paraId="662365C0" w14:textId="3E52D806" w:rsidR="00CB3A61" w:rsidRPr="006F4187" w:rsidRDefault="00CB3A61" w:rsidP="00CB3A61">
      <w:pPr>
        <w:rPr>
          <w:rFonts w:cs="Arial"/>
          <w:szCs w:val="22"/>
        </w:rPr>
      </w:pPr>
      <w:r w:rsidRPr="006F4187">
        <w:rPr>
          <w:rFonts w:cs="Arial"/>
          <w:b/>
          <w:szCs w:val="22"/>
        </w:rPr>
        <w:t>SD</w:t>
      </w:r>
      <w:r w:rsidRPr="006F4187">
        <w:rPr>
          <w:rFonts w:cs="Arial"/>
          <w:szCs w:val="22"/>
        </w:rPr>
        <w:tab/>
      </w:r>
      <w:r w:rsidRPr="006F4187">
        <w:rPr>
          <w:rFonts w:cs="Arial"/>
          <w:szCs w:val="22"/>
        </w:rPr>
        <w:tab/>
        <w:t xml:space="preserve">Standard Deviation </w:t>
      </w:r>
    </w:p>
    <w:p w14:paraId="770358C1" w14:textId="77777777" w:rsidR="00CB3A61" w:rsidRPr="006F4187" w:rsidRDefault="00CB3A61" w:rsidP="00CB3A61">
      <w:pPr>
        <w:rPr>
          <w:rFonts w:cstheme="minorHAnsi"/>
        </w:rPr>
      </w:pPr>
      <w:r w:rsidRPr="006F4187">
        <w:rPr>
          <w:rFonts w:cstheme="minorHAnsi"/>
          <w:b/>
        </w:rPr>
        <w:t>SPPB</w:t>
      </w:r>
      <w:r w:rsidRPr="006F4187">
        <w:rPr>
          <w:rFonts w:cstheme="minorHAnsi"/>
        </w:rPr>
        <w:tab/>
      </w:r>
      <w:r w:rsidRPr="006F4187">
        <w:rPr>
          <w:rFonts w:cstheme="minorHAnsi"/>
        </w:rPr>
        <w:tab/>
        <w:t>Short Physical Performance Battery</w:t>
      </w:r>
    </w:p>
    <w:p w14:paraId="5670D46E" w14:textId="77777777" w:rsidR="00CB3A61" w:rsidRPr="006F4187" w:rsidRDefault="00CB3A61" w:rsidP="00CB3A61">
      <w:pPr>
        <w:rPr>
          <w:rFonts w:cs="Arial"/>
          <w:bCs/>
          <w:spacing w:val="-3"/>
          <w:szCs w:val="22"/>
        </w:rPr>
      </w:pPr>
      <w:r w:rsidRPr="006F4187">
        <w:rPr>
          <w:rFonts w:cs="Arial"/>
          <w:b/>
          <w:bCs/>
          <w:spacing w:val="-3"/>
          <w:szCs w:val="22"/>
        </w:rPr>
        <w:t>SUSAR</w:t>
      </w:r>
      <w:r w:rsidRPr="006F4187">
        <w:rPr>
          <w:rFonts w:cs="Arial"/>
          <w:bCs/>
          <w:spacing w:val="-3"/>
          <w:szCs w:val="22"/>
        </w:rPr>
        <w:tab/>
        <w:t>Suspected Unexpected Serious Adverse Reactions</w:t>
      </w:r>
    </w:p>
    <w:p w14:paraId="34B8E15C" w14:textId="767C52BD" w:rsidR="00470FE2" w:rsidRPr="006F4187" w:rsidRDefault="00470FE2" w:rsidP="00470FE2">
      <w:pPr>
        <w:rPr>
          <w:rFonts w:cstheme="minorHAnsi"/>
        </w:rPr>
      </w:pPr>
      <w:r w:rsidRPr="006F4187">
        <w:rPr>
          <w:rFonts w:cstheme="minorHAnsi"/>
          <w:b/>
        </w:rPr>
        <w:t>T2DM</w:t>
      </w:r>
      <w:r w:rsidRPr="006F4187">
        <w:rPr>
          <w:rFonts w:cstheme="minorHAnsi"/>
        </w:rPr>
        <w:tab/>
      </w:r>
      <w:r w:rsidRPr="006F4187">
        <w:rPr>
          <w:rFonts w:cstheme="minorHAnsi"/>
        </w:rPr>
        <w:tab/>
        <w:t xml:space="preserve">Type 2 </w:t>
      </w:r>
      <w:r w:rsidR="000F1078">
        <w:rPr>
          <w:rFonts w:cstheme="minorHAnsi"/>
        </w:rPr>
        <w:t>D</w:t>
      </w:r>
      <w:r w:rsidRPr="006F4187">
        <w:rPr>
          <w:rFonts w:cstheme="minorHAnsi"/>
        </w:rPr>
        <w:t xml:space="preserve">iabetes </w:t>
      </w:r>
      <w:r w:rsidR="000F1078">
        <w:rPr>
          <w:rFonts w:cstheme="minorHAnsi"/>
        </w:rPr>
        <w:t>M</w:t>
      </w:r>
      <w:r w:rsidRPr="006F4187">
        <w:rPr>
          <w:rFonts w:cstheme="minorHAnsi"/>
        </w:rPr>
        <w:t>ellitus</w:t>
      </w:r>
    </w:p>
    <w:p w14:paraId="41926497" w14:textId="77777777" w:rsidR="00CB3A61" w:rsidRPr="006F4187" w:rsidRDefault="00CB3A61" w:rsidP="00CB3A61">
      <w:r w:rsidRPr="006F4187">
        <w:rPr>
          <w:b/>
        </w:rPr>
        <w:t>TMF</w:t>
      </w:r>
      <w:r w:rsidRPr="006F4187">
        <w:tab/>
      </w:r>
      <w:r w:rsidRPr="006F4187">
        <w:tab/>
        <w:t>Trial Master File</w:t>
      </w:r>
    </w:p>
    <w:p w14:paraId="6697F816" w14:textId="77777777" w:rsidR="00CB3A61" w:rsidRPr="006F4187" w:rsidRDefault="00CB3A61" w:rsidP="00CB3A61">
      <w:pPr>
        <w:rPr>
          <w:rFonts w:cstheme="minorHAnsi"/>
        </w:rPr>
      </w:pPr>
      <w:r w:rsidRPr="006F4187">
        <w:rPr>
          <w:rFonts w:cstheme="minorHAnsi"/>
          <w:b/>
        </w:rPr>
        <w:t>UK</w:t>
      </w:r>
      <w:r w:rsidRPr="006F4187">
        <w:rPr>
          <w:rFonts w:cstheme="minorHAnsi"/>
        </w:rPr>
        <w:tab/>
      </w:r>
      <w:r w:rsidRPr="006F4187">
        <w:rPr>
          <w:rFonts w:cstheme="minorHAnsi"/>
        </w:rPr>
        <w:tab/>
        <w:t>United Kingdom</w:t>
      </w:r>
    </w:p>
    <w:p w14:paraId="6F1541CD" w14:textId="77777777" w:rsidR="00151978" w:rsidRPr="006F4187" w:rsidRDefault="00151978" w:rsidP="00CB3A61">
      <w:pPr>
        <w:rPr>
          <w:rFonts w:cstheme="minorHAnsi"/>
        </w:rPr>
      </w:pPr>
      <w:r w:rsidRPr="006F4187">
        <w:rPr>
          <w:rFonts w:cstheme="minorHAnsi"/>
          <w:b/>
        </w:rPr>
        <w:t>UKDDQ</w:t>
      </w:r>
      <w:r w:rsidRPr="006F4187">
        <w:rPr>
          <w:rFonts w:cstheme="minorHAnsi"/>
        </w:rPr>
        <w:tab/>
        <w:t>United Kingdom Diet and Diabetes Questionnaire</w:t>
      </w:r>
    </w:p>
    <w:p w14:paraId="5BA74664" w14:textId="4466B6E0" w:rsidR="00CB3A61" w:rsidRPr="006F4187" w:rsidRDefault="00CB3A61" w:rsidP="00CB3A61">
      <w:pPr>
        <w:rPr>
          <w:rFonts w:cstheme="minorHAnsi"/>
        </w:rPr>
      </w:pPr>
      <w:r w:rsidRPr="006F4187">
        <w:rPr>
          <w:b/>
        </w:rPr>
        <w:t>VO</w:t>
      </w:r>
      <w:r w:rsidRPr="006F4187">
        <w:rPr>
          <w:b/>
          <w:vertAlign w:val="subscript"/>
        </w:rPr>
        <w:t>2</w:t>
      </w:r>
      <w:r w:rsidRPr="006F4187">
        <w:rPr>
          <w:vertAlign w:val="subscript"/>
        </w:rPr>
        <w:tab/>
      </w:r>
      <w:r w:rsidRPr="006F4187">
        <w:rPr>
          <w:vertAlign w:val="subscript"/>
        </w:rPr>
        <w:tab/>
      </w:r>
      <w:r w:rsidRPr="006F4187">
        <w:rPr>
          <w:rFonts w:cstheme="minorHAnsi"/>
        </w:rPr>
        <w:t xml:space="preserve">Volume of </w:t>
      </w:r>
      <w:r w:rsidR="000F1078">
        <w:rPr>
          <w:rFonts w:cstheme="minorHAnsi"/>
        </w:rPr>
        <w:t>O</w:t>
      </w:r>
      <w:r w:rsidRPr="006F4187">
        <w:rPr>
          <w:rFonts w:cstheme="minorHAnsi"/>
        </w:rPr>
        <w:t>xygen</w:t>
      </w:r>
    </w:p>
    <w:p w14:paraId="3B445361" w14:textId="1D578F15" w:rsidR="00182927" w:rsidRDefault="00182927" w:rsidP="00182927">
      <w:pPr>
        <w:rPr>
          <w:rFonts w:cstheme="minorHAnsi"/>
        </w:rPr>
      </w:pPr>
      <w:r w:rsidRPr="006F4187">
        <w:rPr>
          <w:rFonts w:cstheme="minorHAnsi"/>
          <w:b/>
        </w:rPr>
        <w:t>WHO</w:t>
      </w:r>
      <w:r w:rsidRPr="006F4187">
        <w:rPr>
          <w:rFonts w:cstheme="minorHAnsi"/>
        </w:rPr>
        <w:tab/>
      </w:r>
      <w:r w:rsidRPr="006F4187">
        <w:rPr>
          <w:rFonts w:cstheme="minorHAnsi"/>
        </w:rPr>
        <w:tab/>
        <w:t>World Health Organisation</w:t>
      </w:r>
    </w:p>
    <w:p w14:paraId="4318CD74" w14:textId="25B3BEB7" w:rsidR="000F1078" w:rsidRPr="006F4187" w:rsidRDefault="000F1078" w:rsidP="00182927">
      <w:pPr>
        <w:rPr>
          <w:rFonts w:cstheme="minorHAnsi"/>
        </w:rPr>
      </w:pPr>
      <w:r w:rsidRPr="00A87517">
        <w:rPr>
          <w:rFonts w:cstheme="minorHAnsi"/>
          <w:b/>
          <w:bCs/>
        </w:rPr>
        <w:t>WHO-DAS</w:t>
      </w:r>
      <w:r>
        <w:rPr>
          <w:rFonts w:cstheme="minorHAnsi"/>
        </w:rPr>
        <w:tab/>
        <w:t>World Health Organisation Disability Assessment Schedule</w:t>
      </w:r>
    </w:p>
    <w:p w14:paraId="24B8C19B" w14:textId="3360A2F0" w:rsidR="00CB3A61" w:rsidRPr="006F4187" w:rsidRDefault="00182927" w:rsidP="00A65F25">
      <w:r w:rsidRPr="006F4187">
        <w:rPr>
          <w:b/>
        </w:rPr>
        <w:t>W.min</w:t>
      </w:r>
      <w:r w:rsidRPr="006F4187">
        <w:tab/>
      </w:r>
      <w:r w:rsidRPr="006F4187">
        <w:tab/>
        <w:t xml:space="preserve">Watts per </w:t>
      </w:r>
      <w:r w:rsidR="000F1078">
        <w:t>M</w:t>
      </w:r>
      <w:r w:rsidRPr="006F4187">
        <w:t>inute</w:t>
      </w:r>
    </w:p>
    <w:p w14:paraId="34ABFFCD" w14:textId="77777777" w:rsidR="00024E92" w:rsidRPr="00695595" w:rsidRDefault="00024E92" w:rsidP="00E47FB1">
      <w:pPr>
        <w:pStyle w:val="Heading1"/>
      </w:pPr>
      <w:bookmarkStart w:id="21" w:name="_Toc31182458"/>
      <w:bookmarkStart w:id="22" w:name="_Toc34151346"/>
      <w:r w:rsidRPr="00695595">
        <w:t>BACKGROUND AND RATIONALE</w:t>
      </w:r>
      <w:bookmarkEnd w:id="10"/>
      <w:bookmarkEnd w:id="11"/>
      <w:bookmarkEnd w:id="21"/>
      <w:bookmarkEnd w:id="22"/>
    </w:p>
    <w:p w14:paraId="1A0C8850" w14:textId="77777777" w:rsidR="00C332E3" w:rsidRPr="00E56C39" w:rsidRDefault="00C332E3" w:rsidP="00621E7D">
      <w:pPr>
        <w:autoSpaceDE w:val="0"/>
        <w:autoSpaceDN w:val="0"/>
        <w:spacing w:after="0"/>
        <w:rPr>
          <w:rFonts w:cs="Arial"/>
          <w:szCs w:val="22"/>
          <w:highlight w:val="yellow"/>
        </w:rPr>
      </w:pPr>
    </w:p>
    <w:p w14:paraId="7C764FCF" w14:textId="77777777" w:rsidR="005100A6" w:rsidRDefault="005100A6" w:rsidP="00621E7D">
      <w:pPr>
        <w:autoSpaceDE w:val="0"/>
        <w:autoSpaceDN w:val="0"/>
        <w:spacing w:after="0"/>
        <w:rPr>
          <w:rFonts w:cs="Arial"/>
          <w:szCs w:val="22"/>
          <w:u w:val="single"/>
        </w:rPr>
      </w:pPr>
      <w:r>
        <w:rPr>
          <w:rFonts w:cs="Arial"/>
          <w:szCs w:val="22"/>
          <w:u w:val="single"/>
        </w:rPr>
        <w:t>Type 2 Diabetes Mellitus</w:t>
      </w:r>
    </w:p>
    <w:p w14:paraId="092424F9" w14:textId="3741C380" w:rsidR="00E87893" w:rsidRDefault="00454FC1" w:rsidP="00621E7D">
      <w:pPr>
        <w:autoSpaceDE w:val="0"/>
        <w:autoSpaceDN w:val="0"/>
        <w:spacing w:after="0"/>
        <w:rPr>
          <w:rFonts w:cs="Arial"/>
          <w:color w:val="000000"/>
        </w:rPr>
      </w:pPr>
      <w:r w:rsidRPr="00454FC1">
        <w:rPr>
          <w:color w:val="000000"/>
          <w:szCs w:val="22"/>
        </w:rPr>
        <w:t xml:space="preserve">T2DM is a condition characterised by hyperglycaemia, resulting from defects in hepatic and peripheral glucose uptake, insulin secretion, or </w:t>
      </w:r>
      <w:r>
        <w:rPr>
          <w:color w:val="000000"/>
          <w:szCs w:val="22"/>
        </w:rPr>
        <w:t>a combination of these.</w:t>
      </w:r>
      <w:r>
        <w:rPr>
          <w:color w:val="000000"/>
          <w:szCs w:val="22"/>
        </w:rPr>
        <w:fldChar w:fldCharType="begin"/>
      </w:r>
      <w:r>
        <w:rPr>
          <w:color w:val="000000"/>
          <w:szCs w:val="22"/>
        </w:rPr>
        <w:instrText xml:space="preserve"> ADDIN EN.CITE &lt;EndNote&gt;&lt;Cite&gt;&lt;Author&gt;Kahn&lt;/Author&gt;&lt;Year&gt;2003&lt;/Year&gt;&lt;RecNum&gt;80&lt;/RecNum&gt;&lt;DisplayText&gt;&lt;style face="superscript"&gt;1&lt;/style&gt;&lt;/DisplayText&gt;&lt;record&gt;&lt;rec-number&gt;80&lt;/rec-number&gt;&lt;foreign-keys&gt;&lt;key app="EN" db-id="5ertrxw2msv5sceattnpwzag95wdwp0wdrds" timestamp="1587387419"&gt;80&lt;/key&gt;&lt;/foreign-keys&gt;&lt;ref-type name="Journal Article"&gt;17&lt;/ref-type&gt;&lt;contributors&gt;&lt;authors&gt;&lt;author&gt;Kahn, S. E.&lt;/author&gt;&lt;/authors&gt;&lt;/contributors&gt;&lt;auth-address&gt;Division of Metabolism, Endocrinology and Nutrition, Department of Medicine, Veterans Affairs Puget Sound Health Care System and University of Washington, Seattle, Washington, USA.&lt;/auth-address&gt;&lt;titles&gt;&lt;title&gt;The relative contributions of insulin resistance and beta-cell dysfunction to the pathophysiology of Type 2 diabetes&lt;/title&gt;&lt;secondary-title&gt;Diabetologia&lt;/secondary-title&gt;&lt;/titles&gt;&lt;periodical&gt;&lt;full-title&gt;Diabetologia&lt;/full-title&gt;&lt;/periodical&gt;&lt;pages&gt;3-19&lt;/pages&gt;&lt;volume&gt;46&lt;/volume&gt;&lt;number&gt;1&lt;/number&gt;&lt;edition&gt;2003/03/15&lt;/edition&gt;&lt;keywords&gt;&lt;keyword&gt;Adipose Tissue/pathology&lt;/keyword&gt;&lt;keyword&gt;Diabetes Mellitus, Type 2/diagnosis/pathology/*physiopathology&lt;/keyword&gt;&lt;keyword&gt;Humans&lt;/keyword&gt;&lt;keyword&gt;Insulin/metabolism&lt;/keyword&gt;&lt;keyword&gt;*Insulin Resistance&lt;/keyword&gt;&lt;keyword&gt;Islets of Langerhans/*physiopathology&lt;/keyword&gt;&lt;/keywords&gt;&lt;dates&gt;&lt;year&gt;2003&lt;/year&gt;&lt;pub-dates&gt;&lt;date&gt;Jan&lt;/date&gt;&lt;/pub-dates&gt;&lt;/dates&gt;&lt;isbn&gt;0012-186X (Print)&amp;#xD;0012-186x&lt;/isbn&gt;&lt;accession-num&gt;12637977&lt;/accession-num&gt;&lt;urls&gt;&lt;/urls&gt;&lt;electronic-resource-num&gt;10.1007/s00125-002-1009-0&lt;/electronic-resource-num&gt;&lt;remote-database-provider&gt;NLM&lt;/remote-database-provider&gt;&lt;language&gt;eng&lt;/language&gt;&lt;/record&gt;&lt;/Cite&gt;&lt;/EndNote&gt;</w:instrText>
      </w:r>
      <w:r>
        <w:rPr>
          <w:color w:val="000000"/>
          <w:szCs w:val="22"/>
        </w:rPr>
        <w:fldChar w:fldCharType="separate"/>
      </w:r>
      <w:r w:rsidRPr="00454FC1">
        <w:rPr>
          <w:noProof/>
          <w:color w:val="000000"/>
          <w:szCs w:val="22"/>
          <w:vertAlign w:val="superscript"/>
        </w:rPr>
        <w:t>1</w:t>
      </w:r>
      <w:r>
        <w:rPr>
          <w:color w:val="000000"/>
          <w:szCs w:val="22"/>
        </w:rPr>
        <w:fldChar w:fldCharType="end"/>
      </w:r>
      <w:r>
        <w:rPr>
          <w:color w:val="000000"/>
          <w:szCs w:val="22"/>
        </w:rPr>
        <w:t xml:space="preserve"> </w:t>
      </w:r>
      <w:r w:rsidR="005D14B1">
        <w:rPr>
          <w:rFonts w:cs="Arial"/>
          <w:color w:val="000000"/>
        </w:rPr>
        <w:t>The current estimates from the International Diabetes Federation suggest there to be around 4</w:t>
      </w:r>
      <w:r w:rsidR="009B2689">
        <w:rPr>
          <w:rFonts w:cs="Arial"/>
          <w:color w:val="000000"/>
        </w:rPr>
        <w:t>63</w:t>
      </w:r>
      <w:r w:rsidR="005D14B1">
        <w:rPr>
          <w:rFonts w:cs="Arial"/>
          <w:color w:val="000000"/>
        </w:rPr>
        <w:t xml:space="preserve"> million adults living with some form of diabetes throughout the world, with the most common form being </w:t>
      </w:r>
      <w:r w:rsidR="009B2689">
        <w:rPr>
          <w:rFonts w:cs="Arial"/>
          <w:color w:val="000000"/>
        </w:rPr>
        <w:t>T2DM.</w:t>
      </w:r>
      <w:r w:rsidR="009B2689">
        <w:rPr>
          <w:rFonts w:cs="Arial"/>
          <w:color w:val="000000"/>
        </w:rPr>
        <w:fldChar w:fldCharType="begin"/>
      </w:r>
      <w:r>
        <w:rPr>
          <w:rFonts w:cs="Arial"/>
          <w:color w:val="000000"/>
        </w:rPr>
        <w:instrText xml:space="preserve"> ADDIN EN.CITE &lt;EndNote&gt;&lt;Cite&gt;&lt;Author&gt;IDF&lt;/Author&gt;&lt;Year&gt;2019&lt;/Year&gt;&lt;RecNum&gt;78&lt;/RecNum&gt;&lt;DisplayText&gt;&lt;style face="superscript"&gt;2&lt;/style&gt;&lt;/DisplayText&gt;&lt;record&gt;&lt;rec-number&gt;78&lt;/rec-number&gt;&lt;foreign-keys&gt;&lt;key app="EN" db-id="5ertrxw2msv5sceattnpwzag95wdwp0wdrds" timestamp="1587386841"&gt;78&lt;/key&gt;&lt;/foreign-keys&gt;&lt;ref-type name="Book"&gt;6&lt;/ref-type&gt;&lt;contributors&gt;&lt;authors&gt;&lt;author&gt;IDF&lt;/author&gt;&lt;/authors&gt;&lt;/contributors&gt;&lt;titles&gt;&lt;title&gt;IDF Diabetes Atlas&lt;/title&gt;&lt;/titles&gt;&lt;edition&gt;9&lt;/edition&gt;&lt;dates&gt;&lt;year&gt;2019&lt;/year&gt;&lt;/dates&gt;&lt;pub-location&gt;Brussels, Belgium&lt;/pub-location&gt;&lt;publisher&gt;International Diabetes Federation&lt;/publisher&gt;&lt;urls&gt;&lt;/urls&gt;&lt;/record&gt;&lt;/Cite&gt;&lt;/EndNote&gt;</w:instrText>
      </w:r>
      <w:r w:rsidR="009B2689">
        <w:rPr>
          <w:rFonts w:cs="Arial"/>
          <w:color w:val="000000"/>
        </w:rPr>
        <w:fldChar w:fldCharType="separate"/>
      </w:r>
      <w:r w:rsidRPr="00454FC1">
        <w:rPr>
          <w:rFonts w:cs="Arial"/>
          <w:noProof/>
          <w:color w:val="000000"/>
          <w:vertAlign w:val="superscript"/>
        </w:rPr>
        <w:t>2</w:t>
      </w:r>
      <w:r w:rsidR="009B2689">
        <w:rPr>
          <w:rFonts w:cs="Arial"/>
          <w:color w:val="000000"/>
        </w:rPr>
        <w:fldChar w:fldCharType="end"/>
      </w:r>
      <w:r w:rsidR="005D14B1">
        <w:rPr>
          <w:rFonts w:cs="Arial"/>
          <w:color w:val="000000"/>
        </w:rPr>
        <w:t xml:space="preserve"> </w:t>
      </w:r>
      <w:r w:rsidR="009B2689">
        <w:rPr>
          <w:rFonts w:cs="Arial"/>
          <w:color w:val="000000"/>
        </w:rPr>
        <w:t>Current p</w:t>
      </w:r>
      <w:r w:rsidR="005D14B1">
        <w:rPr>
          <w:rFonts w:cs="Arial"/>
          <w:color w:val="000000"/>
        </w:rPr>
        <w:t>redictions suggest that, unless changes are made, by 20</w:t>
      </w:r>
      <w:r w:rsidR="009B2689">
        <w:rPr>
          <w:rFonts w:cs="Arial"/>
          <w:color w:val="000000"/>
        </w:rPr>
        <w:t>30</w:t>
      </w:r>
      <w:r w:rsidR="005D14B1">
        <w:rPr>
          <w:rFonts w:cs="Arial"/>
          <w:color w:val="000000"/>
        </w:rPr>
        <w:t xml:space="preserve"> the number of cases will increase to around </w:t>
      </w:r>
      <w:r w:rsidR="009B2689">
        <w:rPr>
          <w:rFonts w:cs="Arial"/>
          <w:color w:val="000000"/>
        </w:rPr>
        <w:t xml:space="preserve">578 million, and </w:t>
      </w:r>
      <w:r w:rsidR="005D14B1">
        <w:rPr>
          <w:rFonts w:cs="Arial"/>
          <w:color w:val="000000"/>
        </w:rPr>
        <w:t>625 million</w:t>
      </w:r>
      <w:r w:rsidR="009B2689">
        <w:rPr>
          <w:rFonts w:cs="Arial"/>
          <w:color w:val="000000"/>
        </w:rPr>
        <w:t xml:space="preserve"> by 2045</w:t>
      </w:r>
      <w:r w:rsidR="005D14B1">
        <w:rPr>
          <w:rFonts w:cs="Arial"/>
          <w:color w:val="000000"/>
        </w:rPr>
        <w:t>.</w:t>
      </w:r>
      <w:r w:rsidR="009B2689">
        <w:rPr>
          <w:rFonts w:cs="Arial"/>
          <w:color w:val="000000"/>
        </w:rPr>
        <w:fldChar w:fldCharType="begin">
          <w:fldData xml:space="preserve">PEVuZE5vdGU+PENpdGU+PEF1dGhvcj5TYWVlZGk8L0F1dGhvcj48WWVhcj4yMDE5PC9ZZWFyPjxS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</w:fldData>
        </w:fldChar>
      </w:r>
      <w:r>
        <w:rPr>
          <w:rFonts w:cs="Arial"/>
          <w:color w:val="000000"/>
        </w:rPr>
        <w:instrText xml:space="preserve"> ADDIN EN.CITE </w:instrText>
      </w:r>
      <w:r>
        <w:rPr>
          <w:rFonts w:cs="Arial"/>
          <w:color w:val="000000"/>
        </w:rPr>
        <w:fldChar w:fldCharType="begin">
          <w:fldData xml:space="preserve">PEVuZE5vdGU+PENpdGU+PEF1dGhvcj5TYWVlZGk8L0F1dGhvcj48WWVhcj4yMDE5PC9ZZWFyPjxS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</w:fldData>
        </w:fldChar>
      </w:r>
      <w:r>
        <w:rPr>
          <w:rFonts w:cs="Arial"/>
          <w:color w:val="000000"/>
        </w:rPr>
        <w:instrText xml:space="preserve"> ADDIN EN.CITE.DATA </w:instrText>
      </w:r>
      <w:r>
        <w:rPr>
          <w:rFonts w:cs="Arial"/>
          <w:color w:val="000000"/>
        </w:rPr>
      </w:r>
      <w:r>
        <w:rPr>
          <w:rFonts w:cs="Arial"/>
          <w:color w:val="000000"/>
        </w:rPr>
        <w:fldChar w:fldCharType="end"/>
      </w:r>
      <w:r w:rsidR="009B2689">
        <w:rPr>
          <w:rFonts w:cs="Arial"/>
          <w:color w:val="000000"/>
        </w:rPr>
      </w:r>
      <w:r w:rsidR="009B2689">
        <w:rPr>
          <w:rFonts w:cs="Arial"/>
          <w:color w:val="000000"/>
        </w:rPr>
        <w:fldChar w:fldCharType="separate"/>
      </w:r>
      <w:r w:rsidRPr="00454FC1">
        <w:rPr>
          <w:rFonts w:cs="Arial"/>
          <w:noProof/>
          <w:color w:val="000000"/>
          <w:vertAlign w:val="superscript"/>
        </w:rPr>
        <w:t>3</w:t>
      </w:r>
      <w:r w:rsidR="009B2689">
        <w:rPr>
          <w:rFonts w:cs="Arial"/>
          <w:color w:val="000000"/>
        </w:rPr>
        <w:fldChar w:fldCharType="end"/>
      </w:r>
      <w:r w:rsidR="001C3875">
        <w:rPr>
          <w:rFonts w:cs="Arial"/>
          <w:color w:val="000000"/>
        </w:rPr>
        <w:t xml:space="preserve"> Persons suffering from T2DM are considerably more likely to have impaired physical function compared to their healthy counterparts.</w:t>
      </w:r>
      <w:r w:rsidR="001C3875">
        <w:rPr>
          <w:rFonts w:cs="Arial"/>
          <w:color w:val="000000"/>
        </w:rPr>
        <w:fldChar w:fldCharType="begin">
          <w:fldData xml:space="preserve">PEVuZE5vdGU+PENpdGU+PEF1dGhvcj5MaTwvQXV0aG9yPjxZZWFyPjIwMTk8L1llYXI+PFJlY051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</w:fldData>
        </w:fldChar>
      </w:r>
      <w:r w:rsidR="001C3875">
        <w:rPr>
          <w:rFonts w:cs="Arial"/>
          <w:color w:val="000000"/>
        </w:rPr>
        <w:instrText xml:space="preserve"> ADDIN EN.CITE </w:instrText>
      </w:r>
      <w:r w:rsidR="001C3875">
        <w:rPr>
          <w:rFonts w:cs="Arial"/>
          <w:color w:val="000000"/>
        </w:rPr>
        <w:fldChar w:fldCharType="begin">
          <w:fldData xml:space="preserve">PEVuZE5vdGU+PENpdGU+PEF1dGhvcj5MaTwvQXV0aG9yPjxZZWFyPjIwMTk8L1llYXI+PFJlY051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</w:fldData>
        </w:fldChar>
      </w:r>
      <w:r w:rsidR="001C3875">
        <w:rPr>
          <w:rFonts w:cs="Arial"/>
          <w:color w:val="000000"/>
        </w:rPr>
        <w:instrText xml:space="preserve"> ADDIN EN.CITE.DATA </w:instrText>
      </w:r>
      <w:r w:rsidR="001C3875">
        <w:rPr>
          <w:rFonts w:cs="Arial"/>
          <w:color w:val="000000"/>
        </w:rPr>
      </w:r>
      <w:r w:rsidR="001C3875">
        <w:rPr>
          <w:rFonts w:cs="Arial"/>
          <w:color w:val="000000"/>
        </w:rPr>
        <w:fldChar w:fldCharType="end"/>
      </w:r>
      <w:r w:rsidR="001C3875">
        <w:rPr>
          <w:rFonts w:cs="Arial"/>
          <w:color w:val="000000"/>
        </w:rPr>
      </w:r>
      <w:r w:rsidR="001C3875">
        <w:rPr>
          <w:rFonts w:cs="Arial"/>
          <w:color w:val="000000"/>
        </w:rPr>
        <w:fldChar w:fldCharType="separate"/>
      </w:r>
      <w:r w:rsidR="001C3875" w:rsidRPr="001C3875">
        <w:rPr>
          <w:rFonts w:cs="Arial"/>
          <w:noProof/>
          <w:color w:val="000000"/>
          <w:vertAlign w:val="superscript"/>
        </w:rPr>
        <w:t>4</w:t>
      </w:r>
      <w:r w:rsidR="001C3875">
        <w:rPr>
          <w:rFonts w:cs="Arial"/>
          <w:color w:val="000000"/>
        </w:rPr>
        <w:fldChar w:fldCharType="end"/>
      </w:r>
      <w:r w:rsidR="0093414E">
        <w:rPr>
          <w:rFonts w:cs="Arial"/>
          <w:color w:val="000000"/>
        </w:rPr>
        <w:t xml:space="preserve"> Further to this, t</w:t>
      </w:r>
      <w:r w:rsidR="00E87893">
        <w:rPr>
          <w:rFonts w:cs="Arial"/>
          <w:color w:val="000000"/>
        </w:rPr>
        <w:t>he physiological changes which occur in T2DM make patients extremely high risk for the development of CVD, which is the leading cause of death in persons with T2DM.</w:t>
      </w:r>
      <w:r w:rsidR="00E87893">
        <w:rPr>
          <w:rFonts w:cs="Arial"/>
          <w:color w:val="000000"/>
        </w:rPr>
        <w:fldChar w:fldCharType="begin">
          <w:fldData xml:space="preserve">PEVuZE5vdGU+PENpdGU+PEF1dGhvcj5TdHJhaW48L0F1dGhvcj48WWVhcj4yMDE4PC9ZZWFyPjxS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</w:fldData>
        </w:fldChar>
      </w:r>
      <w:r w:rsidR="001C3875">
        <w:rPr>
          <w:rFonts w:cs="Arial"/>
          <w:color w:val="000000"/>
        </w:rPr>
        <w:instrText xml:space="preserve"> ADDIN EN.CITE </w:instrText>
      </w:r>
      <w:r w:rsidR="001C3875">
        <w:rPr>
          <w:rFonts w:cs="Arial"/>
          <w:color w:val="000000"/>
        </w:rPr>
        <w:fldChar w:fldCharType="begin">
          <w:fldData xml:space="preserve">PEVuZE5vdGU+PENpdGU+PEF1dGhvcj5TdHJhaW48L0F1dGhvcj48WWVhcj4yMDE4PC9ZZWFyPjxS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</w:fldData>
        </w:fldChar>
      </w:r>
      <w:r w:rsidR="001C3875">
        <w:rPr>
          <w:rFonts w:cs="Arial"/>
          <w:color w:val="000000"/>
        </w:rPr>
        <w:instrText xml:space="preserve"> ADDIN EN.CITE.DATA </w:instrText>
      </w:r>
      <w:r w:rsidR="001C3875">
        <w:rPr>
          <w:rFonts w:cs="Arial"/>
          <w:color w:val="000000"/>
        </w:rPr>
      </w:r>
      <w:r w:rsidR="001C3875">
        <w:rPr>
          <w:rFonts w:cs="Arial"/>
          <w:color w:val="000000"/>
        </w:rPr>
        <w:fldChar w:fldCharType="end"/>
      </w:r>
      <w:r w:rsidR="00E87893">
        <w:rPr>
          <w:rFonts w:cs="Arial"/>
          <w:color w:val="000000"/>
        </w:rPr>
      </w:r>
      <w:r w:rsidR="00E87893">
        <w:rPr>
          <w:rFonts w:cs="Arial"/>
          <w:color w:val="000000"/>
        </w:rPr>
        <w:fldChar w:fldCharType="separate"/>
      </w:r>
      <w:r w:rsidR="001C3875" w:rsidRPr="001C3875">
        <w:rPr>
          <w:rFonts w:cs="Arial"/>
          <w:noProof/>
          <w:color w:val="000000"/>
          <w:vertAlign w:val="superscript"/>
        </w:rPr>
        <w:t>5</w:t>
      </w:r>
      <w:r w:rsidR="00E87893">
        <w:rPr>
          <w:rFonts w:cs="Arial"/>
          <w:color w:val="000000"/>
        </w:rPr>
        <w:fldChar w:fldCharType="end"/>
      </w:r>
      <w:r w:rsidR="00E87893">
        <w:rPr>
          <w:rFonts w:cs="Arial"/>
          <w:color w:val="000000"/>
        </w:rPr>
        <w:t xml:space="preserve"> Therefore, in order to inform future lifestyle management, it is necessary to explore the role of potentially modifiable determinants such as physical activity, sedentary behaviour, and prolonged sitting time.</w:t>
      </w:r>
    </w:p>
    <w:p w14:paraId="785FFA03" w14:textId="77777777" w:rsidR="00454FC1" w:rsidRPr="00454FC1" w:rsidRDefault="00454FC1" w:rsidP="00621E7D">
      <w:pPr>
        <w:autoSpaceDE w:val="0"/>
        <w:autoSpaceDN w:val="0"/>
        <w:spacing w:after="0"/>
        <w:rPr>
          <w:color w:val="000000"/>
          <w:szCs w:val="22"/>
        </w:rPr>
      </w:pPr>
    </w:p>
    <w:p w14:paraId="226F9EDB" w14:textId="61E0AEA9" w:rsidR="00853BFA" w:rsidRPr="00695595" w:rsidRDefault="00695595" w:rsidP="00621E7D">
      <w:pPr>
        <w:autoSpaceDE w:val="0"/>
        <w:autoSpaceDN w:val="0"/>
        <w:spacing w:after="0"/>
        <w:rPr>
          <w:rFonts w:cs="Arial"/>
          <w:szCs w:val="22"/>
          <w:u w:val="single"/>
        </w:rPr>
      </w:pPr>
      <w:r w:rsidRPr="00695595">
        <w:rPr>
          <w:rFonts w:cs="Arial"/>
          <w:szCs w:val="22"/>
          <w:u w:val="single"/>
        </w:rPr>
        <w:t>Physical Activity, sedentary behaviour, and sitting time</w:t>
      </w:r>
    </w:p>
    <w:p w14:paraId="1148A148" w14:textId="547E6505" w:rsidR="00511FF9" w:rsidRDefault="00E87893" w:rsidP="008601B5">
      <w:pPr>
        <w:rPr>
          <w:rFonts w:cs="Arial"/>
        </w:rPr>
      </w:pPr>
      <w:r>
        <w:rPr>
          <w:rFonts w:cstheme="minorHAnsi"/>
        </w:rPr>
        <w:t xml:space="preserve">Some of the most beneficial lifestyle factors which, when optimised, can enhance health and improve postprandial hyperglycaemia are physical activity, sedentary behaviour, and prolonged sitting time. </w:t>
      </w:r>
      <w:r w:rsidR="008601B5" w:rsidRPr="008601B5">
        <w:rPr>
          <w:rFonts w:cstheme="minorHAnsi"/>
        </w:rPr>
        <w:t>P</w:t>
      </w:r>
      <w:r w:rsidR="008601B5">
        <w:rPr>
          <w:rFonts w:cstheme="minorHAnsi"/>
        </w:rPr>
        <w:t>hysical activity</w:t>
      </w:r>
      <w:r w:rsidR="008601B5" w:rsidRPr="008601B5">
        <w:rPr>
          <w:rFonts w:cstheme="minorHAnsi"/>
        </w:rPr>
        <w:t xml:space="preserve"> is any bodily movement in which energy expenditure is raised above that at rest.</w:t>
      </w:r>
      <w:r w:rsidR="008601B5" w:rsidRPr="008601B5">
        <w:rPr>
          <w:rFonts w:cstheme="minorHAnsi"/>
        </w:rPr>
        <w:fldChar w:fldCharType="begin"/>
      </w:r>
      <w:r w:rsidR="001C3875">
        <w:rPr>
          <w:rFonts w:cstheme="minorHAnsi"/>
        </w:rPr>
        <w:instrText xml:space="preserve"> ADDIN EN.CITE &lt;EndNote&gt;&lt;Cite&gt;&lt;Author&gt;Caspersen&lt;/Author&gt;&lt;Year&gt;1985&lt;/Year&gt;&lt;RecNum&gt;26&lt;/RecNum&gt;&lt;DisplayText&gt;&lt;style face="superscript"&gt;6&lt;/style&gt;&lt;/DisplayText&gt;&lt;record&gt;&lt;rec-number&gt;26&lt;/rec-number&gt;&lt;foreign-keys&gt;&lt;key app="EN" db-id="5ertrxw2msv5sceattnpwzag95wdwp0wdrds" timestamp="1586347629"&gt;26&lt;/key&gt;&lt;/foreign-keys&gt;&lt;ref-type name="Journal Article"&gt;17&lt;/ref-type&gt;&lt;contributors&gt;&lt;authors&gt;&lt;author&gt;Caspersen, C. J.&lt;/author&gt;&lt;author&gt;Powell, K. E.&lt;/author&gt;&lt;author&gt;Christenson, G. M.&lt;/author&gt;&lt;/authors&gt;&lt;/contributors&gt;&lt;titles&gt;&lt;title&gt;Physical activity, exercise, and physical fitness: definitions and distinctions for health-related research&lt;/title&gt;&lt;secondary-title&gt;Public health reports (Washington, D.C. : 1974)&lt;/secondary-title&gt;&lt;alt-title&gt;Public Health Rep&lt;/alt-title&gt;&lt;/titles&gt;&lt;periodical&gt;&lt;full-title&gt;Public health reports (Washington, D.C. : 1974)&lt;/full-title&gt;&lt;abbr-1&gt;Public Health Rep&lt;/abbr-1&gt;&lt;/periodical&gt;&lt;alt-periodical&gt;&lt;full-title&gt;Public health reports (Washington, D.C. : 1974)&lt;/full-title&gt;&lt;abbr-1&gt;Public Health Rep&lt;/abbr-1&gt;&lt;/alt-periodical&gt;&lt;pages&gt;126-131&lt;/pages&gt;&lt;volume&gt;100&lt;/volume&gt;&lt;number&gt;2&lt;/number&gt;&lt;keywords&gt;&lt;keyword&gt;Energy Metabolism&lt;/keyword&gt;&lt;keyword&gt;Humans&lt;/keyword&gt;&lt;keyword&gt;*Physical Exertion&lt;/keyword&gt;&lt;keyword&gt;*Physical Fitness&lt;/keyword&gt;&lt;keyword&gt;Research&lt;/keyword&gt;&lt;keyword&gt;*Terminology as Topic&lt;/keyword&gt;&lt;/keywords&gt;&lt;dates&gt;&lt;year&gt;1985&lt;/year&gt;&lt;pub-dates&gt;&lt;date&gt;Mar-Apr&lt;/date&gt;&lt;/pub-dates&gt;&lt;/dates&gt;&lt;isbn&gt;0033-3549&amp;#xD;1468-2877&lt;/isbn&gt;&lt;accession-num&gt;3920711&lt;/accession-num&gt;&lt;urls&gt;&lt;related-urls&gt;&lt;url&gt;https://pubmed.ncbi.nlm.nih.gov/3920711&lt;/url&gt;&lt;url&gt;https://www.ncbi.nlm.nih.gov/pmc/articles/PMC1424733/&lt;/url&gt;&lt;/related-urls&gt;&lt;/urls&gt;&lt;remote-database-name&gt;PubMed&lt;/remote-database-name&gt;&lt;language&gt;eng&lt;/language&gt;&lt;/record&gt;&lt;/Cite&gt;&lt;/EndNote&gt;</w:instrText>
      </w:r>
      <w:r w:rsidR="008601B5" w:rsidRPr="008601B5">
        <w:rPr>
          <w:rFonts w:cstheme="minorHAnsi"/>
        </w:rPr>
        <w:fldChar w:fldCharType="separate"/>
      </w:r>
      <w:r w:rsidR="001C3875" w:rsidRPr="001C3875">
        <w:rPr>
          <w:rFonts w:cstheme="minorHAnsi"/>
          <w:noProof/>
          <w:vertAlign w:val="superscript"/>
        </w:rPr>
        <w:t>6</w:t>
      </w:r>
      <w:r w:rsidR="008601B5" w:rsidRPr="008601B5">
        <w:rPr>
          <w:rFonts w:cstheme="minorHAnsi"/>
        </w:rPr>
        <w:fldChar w:fldCharType="end"/>
      </w:r>
      <w:r w:rsidR="008601B5" w:rsidRPr="008601B5">
        <w:rPr>
          <w:rFonts w:cstheme="minorHAnsi"/>
          <w:b/>
        </w:rPr>
        <w:t xml:space="preserve"> </w:t>
      </w:r>
      <w:r w:rsidR="008601B5" w:rsidRPr="008601B5">
        <w:rPr>
          <w:rFonts w:cstheme="minorHAnsi"/>
        </w:rPr>
        <w:t xml:space="preserve">A behaviour is considered sedentary when it remains </w:t>
      </w:r>
      <w:r w:rsidR="008601B5" w:rsidRPr="008601B5">
        <w:rPr>
          <w:rFonts w:cs="Arial"/>
        </w:rPr>
        <w:t>≤1.5 METs; anything above this falls within the realm of physical activity.</w:t>
      </w:r>
      <w:r w:rsidR="008601B5" w:rsidRPr="008601B5">
        <w:rPr>
          <w:rFonts w:cs="Arial"/>
        </w:rPr>
        <w:fldChar w:fldCharType="begin">
          <w:fldData xml:space="preserve">PEVuZE5vdGU+PENpdGU+PEF1dGhvcj5UaGl2ZWw8L0F1dGhvcj48WWVhcj4yMDE4PC9ZZWFyPjxS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</w:fldData>
        </w:fldChar>
      </w:r>
      <w:r w:rsidR="001C3875">
        <w:rPr>
          <w:rFonts w:cs="Arial"/>
        </w:rPr>
        <w:instrText xml:space="preserve"> ADDIN EN.CITE </w:instrText>
      </w:r>
      <w:r w:rsidR="001C3875">
        <w:rPr>
          <w:rFonts w:cs="Arial"/>
        </w:rPr>
        <w:fldChar w:fldCharType="begin">
          <w:fldData xml:space="preserve">PEVuZE5vdGU+PENpdGU+PEF1dGhvcj5UaGl2ZWw8L0F1dGhvcj48WWVhcj4yMDE4PC9ZZWFyPjxS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</w:fldData>
        </w:fldChar>
      </w:r>
      <w:r w:rsidR="001C3875">
        <w:rPr>
          <w:rFonts w:cs="Arial"/>
        </w:rPr>
        <w:instrText xml:space="preserve"> ADDIN EN.CITE.DATA </w:instrText>
      </w:r>
      <w:r w:rsidR="001C3875">
        <w:rPr>
          <w:rFonts w:cs="Arial"/>
        </w:rPr>
      </w:r>
      <w:r w:rsidR="001C3875">
        <w:rPr>
          <w:rFonts w:cs="Arial"/>
        </w:rPr>
        <w:fldChar w:fldCharType="end"/>
      </w:r>
      <w:r w:rsidR="008601B5" w:rsidRPr="008601B5">
        <w:rPr>
          <w:rFonts w:cs="Arial"/>
        </w:rPr>
      </w:r>
      <w:r w:rsidR="008601B5" w:rsidRPr="008601B5">
        <w:rPr>
          <w:rFonts w:cs="Arial"/>
        </w:rPr>
        <w:fldChar w:fldCharType="separate"/>
      </w:r>
      <w:r w:rsidR="001C3875" w:rsidRPr="001C3875">
        <w:rPr>
          <w:rFonts w:cs="Arial"/>
          <w:noProof/>
          <w:vertAlign w:val="superscript"/>
        </w:rPr>
        <w:t>7,8</w:t>
      </w:r>
      <w:r w:rsidR="008601B5" w:rsidRPr="008601B5">
        <w:rPr>
          <w:rFonts w:cs="Arial"/>
        </w:rPr>
        <w:fldChar w:fldCharType="end"/>
      </w:r>
      <w:r w:rsidR="008601B5" w:rsidRPr="008601B5">
        <w:rPr>
          <w:rFonts w:cstheme="minorHAnsi"/>
        </w:rPr>
        <w:t xml:space="preserve"> Sitting time is defined as any prolonged time during which one’s weight is supported by the buttocks, with the back upright. This can be further classified into active and passive sitting, depending on energy expenditure: &gt;1.5 METs (Active) or </w:t>
      </w:r>
      <w:r w:rsidR="008601B5" w:rsidRPr="008601B5">
        <w:rPr>
          <w:rFonts w:cs="Arial"/>
        </w:rPr>
        <w:t>≤1.5 METs (Passive).</w:t>
      </w:r>
      <w:r w:rsidR="008601B5" w:rsidRPr="008601B5">
        <w:rPr>
          <w:rFonts w:cs="Arial"/>
        </w:rPr>
        <w:fldChar w:fldCharType="begin">
          <w:fldData xml:space="preserve">PEVuZE5vdGU+PENpdGU+PEF1dGhvcj5UcmVtYmxheTwvQXV0aG9yPjxZZWFyPjIwMTc8L1llYXI+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</w:fldData>
        </w:fldChar>
      </w:r>
      <w:r w:rsidR="001C3875">
        <w:rPr>
          <w:rFonts w:cs="Arial"/>
        </w:rPr>
        <w:instrText xml:space="preserve"> ADDIN EN.CITE </w:instrText>
      </w:r>
      <w:r w:rsidR="001C3875">
        <w:rPr>
          <w:rFonts w:cs="Arial"/>
        </w:rPr>
        <w:fldChar w:fldCharType="begin">
          <w:fldData xml:space="preserve">PEVuZE5vdGU+PENpdGU+PEF1dGhvcj5UcmVtYmxheTwvQXV0aG9yPjxZZWFyPjIwMTc8L1llYXI+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</w:fldData>
        </w:fldChar>
      </w:r>
      <w:r w:rsidR="001C3875">
        <w:rPr>
          <w:rFonts w:cs="Arial"/>
        </w:rPr>
        <w:instrText xml:space="preserve"> ADDIN EN.CITE.DATA </w:instrText>
      </w:r>
      <w:r w:rsidR="001C3875">
        <w:rPr>
          <w:rFonts w:cs="Arial"/>
        </w:rPr>
      </w:r>
      <w:r w:rsidR="001C3875">
        <w:rPr>
          <w:rFonts w:cs="Arial"/>
        </w:rPr>
        <w:fldChar w:fldCharType="end"/>
      </w:r>
      <w:r w:rsidR="008601B5" w:rsidRPr="008601B5">
        <w:rPr>
          <w:rFonts w:cs="Arial"/>
        </w:rPr>
      </w:r>
      <w:r w:rsidR="008601B5" w:rsidRPr="008601B5">
        <w:rPr>
          <w:rFonts w:cs="Arial"/>
        </w:rPr>
        <w:fldChar w:fldCharType="separate"/>
      </w:r>
      <w:r w:rsidR="001C3875" w:rsidRPr="001C3875">
        <w:rPr>
          <w:rFonts w:cs="Arial"/>
          <w:noProof/>
          <w:vertAlign w:val="superscript"/>
        </w:rPr>
        <w:t>8</w:t>
      </w:r>
      <w:r w:rsidR="008601B5" w:rsidRPr="008601B5">
        <w:rPr>
          <w:rFonts w:cs="Arial"/>
        </w:rPr>
        <w:fldChar w:fldCharType="end"/>
      </w:r>
      <w:r w:rsidR="00511FF9">
        <w:rPr>
          <w:rFonts w:cs="Arial"/>
        </w:rPr>
        <w:t xml:space="preserve"> </w:t>
      </w:r>
    </w:p>
    <w:p w14:paraId="56E5379C" w14:textId="32933D01" w:rsidR="00467A24" w:rsidRDefault="00467A24" w:rsidP="00621E7D">
      <w:pPr>
        <w:autoSpaceDE w:val="0"/>
        <w:autoSpaceDN w:val="0"/>
        <w:spacing w:after="0"/>
        <w:rPr>
          <w:rFonts w:cs="Arial"/>
          <w:szCs w:val="22"/>
          <w:highlight w:val="yellow"/>
        </w:rPr>
      </w:pPr>
    </w:p>
    <w:p w14:paraId="55982754" w14:textId="6F5BC44A" w:rsidR="00467A24" w:rsidRPr="00511FF9" w:rsidRDefault="00467A24" w:rsidP="00621E7D">
      <w:pPr>
        <w:autoSpaceDE w:val="0"/>
        <w:autoSpaceDN w:val="0"/>
        <w:spacing w:after="0"/>
        <w:rPr>
          <w:rFonts w:cs="Arial"/>
          <w:szCs w:val="22"/>
          <w:u w:val="single"/>
        </w:rPr>
      </w:pPr>
      <w:r w:rsidRPr="00511FF9">
        <w:rPr>
          <w:rFonts w:cs="Arial"/>
          <w:szCs w:val="22"/>
          <w:u w:val="single"/>
        </w:rPr>
        <w:t>Consequences of too much sitting</w:t>
      </w:r>
    </w:p>
    <w:p w14:paraId="74BF7AE6" w14:textId="5C161B8E" w:rsidR="003A4B1A" w:rsidRPr="003A4B1A" w:rsidRDefault="00511FF9" w:rsidP="003A4B1A">
      <w:pPr>
        <w:rPr>
          <w:rFonts w:cstheme="minorHAnsi"/>
        </w:rPr>
      </w:pPr>
      <w:r w:rsidRPr="00511FF9">
        <w:rPr>
          <w:rFonts w:cstheme="minorHAnsi"/>
        </w:rPr>
        <w:t>Evidence suggests that time spent in sedentary behaviours can be a key factor in the development of cardiovascular disease</w:t>
      </w:r>
      <w:r w:rsidRPr="00511FF9">
        <w:rPr>
          <w:rFonts w:cstheme="minorHAnsi"/>
        </w:rPr>
        <w:fldChar w:fldCharType="begin">
          <w:fldData xml:space="preserve">PEVuZE5vdGU+PENpdGU+PEF1dGhvcj5Hcm9udHZlZDwvQXV0aG9yPjxZZWFyPjIwMTE8L1llYXI+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</w:fldData>
        </w:fldChar>
      </w:r>
      <w:r w:rsidR="001C3875">
        <w:rPr>
          <w:rFonts w:cstheme="minorHAnsi"/>
        </w:rPr>
        <w:instrText xml:space="preserve"> ADDIN EN.CITE </w:instrText>
      </w:r>
      <w:r w:rsidR="001C3875">
        <w:rPr>
          <w:rFonts w:cstheme="minorHAnsi"/>
        </w:rPr>
        <w:fldChar w:fldCharType="begin">
          <w:fldData xml:space="preserve">PEVuZE5vdGU+PENpdGU+PEF1dGhvcj5Hcm9udHZlZDwvQXV0aG9yPjxZZWFyPjIwMTE8L1llYXI+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</w:fldData>
        </w:fldChar>
      </w:r>
      <w:r w:rsidR="001C3875">
        <w:rPr>
          <w:rFonts w:cstheme="minorHAnsi"/>
        </w:rPr>
        <w:instrText xml:space="preserve"> ADDIN EN.CITE.DATA </w:instrText>
      </w:r>
      <w:r w:rsidR="001C3875">
        <w:rPr>
          <w:rFonts w:cstheme="minorHAnsi"/>
        </w:rPr>
      </w:r>
      <w:r w:rsidR="001C3875">
        <w:rPr>
          <w:rFonts w:cstheme="minorHAnsi"/>
        </w:rPr>
        <w:fldChar w:fldCharType="end"/>
      </w:r>
      <w:r w:rsidRPr="00511FF9">
        <w:rPr>
          <w:rFonts w:cstheme="minorHAnsi"/>
        </w:rPr>
      </w:r>
      <w:r w:rsidRPr="00511FF9">
        <w:rPr>
          <w:rFonts w:cstheme="minorHAnsi"/>
        </w:rPr>
        <w:fldChar w:fldCharType="separate"/>
      </w:r>
      <w:r w:rsidR="001C3875" w:rsidRPr="001C3875">
        <w:rPr>
          <w:rFonts w:cstheme="minorHAnsi"/>
          <w:noProof/>
          <w:vertAlign w:val="superscript"/>
        </w:rPr>
        <w:t>9-11</w:t>
      </w:r>
      <w:r w:rsidRPr="00511FF9">
        <w:rPr>
          <w:rFonts w:cstheme="minorHAnsi"/>
        </w:rPr>
        <w:fldChar w:fldCharType="end"/>
      </w:r>
      <w:r w:rsidRPr="00511FF9">
        <w:rPr>
          <w:rFonts w:cstheme="minorHAnsi"/>
        </w:rPr>
        <w:t xml:space="preserve">, </w:t>
      </w:r>
      <w:r w:rsidR="002526E2">
        <w:rPr>
          <w:rFonts w:cstheme="minorHAnsi"/>
        </w:rPr>
        <w:t>T2DM</w:t>
      </w:r>
      <w:r w:rsidRPr="00511FF9">
        <w:rPr>
          <w:rFonts w:cstheme="minorHAnsi"/>
        </w:rPr>
        <w:fldChar w:fldCharType="begin">
          <w:fldData xml:space="preserve">PEVuZE5vdGU+PENpdGU+PEF1dGhvcj5Hcm9udHZlZDwvQXV0aG9yPjxZZWFyPjIwMTE8L1llYXI+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</w:fldData>
        </w:fldChar>
      </w:r>
      <w:r w:rsidR="001C3875">
        <w:rPr>
          <w:rFonts w:cstheme="minorHAnsi"/>
        </w:rPr>
        <w:instrText xml:space="preserve"> ADDIN EN.CITE </w:instrText>
      </w:r>
      <w:r w:rsidR="001C3875">
        <w:rPr>
          <w:rFonts w:cstheme="minorHAnsi"/>
        </w:rPr>
        <w:fldChar w:fldCharType="begin">
          <w:fldData xml:space="preserve">PEVuZE5vdGU+PENpdGU+PEF1dGhvcj5Hcm9udHZlZDwvQXV0aG9yPjxZZWFyPjIwMTE8L1llYXI+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</w:fldData>
        </w:fldChar>
      </w:r>
      <w:r w:rsidR="001C3875">
        <w:rPr>
          <w:rFonts w:cstheme="minorHAnsi"/>
        </w:rPr>
        <w:instrText xml:space="preserve"> ADDIN EN.CITE.DATA </w:instrText>
      </w:r>
      <w:r w:rsidR="001C3875">
        <w:rPr>
          <w:rFonts w:cstheme="minorHAnsi"/>
        </w:rPr>
      </w:r>
      <w:r w:rsidR="001C3875">
        <w:rPr>
          <w:rFonts w:cstheme="minorHAnsi"/>
        </w:rPr>
        <w:fldChar w:fldCharType="end"/>
      </w:r>
      <w:r w:rsidRPr="00511FF9">
        <w:rPr>
          <w:rFonts w:cstheme="minorHAnsi"/>
        </w:rPr>
      </w:r>
      <w:r w:rsidRPr="00511FF9">
        <w:rPr>
          <w:rFonts w:cstheme="minorHAnsi"/>
        </w:rPr>
        <w:fldChar w:fldCharType="separate"/>
      </w:r>
      <w:r w:rsidR="001C3875" w:rsidRPr="001C3875">
        <w:rPr>
          <w:rFonts w:cstheme="minorHAnsi"/>
          <w:noProof/>
          <w:vertAlign w:val="superscript"/>
        </w:rPr>
        <w:t>9,11</w:t>
      </w:r>
      <w:r w:rsidRPr="00511FF9">
        <w:rPr>
          <w:rFonts w:cstheme="minorHAnsi"/>
        </w:rPr>
        <w:fldChar w:fldCharType="end"/>
      </w:r>
      <w:r w:rsidRPr="00511FF9">
        <w:rPr>
          <w:rFonts w:cstheme="minorHAnsi"/>
        </w:rPr>
        <w:t>, the impairment of physical function</w:t>
      </w:r>
      <w:r w:rsidRPr="00511FF9">
        <w:rPr>
          <w:rFonts w:cstheme="minorHAnsi"/>
        </w:rPr>
        <w:fldChar w:fldCharType="begin">
          <w:fldData xml:space="preserve">PEVuZE5vdGU+PENpdGU+PEF1dGhvcj5LZWhsZXI8L0F1dGhvcj48WWVhcj4yMDE4PC9ZZWFyPjxS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</w:fldData>
        </w:fldChar>
      </w:r>
      <w:r w:rsidR="001C3875">
        <w:rPr>
          <w:rFonts w:cstheme="minorHAnsi"/>
        </w:rPr>
        <w:instrText xml:space="preserve"> ADDIN EN.CITE </w:instrText>
      </w:r>
      <w:r w:rsidR="001C3875">
        <w:rPr>
          <w:rFonts w:cstheme="minorHAnsi"/>
        </w:rPr>
        <w:fldChar w:fldCharType="begin">
          <w:fldData xml:space="preserve">PEVuZE5vdGU+PENpdGU+PEF1dGhvcj5LZWhsZXI8L0F1dGhvcj48WWVhcj4yMDE4PC9ZZWFyPjxS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</w:fldData>
        </w:fldChar>
      </w:r>
      <w:r w:rsidR="001C3875">
        <w:rPr>
          <w:rFonts w:cstheme="minorHAnsi"/>
        </w:rPr>
        <w:instrText xml:space="preserve"> ADDIN EN.CITE.DATA </w:instrText>
      </w:r>
      <w:r w:rsidR="001C3875">
        <w:rPr>
          <w:rFonts w:cstheme="minorHAnsi"/>
        </w:rPr>
      </w:r>
      <w:r w:rsidR="001C3875">
        <w:rPr>
          <w:rFonts w:cstheme="minorHAnsi"/>
        </w:rPr>
        <w:fldChar w:fldCharType="end"/>
      </w:r>
      <w:r w:rsidRPr="00511FF9">
        <w:rPr>
          <w:rFonts w:cstheme="minorHAnsi"/>
        </w:rPr>
      </w:r>
      <w:r w:rsidRPr="00511FF9">
        <w:rPr>
          <w:rFonts w:cstheme="minorHAnsi"/>
        </w:rPr>
        <w:fldChar w:fldCharType="separate"/>
      </w:r>
      <w:r w:rsidR="001C3875" w:rsidRPr="001C3875">
        <w:rPr>
          <w:rFonts w:cstheme="minorHAnsi"/>
          <w:noProof/>
          <w:vertAlign w:val="superscript"/>
        </w:rPr>
        <w:t>12</w:t>
      </w:r>
      <w:r w:rsidRPr="00511FF9">
        <w:rPr>
          <w:rFonts w:cstheme="minorHAnsi"/>
        </w:rPr>
        <w:fldChar w:fldCharType="end"/>
      </w:r>
      <w:r w:rsidRPr="00511FF9">
        <w:rPr>
          <w:rFonts w:cstheme="minorHAnsi"/>
        </w:rPr>
        <w:t xml:space="preserve"> and increase</w:t>
      </w:r>
      <w:r>
        <w:rPr>
          <w:rFonts w:cstheme="minorHAnsi"/>
        </w:rPr>
        <w:t>d</w:t>
      </w:r>
      <w:r w:rsidRPr="00511FF9">
        <w:rPr>
          <w:rFonts w:cstheme="minorHAnsi"/>
        </w:rPr>
        <w:t xml:space="preserve"> risk of </w:t>
      </w:r>
      <w:r w:rsidR="005D14B1" w:rsidRPr="00511FF9">
        <w:rPr>
          <w:rFonts w:cstheme="minorHAnsi"/>
        </w:rPr>
        <w:t>all-cause</w:t>
      </w:r>
      <w:r w:rsidRPr="00511FF9">
        <w:rPr>
          <w:rFonts w:cstheme="minorHAnsi"/>
        </w:rPr>
        <w:t xml:space="preserve"> mortality.</w:t>
      </w:r>
      <w:r w:rsidRPr="00511FF9">
        <w:rPr>
          <w:rFonts w:cstheme="minorHAnsi"/>
        </w:rPr>
        <w:fldChar w:fldCharType="begin">
          <w:fldData xml:space="preserve">PEVuZE5vdGU+PENpdGU+PEF1dGhvcj5Hcm9udHZlZDwvQXV0aG9yPjxZZWFyPjIwMTE8L1llYXI+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</w:fldData>
        </w:fldChar>
      </w:r>
      <w:r w:rsidR="001C3875">
        <w:rPr>
          <w:rFonts w:cstheme="minorHAnsi"/>
        </w:rPr>
        <w:instrText xml:space="preserve"> ADDIN EN.CITE </w:instrText>
      </w:r>
      <w:r w:rsidR="001C3875">
        <w:rPr>
          <w:rFonts w:cstheme="minorHAnsi"/>
        </w:rPr>
        <w:fldChar w:fldCharType="begin">
          <w:fldData xml:space="preserve">PEVuZE5vdGU+PENpdGU+PEF1dGhvcj5Hcm9udHZlZDwvQXV0aG9yPjxZZWFyPjIwMTE8L1llYXI+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</w:fldData>
        </w:fldChar>
      </w:r>
      <w:r w:rsidR="001C3875">
        <w:rPr>
          <w:rFonts w:cstheme="minorHAnsi"/>
        </w:rPr>
        <w:instrText xml:space="preserve"> ADDIN EN.CITE.DATA </w:instrText>
      </w:r>
      <w:r w:rsidR="001C3875">
        <w:rPr>
          <w:rFonts w:cstheme="minorHAnsi"/>
        </w:rPr>
      </w:r>
      <w:r w:rsidR="001C3875">
        <w:rPr>
          <w:rFonts w:cstheme="minorHAnsi"/>
        </w:rPr>
        <w:fldChar w:fldCharType="end"/>
      </w:r>
      <w:r w:rsidRPr="00511FF9">
        <w:rPr>
          <w:rFonts w:cstheme="minorHAnsi"/>
        </w:rPr>
      </w:r>
      <w:r w:rsidRPr="00511FF9">
        <w:rPr>
          <w:rFonts w:cstheme="minorHAnsi"/>
        </w:rPr>
        <w:fldChar w:fldCharType="separate"/>
      </w:r>
      <w:r w:rsidR="001C3875" w:rsidRPr="001C3875">
        <w:rPr>
          <w:rFonts w:cstheme="minorHAnsi"/>
          <w:noProof/>
          <w:vertAlign w:val="superscript"/>
        </w:rPr>
        <w:t>9-11,13,14</w:t>
      </w:r>
      <w:r w:rsidRPr="00511FF9">
        <w:rPr>
          <w:rFonts w:cstheme="minorHAnsi"/>
        </w:rPr>
        <w:fldChar w:fldCharType="end"/>
      </w:r>
      <w:r w:rsidRPr="00511FF9">
        <w:rPr>
          <w:rFonts w:cstheme="minorHAnsi"/>
        </w:rPr>
        <w:t xml:space="preserve"> </w:t>
      </w:r>
      <w:r w:rsidR="003A4B1A" w:rsidRPr="003A4B1A">
        <w:rPr>
          <w:rFonts w:cstheme="minorHAnsi"/>
        </w:rPr>
        <w:t>A recent meta-analysis has highlighted that these links are independent of physical activity levels.</w:t>
      </w:r>
      <w:r w:rsidR="003A4B1A" w:rsidRPr="003A4B1A">
        <w:rPr>
          <w:rFonts w:cstheme="minorHAnsi"/>
        </w:rPr>
        <w:fldChar w:fldCharType="begin">
          <w:fldData xml:space="preserve">PEVuZE5vdGU+PENpdGU+PEF1dGhvcj5QYXR0ZXJzb248L0F1dGhvcj48WWVhcj4yMDE4PC9ZZWFy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</w:fldData>
        </w:fldChar>
      </w:r>
      <w:r w:rsidR="001C3875">
        <w:rPr>
          <w:rFonts w:cstheme="minorHAnsi"/>
        </w:rPr>
        <w:instrText xml:space="preserve"> ADDIN EN.CITE </w:instrText>
      </w:r>
      <w:r w:rsidR="001C3875">
        <w:rPr>
          <w:rFonts w:cstheme="minorHAnsi"/>
        </w:rPr>
        <w:fldChar w:fldCharType="begin">
          <w:fldData xml:space="preserve">PEVuZE5vdGU+PENpdGU+PEF1dGhvcj5QYXR0ZXJzb248L0F1dGhvcj48WWVhcj4yMDE4PC9ZZWFy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</w:fldData>
        </w:fldChar>
      </w:r>
      <w:r w:rsidR="001C3875">
        <w:rPr>
          <w:rFonts w:cstheme="minorHAnsi"/>
        </w:rPr>
        <w:instrText xml:space="preserve"> ADDIN EN.CITE.DATA </w:instrText>
      </w:r>
      <w:r w:rsidR="001C3875">
        <w:rPr>
          <w:rFonts w:cstheme="minorHAnsi"/>
        </w:rPr>
      </w:r>
      <w:r w:rsidR="001C3875">
        <w:rPr>
          <w:rFonts w:cstheme="minorHAnsi"/>
        </w:rPr>
        <w:fldChar w:fldCharType="end"/>
      </w:r>
      <w:r w:rsidR="003A4B1A" w:rsidRPr="003A4B1A">
        <w:rPr>
          <w:rFonts w:cstheme="minorHAnsi"/>
        </w:rPr>
      </w:r>
      <w:r w:rsidR="003A4B1A" w:rsidRPr="003A4B1A">
        <w:rPr>
          <w:rFonts w:cstheme="minorHAnsi"/>
        </w:rPr>
        <w:fldChar w:fldCharType="separate"/>
      </w:r>
      <w:r w:rsidR="001C3875" w:rsidRPr="001C3875">
        <w:rPr>
          <w:rFonts w:cstheme="minorHAnsi"/>
          <w:noProof/>
          <w:vertAlign w:val="superscript"/>
        </w:rPr>
        <w:t>15</w:t>
      </w:r>
      <w:r w:rsidR="003A4B1A" w:rsidRPr="003A4B1A">
        <w:rPr>
          <w:rFonts w:cstheme="minorHAnsi"/>
        </w:rPr>
        <w:fldChar w:fldCharType="end"/>
      </w:r>
      <w:r w:rsidR="003A4B1A" w:rsidRPr="003A4B1A">
        <w:rPr>
          <w:rFonts w:cstheme="minorHAnsi"/>
        </w:rPr>
        <w:t xml:space="preserve"> </w:t>
      </w:r>
      <w:r w:rsidRPr="00511FF9">
        <w:rPr>
          <w:rFonts w:cstheme="minorHAnsi"/>
        </w:rPr>
        <w:t>Data has indicated that adults typically spend 50-70% of their time engaging in sedentary behaviours</w:t>
      </w:r>
      <w:r w:rsidRPr="00511FF9">
        <w:rPr>
          <w:rFonts w:cstheme="minorHAnsi"/>
        </w:rPr>
        <w:fldChar w:fldCharType="begin">
          <w:fldData xml:space="preserve">PEVuZE5vdGU+PENpdGU+PEF1dGhvcj5DaGFzdGluPC9BdXRob3I+PFllYXI+MjAxNDwvWWVhcj48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</w:fldData>
        </w:fldChar>
      </w:r>
      <w:r w:rsidR="001C3875">
        <w:rPr>
          <w:rFonts w:cstheme="minorHAnsi"/>
        </w:rPr>
        <w:instrText xml:space="preserve"> ADDIN EN.CITE </w:instrText>
      </w:r>
      <w:r w:rsidR="001C3875">
        <w:rPr>
          <w:rFonts w:cstheme="minorHAnsi"/>
        </w:rPr>
        <w:fldChar w:fldCharType="begin">
          <w:fldData xml:space="preserve">PEVuZE5vdGU+PENpdGU+PEF1dGhvcj5DaGFzdGluPC9BdXRob3I+PFllYXI+MjAxNDwvWWVhcj48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</w:fldData>
        </w:fldChar>
      </w:r>
      <w:r w:rsidR="001C3875">
        <w:rPr>
          <w:rFonts w:cstheme="minorHAnsi"/>
        </w:rPr>
        <w:instrText xml:space="preserve"> ADDIN EN.CITE.DATA </w:instrText>
      </w:r>
      <w:r w:rsidR="001C3875">
        <w:rPr>
          <w:rFonts w:cstheme="minorHAnsi"/>
        </w:rPr>
      </w:r>
      <w:r w:rsidR="001C3875">
        <w:rPr>
          <w:rFonts w:cstheme="minorHAnsi"/>
        </w:rPr>
        <w:fldChar w:fldCharType="end"/>
      </w:r>
      <w:r w:rsidRPr="00511FF9">
        <w:rPr>
          <w:rFonts w:cstheme="minorHAnsi"/>
        </w:rPr>
      </w:r>
      <w:r w:rsidRPr="00511FF9">
        <w:rPr>
          <w:rFonts w:cstheme="minorHAnsi"/>
        </w:rPr>
        <w:fldChar w:fldCharType="separate"/>
      </w:r>
      <w:r w:rsidR="001C3875" w:rsidRPr="001C3875">
        <w:rPr>
          <w:rFonts w:cstheme="minorHAnsi"/>
          <w:noProof/>
          <w:vertAlign w:val="superscript"/>
        </w:rPr>
        <w:t>16</w:t>
      </w:r>
      <w:r w:rsidRPr="00511FF9">
        <w:rPr>
          <w:rFonts w:cstheme="minorHAnsi"/>
        </w:rPr>
        <w:fldChar w:fldCharType="end"/>
      </w:r>
      <w:r w:rsidRPr="00511FF9">
        <w:rPr>
          <w:rFonts w:cstheme="minorHAnsi"/>
        </w:rPr>
        <w:t>, with persons at risk of chronic disease towards the higher end of the scale.</w:t>
      </w:r>
      <w:r w:rsidRPr="00511FF9">
        <w:rPr>
          <w:rFonts w:cstheme="minorHAnsi"/>
        </w:rPr>
        <w:fldChar w:fldCharType="begin">
          <w:fldData xml:space="preserve">PEVuZE5vdGU+PENpdGU+PEF1dGhvcj5IZW5zb248L0F1dGhvcj48WWVhcj4yMDE2PC9ZZWFyPjxS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</w:fldData>
        </w:fldChar>
      </w:r>
      <w:r w:rsidR="001C3875">
        <w:rPr>
          <w:rFonts w:cstheme="minorHAnsi"/>
        </w:rPr>
        <w:instrText xml:space="preserve"> ADDIN EN.CITE </w:instrText>
      </w:r>
      <w:r w:rsidR="001C3875">
        <w:rPr>
          <w:rFonts w:cstheme="minorHAnsi"/>
        </w:rPr>
        <w:fldChar w:fldCharType="begin">
          <w:fldData xml:space="preserve">PEVuZE5vdGU+PENpdGU+PEF1dGhvcj5IZW5zb248L0F1dGhvcj48WWVhcj4yMDE2PC9ZZWFyPjxS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</w:fldData>
        </w:fldChar>
      </w:r>
      <w:r w:rsidR="001C3875">
        <w:rPr>
          <w:rFonts w:cstheme="minorHAnsi"/>
        </w:rPr>
        <w:instrText xml:space="preserve"> ADDIN EN.CITE.DATA </w:instrText>
      </w:r>
      <w:r w:rsidR="001C3875">
        <w:rPr>
          <w:rFonts w:cstheme="minorHAnsi"/>
        </w:rPr>
      </w:r>
      <w:r w:rsidR="001C3875">
        <w:rPr>
          <w:rFonts w:cstheme="minorHAnsi"/>
        </w:rPr>
        <w:fldChar w:fldCharType="end"/>
      </w:r>
      <w:r w:rsidRPr="00511FF9">
        <w:rPr>
          <w:rFonts w:cstheme="minorHAnsi"/>
        </w:rPr>
      </w:r>
      <w:r w:rsidRPr="00511FF9">
        <w:rPr>
          <w:rFonts w:cstheme="minorHAnsi"/>
        </w:rPr>
        <w:fldChar w:fldCharType="separate"/>
      </w:r>
      <w:r w:rsidR="001C3875" w:rsidRPr="001C3875">
        <w:rPr>
          <w:rFonts w:cstheme="minorHAnsi"/>
          <w:noProof/>
          <w:vertAlign w:val="superscript"/>
        </w:rPr>
        <w:t>17,18</w:t>
      </w:r>
      <w:r w:rsidRPr="00511FF9">
        <w:rPr>
          <w:rFonts w:cstheme="minorHAnsi"/>
        </w:rPr>
        <w:fldChar w:fldCharType="end"/>
      </w:r>
      <w:r w:rsidRPr="008601B5">
        <w:rPr>
          <w:rFonts w:cstheme="minorHAnsi"/>
        </w:rPr>
        <w:t xml:space="preserve"> </w:t>
      </w:r>
      <w:r w:rsidR="002526E2">
        <w:rPr>
          <w:rFonts w:cstheme="minorHAnsi"/>
        </w:rPr>
        <w:t>Further to this, higher levels of sedentary time is associated with poorer metabolic profiles in people with T2DM.</w:t>
      </w:r>
      <w:r w:rsidR="002526E2">
        <w:rPr>
          <w:rFonts w:cstheme="minorHAnsi"/>
        </w:rPr>
        <w:fldChar w:fldCharType="begin">
          <w:fldData xml:space="preserve">PEVuZE5vdGU+PENpdGU+PEF1dGhvcj5Db29wZXI8L0F1dGhvcj48WWVhcj4yMDEyPC9ZZWFyPjxS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</w:fldData>
        </w:fldChar>
      </w:r>
      <w:r w:rsidR="001C3875">
        <w:rPr>
          <w:rFonts w:cstheme="minorHAnsi"/>
        </w:rPr>
        <w:instrText xml:space="preserve"> ADDIN EN.CITE </w:instrText>
      </w:r>
      <w:r w:rsidR="001C3875">
        <w:rPr>
          <w:rFonts w:cstheme="minorHAnsi"/>
        </w:rPr>
        <w:fldChar w:fldCharType="begin">
          <w:fldData xml:space="preserve">PEVuZE5vdGU+PENpdGU+PEF1dGhvcj5Db29wZXI8L0F1dGhvcj48WWVhcj4yMDEyPC9ZZWFyPjxS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</w:fldData>
        </w:fldChar>
      </w:r>
      <w:r w:rsidR="001C3875">
        <w:rPr>
          <w:rFonts w:cstheme="minorHAnsi"/>
        </w:rPr>
        <w:instrText xml:space="preserve"> ADDIN EN.CITE.DATA </w:instrText>
      </w:r>
      <w:r w:rsidR="001C3875">
        <w:rPr>
          <w:rFonts w:cstheme="minorHAnsi"/>
        </w:rPr>
      </w:r>
      <w:r w:rsidR="001C3875">
        <w:rPr>
          <w:rFonts w:cstheme="minorHAnsi"/>
        </w:rPr>
        <w:fldChar w:fldCharType="end"/>
      </w:r>
      <w:r w:rsidR="002526E2">
        <w:rPr>
          <w:rFonts w:cstheme="minorHAnsi"/>
        </w:rPr>
      </w:r>
      <w:r w:rsidR="002526E2">
        <w:rPr>
          <w:rFonts w:cstheme="minorHAnsi"/>
        </w:rPr>
        <w:fldChar w:fldCharType="separate"/>
      </w:r>
      <w:r w:rsidR="001C3875" w:rsidRPr="001C3875">
        <w:rPr>
          <w:rFonts w:cstheme="minorHAnsi"/>
          <w:noProof/>
          <w:vertAlign w:val="superscript"/>
        </w:rPr>
        <w:t>19</w:t>
      </w:r>
      <w:r w:rsidR="002526E2">
        <w:rPr>
          <w:rFonts w:cstheme="minorHAnsi"/>
        </w:rPr>
        <w:fldChar w:fldCharType="end"/>
      </w:r>
      <w:r w:rsidR="002526E2">
        <w:rPr>
          <w:rFonts w:cstheme="minorHAnsi"/>
        </w:rPr>
        <w:t xml:space="preserve"> </w:t>
      </w:r>
      <w:r w:rsidR="003A4B1A" w:rsidRPr="003A4B1A">
        <w:rPr>
          <w:rFonts w:cstheme="minorHAnsi"/>
        </w:rPr>
        <w:t>In response to mounting evidence, the 2019 Copenhagen Consensus Statement on physical activity and ageing highlighted the potential dangers associated with sedentary behaviour as an independent risk factor for health in adults and called for further research which explores the benefits of replacing sedentary behaviour with bouts of activity.</w:t>
      </w:r>
      <w:r w:rsidR="003A4B1A" w:rsidRPr="003A4B1A">
        <w:rPr>
          <w:rFonts w:cstheme="minorHAnsi"/>
        </w:rPr>
        <w:fldChar w:fldCharType="begin">
          <w:fldData xml:space="preserve">PEVuZE5vdGU+PENpdGU+PEF1dGhvcj5CYW5nc2JvPC9BdXRob3I+PFllYXI+MjAxOTwvWWVhcj48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</w:fldData>
        </w:fldChar>
      </w:r>
      <w:r w:rsidR="001C3875">
        <w:rPr>
          <w:rFonts w:cstheme="minorHAnsi"/>
        </w:rPr>
        <w:instrText xml:space="preserve"> ADDIN EN.CITE </w:instrText>
      </w:r>
      <w:r w:rsidR="001C3875">
        <w:rPr>
          <w:rFonts w:cstheme="minorHAnsi"/>
        </w:rPr>
        <w:fldChar w:fldCharType="begin">
          <w:fldData xml:space="preserve">PEVuZE5vdGU+PENpdGU+PEF1dGhvcj5CYW5nc2JvPC9BdXRob3I+PFllYXI+MjAxOTwvWWVhcj48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</w:fldData>
        </w:fldChar>
      </w:r>
      <w:r w:rsidR="001C3875">
        <w:rPr>
          <w:rFonts w:cstheme="minorHAnsi"/>
        </w:rPr>
        <w:instrText xml:space="preserve"> ADDIN EN.CITE.DATA </w:instrText>
      </w:r>
      <w:r w:rsidR="001C3875">
        <w:rPr>
          <w:rFonts w:cstheme="minorHAnsi"/>
        </w:rPr>
      </w:r>
      <w:r w:rsidR="001C3875">
        <w:rPr>
          <w:rFonts w:cstheme="minorHAnsi"/>
        </w:rPr>
        <w:fldChar w:fldCharType="end"/>
      </w:r>
      <w:r w:rsidR="003A4B1A" w:rsidRPr="003A4B1A">
        <w:rPr>
          <w:rFonts w:cstheme="minorHAnsi"/>
        </w:rPr>
      </w:r>
      <w:r w:rsidR="003A4B1A" w:rsidRPr="003A4B1A">
        <w:rPr>
          <w:rFonts w:cstheme="minorHAnsi"/>
        </w:rPr>
        <w:fldChar w:fldCharType="separate"/>
      </w:r>
      <w:r w:rsidR="001C3875" w:rsidRPr="001C3875">
        <w:rPr>
          <w:rFonts w:cstheme="minorHAnsi"/>
          <w:noProof/>
          <w:vertAlign w:val="superscript"/>
        </w:rPr>
        <w:t>20</w:t>
      </w:r>
      <w:r w:rsidR="003A4B1A" w:rsidRPr="003A4B1A">
        <w:rPr>
          <w:rFonts w:cstheme="minorHAnsi"/>
        </w:rPr>
        <w:fldChar w:fldCharType="end"/>
      </w:r>
      <w:r w:rsidR="003A4B1A">
        <w:rPr>
          <w:rFonts w:cs="Arial"/>
          <w:szCs w:val="22"/>
        </w:rPr>
        <w:t xml:space="preserve"> </w:t>
      </w:r>
    </w:p>
    <w:p w14:paraId="13CE70FC" w14:textId="77777777" w:rsidR="003A4B1A" w:rsidRPr="00695595" w:rsidRDefault="003A4B1A" w:rsidP="00621E7D">
      <w:pPr>
        <w:autoSpaceDE w:val="0"/>
        <w:autoSpaceDN w:val="0"/>
        <w:spacing w:after="0"/>
        <w:rPr>
          <w:rFonts w:cs="Arial"/>
          <w:szCs w:val="22"/>
        </w:rPr>
      </w:pPr>
    </w:p>
    <w:p w14:paraId="5BEB69F4" w14:textId="1489C007" w:rsidR="002F6EFC" w:rsidRPr="00511FF9" w:rsidRDefault="008D5043" w:rsidP="00621E7D">
      <w:pPr>
        <w:autoSpaceDE w:val="0"/>
        <w:autoSpaceDN w:val="0"/>
        <w:spacing w:after="0"/>
        <w:rPr>
          <w:rFonts w:cs="Arial"/>
          <w:szCs w:val="22"/>
          <w:u w:val="single"/>
        </w:rPr>
      </w:pPr>
      <w:r>
        <w:rPr>
          <w:rFonts w:cs="Arial"/>
          <w:szCs w:val="22"/>
          <w:u w:val="single"/>
        </w:rPr>
        <w:t>Breaking p</w:t>
      </w:r>
      <w:r w:rsidR="002F6EFC" w:rsidRPr="00511FF9">
        <w:rPr>
          <w:rFonts w:cs="Arial"/>
          <w:szCs w:val="22"/>
          <w:u w:val="single"/>
        </w:rPr>
        <w:t>rolonged sitting and glucose regulation</w:t>
      </w:r>
    </w:p>
    <w:p w14:paraId="172E41A8" w14:textId="0C368D6B" w:rsidR="00B95323" w:rsidRDefault="003A4B1A" w:rsidP="00621E7D">
      <w:pPr>
        <w:autoSpaceDE w:val="0"/>
        <w:autoSpaceDN w:val="0"/>
        <w:spacing w:after="0"/>
        <w:rPr>
          <w:rFonts w:cs="Arial"/>
          <w:szCs w:val="22"/>
          <w:lang w:eastAsia="en-GB"/>
        </w:rPr>
      </w:pPr>
      <w:r w:rsidRPr="00B95323">
        <w:rPr>
          <w:rFonts w:cs="Arial"/>
          <w:szCs w:val="22"/>
          <w:lang w:eastAsia="en-GB"/>
        </w:rPr>
        <w:t xml:space="preserve">The detriments of extended periods of sitting </w:t>
      </w:r>
      <w:r w:rsidR="00B95323" w:rsidRPr="00B95323">
        <w:rPr>
          <w:rFonts w:cs="Arial"/>
          <w:szCs w:val="22"/>
          <w:lang w:eastAsia="en-GB"/>
        </w:rPr>
        <w:t xml:space="preserve">on glucose regulation </w:t>
      </w:r>
      <w:r w:rsidRPr="00B95323">
        <w:rPr>
          <w:rFonts w:cs="Arial"/>
          <w:szCs w:val="22"/>
          <w:lang w:eastAsia="en-GB"/>
        </w:rPr>
        <w:t xml:space="preserve">have been </w:t>
      </w:r>
      <w:r w:rsidR="00B95323" w:rsidRPr="00B95323">
        <w:rPr>
          <w:rFonts w:cs="Arial"/>
          <w:szCs w:val="22"/>
          <w:lang w:eastAsia="en-GB"/>
        </w:rPr>
        <w:t xml:space="preserve">previously </w:t>
      </w:r>
      <w:r w:rsidRPr="00A17A74">
        <w:rPr>
          <w:rFonts w:cs="Arial"/>
          <w:szCs w:val="22"/>
          <w:lang w:eastAsia="en-GB"/>
        </w:rPr>
        <w:t>establish</w:t>
      </w:r>
      <w:r w:rsidR="00A17A74">
        <w:rPr>
          <w:rFonts w:cs="Arial"/>
          <w:szCs w:val="22"/>
          <w:lang w:eastAsia="en-GB"/>
        </w:rPr>
        <w:t>ed</w:t>
      </w:r>
      <w:r w:rsidR="00A17A74">
        <w:rPr>
          <w:rFonts w:cs="Arial"/>
          <w:szCs w:val="22"/>
          <w:lang w:eastAsia="en-GB"/>
        </w:rPr>
        <w:fldChar w:fldCharType="begin">
          <w:fldData xml:space="preserve">PEVuZE5vdGU+PENpdGU+PEF1dGhvcj5EZW1wc2V5PC9BdXRob3I+PFllYXI+MjAxODwvWWVhcj48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</w:fldData>
        </w:fldChar>
      </w:r>
      <w:r w:rsidR="001C3875">
        <w:rPr>
          <w:rFonts w:cs="Arial"/>
          <w:szCs w:val="22"/>
          <w:lang w:eastAsia="en-GB"/>
        </w:rPr>
        <w:instrText xml:space="preserve"> ADDIN EN.CITE </w:instrText>
      </w:r>
      <w:r w:rsidR="001C3875">
        <w:rPr>
          <w:rFonts w:cs="Arial"/>
          <w:szCs w:val="22"/>
          <w:lang w:eastAsia="en-GB"/>
        </w:rPr>
        <w:fldChar w:fldCharType="begin">
          <w:fldData xml:space="preserve">PEVuZE5vdGU+PENpdGU+PEF1dGhvcj5EZW1wc2V5PC9BdXRob3I+PFllYXI+MjAxODwvWWVhcj48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</w:fldData>
        </w:fldChar>
      </w:r>
      <w:r w:rsidR="001C3875">
        <w:rPr>
          <w:rFonts w:cs="Arial"/>
          <w:szCs w:val="22"/>
          <w:lang w:eastAsia="en-GB"/>
        </w:rPr>
        <w:instrText xml:space="preserve"> ADDIN EN.CITE.DATA </w:instrText>
      </w:r>
      <w:r w:rsidR="001C3875">
        <w:rPr>
          <w:rFonts w:cs="Arial"/>
          <w:szCs w:val="22"/>
          <w:lang w:eastAsia="en-GB"/>
        </w:rPr>
      </w:r>
      <w:r w:rsidR="001C3875">
        <w:rPr>
          <w:rFonts w:cs="Arial"/>
          <w:szCs w:val="22"/>
          <w:lang w:eastAsia="en-GB"/>
        </w:rPr>
        <w:fldChar w:fldCharType="end"/>
      </w:r>
      <w:r w:rsidR="00A17A74">
        <w:rPr>
          <w:rFonts w:cs="Arial"/>
          <w:szCs w:val="22"/>
          <w:lang w:eastAsia="en-GB"/>
        </w:rPr>
      </w:r>
      <w:r w:rsidR="00A17A74">
        <w:rPr>
          <w:rFonts w:cs="Arial"/>
          <w:szCs w:val="22"/>
          <w:lang w:eastAsia="en-GB"/>
        </w:rPr>
        <w:fldChar w:fldCharType="separate"/>
      </w:r>
      <w:r w:rsidR="001C3875" w:rsidRPr="001C3875">
        <w:rPr>
          <w:rFonts w:cs="Arial"/>
          <w:noProof/>
          <w:szCs w:val="22"/>
          <w:vertAlign w:val="superscript"/>
          <w:lang w:eastAsia="en-GB"/>
        </w:rPr>
        <w:t>21-23</w:t>
      </w:r>
      <w:r w:rsidR="00A17A74">
        <w:rPr>
          <w:rFonts w:cs="Arial"/>
          <w:szCs w:val="22"/>
          <w:lang w:eastAsia="en-GB"/>
        </w:rPr>
        <w:fldChar w:fldCharType="end"/>
      </w:r>
      <w:r w:rsidRPr="00B95323">
        <w:rPr>
          <w:rFonts w:cs="Arial"/>
          <w:szCs w:val="22"/>
          <w:lang w:eastAsia="en-GB"/>
        </w:rPr>
        <w:t xml:space="preserve"> and research has endeavoured to address this in a variety of ways. Studies have </w:t>
      </w:r>
      <w:r w:rsidR="00A17A74">
        <w:rPr>
          <w:rFonts w:cs="Arial"/>
          <w:szCs w:val="22"/>
          <w:lang w:eastAsia="en-GB"/>
        </w:rPr>
        <w:t xml:space="preserve">most frequently </w:t>
      </w:r>
      <w:r w:rsidRPr="00B95323">
        <w:rPr>
          <w:rFonts w:cs="Arial"/>
          <w:szCs w:val="22"/>
          <w:lang w:eastAsia="en-GB"/>
        </w:rPr>
        <w:t>shown the beneficial impact of breaking sitting time with light intensity physical activity</w:t>
      </w:r>
      <w:r w:rsidR="00B95323">
        <w:rPr>
          <w:rFonts w:cs="Arial"/>
          <w:szCs w:val="22"/>
          <w:lang w:eastAsia="en-GB"/>
        </w:rPr>
        <w:fldChar w:fldCharType="begin">
          <w:fldData xml:space="preserve">PEVuZE5vdGU+PENpdGU+PEF1dGhvcj5DcmVzcG88L0F1dGhvcj48WWVhcj4yMDE2PC9ZZWFyPjxS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</w:fldData>
        </w:fldChar>
      </w:r>
      <w:r w:rsidR="001C3875">
        <w:rPr>
          <w:rFonts w:cs="Arial"/>
          <w:szCs w:val="22"/>
          <w:lang w:eastAsia="en-GB"/>
        </w:rPr>
        <w:instrText xml:space="preserve"> ADDIN EN.CITE </w:instrText>
      </w:r>
      <w:r w:rsidR="001C3875">
        <w:rPr>
          <w:rFonts w:cs="Arial"/>
          <w:szCs w:val="22"/>
          <w:lang w:eastAsia="en-GB"/>
        </w:rPr>
        <w:fldChar w:fldCharType="begin">
          <w:fldData xml:space="preserve">PEVuZE5vdGU+PENpdGU+PEF1dGhvcj5DcmVzcG88L0F1dGhvcj48WWVhcj4yMDE2PC9ZZWFyPjxS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</w:fldData>
        </w:fldChar>
      </w:r>
      <w:r w:rsidR="001C3875">
        <w:rPr>
          <w:rFonts w:cs="Arial"/>
          <w:szCs w:val="22"/>
          <w:lang w:eastAsia="en-GB"/>
        </w:rPr>
        <w:instrText xml:space="preserve"> ADDIN EN.CITE.DATA </w:instrText>
      </w:r>
      <w:r w:rsidR="001C3875">
        <w:rPr>
          <w:rFonts w:cs="Arial"/>
          <w:szCs w:val="22"/>
          <w:lang w:eastAsia="en-GB"/>
        </w:rPr>
      </w:r>
      <w:r w:rsidR="001C3875">
        <w:rPr>
          <w:rFonts w:cs="Arial"/>
          <w:szCs w:val="22"/>
          <w:lang w:eastAsia="en-GB"/>
        </w:rPr>
        <w:fldChar w:fldCharType="end"/>
      </w:r>
      <w:r w:rsidR="00B95323">
        <w:rPr>
          <w:rFonts w:cs="Arial"/>
          <w:szCs w:val="22"/>
          <w:lang w:eastAsia="en-GB"/>
        </w:rPr>
      </w:r>
      <w:r w:rsidR="00B95323">
        <w:rPr>
          <w:rFonts w:cs="Arial"/>
          <w:szCs w:val="22"/>
          <w:lang w:eastAsia="en-GB"/>
        </w:rPr>
        <w:fldChar w:fldCharType="separate"/>
      </w:r>
      <w:r w:rsidR="001C3875" w:rsidRPr="001C3875">
        <w:rPr>
          <w:rFonts w:cs="Arial"/>
          <w:noProof/>
          <w:szCs w:val="22"/>
          <w:vertAlign w:val="superscript"/>
          <w:lang w:eastAsia="en-GB"/>
        </w:rPr>
        <w:t>24-27</w:t>
      </w:r>
      <w:r w:rsidR="00B95323">
        <w:rPr>
          <w:rFonts w:cs="Arial"/>
          <w:szCs w:val="22"/>
          <w:lang w:eastAsia="en-GB"/>
        </w:rPr>
        <w:fldChar w:fldCharType="end"/>
      </w:r>
      <w:r w:rsidR="00B95323">
        <w:rPr>
          <w:rFonts w:cs="Arial"/>
          <w:szCs w:val="22"/>
          <w:lang w:eastAsia="en-GB"/>
        </w:rPr>
        <w:t xml:space="preserve">, </w:t>
      </w:r>
      <w:r w:rsidR="00A17A74">
        <w:rPr>
          <w:rFonts w:cs="Arial"/>
          <w:szCs w:val="22"/>
          <w:lang w:eastAsia="en-GB"/>
        </w:rPr>
        <w:t>standing</w:t>
      </w:r>
      <w:r w:rsidR="00A17A74">
        <w:rPr>
          <w:rFonts w:cs="Arial"/>
          <w:szCs w:val="22"/>
          <w:lang w:eastAsia="en-GB"/>
        </w:rPr>
        <w:fldChar w:fldCharType="begin">
          <w:fldData xml:space="preserve">PEVuZE5vdGU+PENpdGU+PEF1dGhvcj5IZW5zb248L0F1dGhvcj48WWVhcj4yMDE2PC9ZZWFyPjxS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==
</w:fldData>
        </w:fldChar>
      </w:r>
      <w:r w:rsidR="001C3875">
        <w:rPr>
          <w:rFonts w:cs="Arial"/>
          <w:szCs w:val="22"/>
          <w:lang w:eastAsia="en-GB"/>
        </w:rPr>
        <w:instrText xml:space="preserve"> ADDIN EN.CITE </w:instrText>
      </w:r>
      <w:r w:rsidR="001C3875">
        <w:rPr>
          <w:rFonts w:cs="Arial"/>
          <w:szCs w:val="22"/>
          <w:lang w:eastAsia="en-GB"/>
        </w:rPr>
        <w:fldChar w:fldCharType="begin">
          <w:fldData xml:space="preserve">PEVuZE5vdGU+PENpdGU+PEF1dGhvcj5IZW5zb248L0F1dGhvcj48WWVhcj4yMDE2PC9ZZWFyPjxS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==
</w:fldData>
        </w:fldChar>
      </w:r>
      <w:r w:rsidR="001C3875">
        <w:rPr>
          <w:rFonts w:cs="Arial"/>
          <w:szCs w:val="22"/>
          <w:lang w:eastAsia="en-GB"/>
        </w:rPr>
        <w:instrText xml:space="preserve"> ADDIN EN.CITE.DATA </w:instrText>
      </w:r>
      <w:r w:rsidR="001C3875">
        <w:rPr>
          <w:rFonts w:cs="Arial"/>
          <w:szCs w:val="22"/>
          <w:lang w:eastAsia="en-GB"/>
        </w:rPr>
      </w:r>
      <w:r w:rsidR="001C3875">
        <w:rPr>
          <w:rFonts w:cs="Arial"/>
          <w:szCs w:val="22"/>
          <w:lang w:eastAsia="en-GB"/>
        </w:rPr>
        <w:fldChar w:fldCharType="end"/>
      </w:r>
      <w:r w:rsidR="00A17A74">
        <w:rPr>
          <w:rFonts w:cs="Arial"/>
          <w:szCs w:val="22"/>
          <w:lang w:eastAsia="en-GB"/>
        </w:rPr>
      </w:r>
      <w:r w:rsidR="00A17A74">
        <w:rPr>
          <w:rFonts w:cs="Arial"/>
          <w:szCs w:val="22"/>
          <w:lang w:eastAsia="en-GB"/>
        </w:rPr>
        <w:fldChar w:fldCharType="separate"/>
      </w:r>
      <w:r w:rsidR="001C3875" w:rsidRPr="001C3875">
        <w:rPr>
          <w:rFonts w:cs="Arial"/>
          <w:noProof/>
          <w:szCs w:val="22"/>
          <w:vertAlign w:val="superscript"/>
          <w:lang w:eastAsia="en-GB"/>
        </w:rPr>
        <w:t>25,28</w:t>
      </w:r>
      <w:r w:rsidR="00A17A74">
        <w:rPr>
          <w:rFonts w:cs="Arial"/>
          <w:szCs w:val="22"/>
          <w:lang w:eastAsia="en-GB"/>
        </w:rPr>
        <w:fldChar w:fldCharType="end"/>
      </w:r>
      <w:r w:rsidR="00A17A74">
        <w:rPr>
          <w:rFonts w:cs="Arial"/>
          <w:szCs w:val="22"/>
          <w:lang w:eastAsia="en-GB"/>
        </w:rPr>
        <w:t>, and resistance exercise.</w:t>
      </w:r>
      <w:r w:rsidR="00A17A74">
        <w:rPr>
          <w:rFonts w:cs="Arial"/>
          <w:szCs w:val="22"/>
          <w:lang w:eastAsia="en-GB"/>
        </w:rPr>
        <w:fldChar w:fldCharType="begin">
          <w:fldData xml:space="preserve">PEVuZE5vdGU+PENpdGU+PEF1dGhvcj5EZW1wc2V5PC9BdXRob3I+PFllYXI+MjAxNjwvWWVhcj48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</w:fldData>
        </w:fldChar>
      </w:r>
      <w:r w:rsidR="001C3875">
        <w:rPr>
          <w:rFonts w:cs="Arial"/>
          <w:szCs w:val="22"/>
          <w:lang w:eastAsia="en-GB"/>
        </w:rPr>
        <w:instrText xml:space="preserve"> ADDIN EN.CITE </w:instrText>
      </w:r>
      <w:r w:rsidR="001C3875">
        <w:rPr>
          <w:rFonts w:cs="Arial"/>
          <w:szCs w:val="22"/>
          <w:lang w:eastAsia="en-GB"/>
        </w:rPr>
        <w:fldChar w:fldCharType="begin">
          <w:fldData xml:space="preserve">PEVuZE5vdGU+PENpdGU+PEF1dGhvcj5EZW1wc2V5PC9BdXRob3I+PFllYXI+MjAxNjwvWWVhcj48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</w:fldData>
        </w:fldChar>
      </w:r>
      <w:r w:rsidR="001C3875">
        <w:rPr>
          <w:rFonts w:cs="Arial"/>
          <w:szCs w:val="22"/>
          <w:lang w:eastAsia="en-GB"/>
        </w:rPr>
        <w:instrText xml:space="preserve"> ADDIN EN.CITE.DATA </w:instrText>
      </w:r>
      <w:r w:rsidR="001C3875">
        <w:rPr>
          <w:rFonts w:cs="Arial"/>
          <w:szCs w:val="22"/>
          <w:lang w:eastAsia="en-GB"/>
        </w:rPr>
      </w:r>
      <w:r w:rsidR="001C3875">
        <w:rPr>
          <w:rFonts w:cs="Arial"/>
          <w:szCs w:val="22"/>
          <w:lang w:eastAsia="en-GB"/>
        </w:rPr>
        <w:fldChar w:fldCharType="end"/>
      </w:r>
      <w:r w:rsidR="00A17A74">
        <w:rPr>
          <w:rFonts w:cs="Arial"/>
          <w:szCs w:val="22"/>
          <w:lang w:eastAsia="en-GB"/>
        </w:rPr>
      </w:r>
      <w:r w:rsidR="00A17A74">
        <w:rPr>
          <w:rFonts w:cs="Arial"/>
          <w:szCs w:val="22"/>
          <w:lang w:eastAsia="en-GB"/>
        </w:rPr>
        <w:fldChar w:fldCharType="separate"/>
      </w:r>
      <w:r w:rsidR="001C3875" w:rsidRPr="001C3875">
        <w:rPr>
          <w:rFonts w:cs="Arial"/>
          <w:noProof/>
          <w:szCs w:val="22"/>
          <w:vertAlign w:val="superscript"/>
          <w:lang w:eastAsia="en-GB"/>
        </w:rPr>
        <w:t>27,29</w:t>
      </w:r>
      <w:r w:rsidR="00A17A74">
        <w:rPr>
          <w:rFonts w:cs="Arial"/>
          <w:szCs w:val="22"/>
          <w:lang w:eastAsia="en-GB"/>
        </w:rPr>
        <w:fldChar w:fldCharType="end"/>
      </w:r>
      <w:r w:rsidR="00274E27">
        <w:rPr>
          <w:rFonts w:cs="Arial"/>
          <w:szCs w:val="22"/>
          <w:lang w:eastAsia="en-GB"/>
        </w:rPr>
        <w:t xml:space="preserve"> </w:t>
      </w:r>
      <w:r w:rsidR="00A17A74">
        <w:rPr>
          <w:rFonts w:cs="Arial"/>
          <w:szCs w:val="22"/>
          <w:lang w:eastAsia="en-GB"/>
        </w:rPr>
        <w:t>However, some r</w:t>
      </w:r>
      <w:r w:rsidR="00B95323">
        <w:rPr>
          <w:rFonts w:cs="Arial"/>
          <w:szCs w:val="22"/>
          <w:lang w:eastAsia="en-GB"/>
        </w:rPr>
        <w:t>esearch has also shown a positive impact of performing stretching activities</w:t>
      </w:r>
      <w:r w:rsidR="00B95323">
        <w:rPr>
          <w:rFonts w:cs="Arial"/>
          <w:szCs w:val="22"/>
          <w:lang w:eastAsia="en-GB"/>
        </w:rPr>
        <w:fldChar w:fldCharType="begin">
          <w:fldData xml:space="preserve">PEVuZE5vdGU+PENpdGU+PEF1dGhvcj5UYWhlcmk8L0F1dGhvcj48WWVhcj4yMDE5PC9ZZWFyPjxS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</w:fldData>
        </w:fldChar>
      </w:r>
      <w:r w:rsidR="001C3875">
        <w:rPr>
          <w:rFonts w:cs="Arial"/>
          <w:szCs w:val="22"/>
          <w:lang w:eastAsia="en-GB"/>
        </w:rPr>
        <w:instrText xml:space="preserve"> ADDIN EN.CITE </w:instrText>
      </w:r>
      <w:r w:rsidR="001C3875">
        <w:rPr>
          <w:rFonts w:cs="Arial"/>
          <w:szCs w:val="22"/>
          <w:lang w:eastAsia="en-GB"/>
        </w:rPr>
        <w:fldChar w:fldCharType="begin">
          <w:fldData xml:space="preserve">PEVuZE5vdGU+PENpdGU+PEF1dGhvcj5UYWhlcmk8L0F1dGhvcj48WWVhcj4yMDE5PC9ZZWFyPjxS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</w:fldData>
        </w:fldChar>
      </w:r>
      <w:r w:rsidR="001C3875">
        <w:rPr>
          <w:rFonts w:cs="Arial"/>
          <w:szCs w:val="22"/>
          <w:lang w:eastAsia="en-GB"/>
        </w:rPr>
        <w:instrText xml:space="preserve"> ADDIN EN.CITE.DATA </w:instrText>
      </w:r>
      <w:r w:rsidR="001C3875">
        <w:rPr>
          <w:rFonts w:cs="Arial"/>
          <w:szCs w:val="22"/>
          <w:lang w:eastAsia="en-GB"/>
        </w:rPr>
      </w:r>
      <w:r w:rsidR="001C3875">
        <w:rPr>
          <w:rFonts w:cs="Arial"/>
          <w:szCs w:val="22"/>
          <w:lang w:eastAsia="en-GB"/>
        </w:rPr>
        <w:fldChar w:fldCharType="end"/>
      </w:r>
      <w:r w:rsidR="00B95323">
        <w:rPr>
          <w:rFonts w:cs="Arial"/>
          <w:szCs w:val="22"/>
          <w:lang w:eastAsia="en-GB"/>
        </w:rPr>
      </w:r>
      <w:r w:rsidR="00B95323">
        <w:rPr>
          <w:rFonts w:cs="Arial"/>
          <w:szCs w:val="22"/>
          <w:lang w:eastAsia="en-GB"/>
        </w:rPr>
        <w:fldChar w:fldCharType="separate"/>
      </w:r>
      <w:r w:rsidR="001C3875" w:rsidRPr="001C3875">
        <w:rPr>
          <w:rFonts w:cs="Arial"/>
          <w:noProof/>
          <w:szCs w:val="22"/>
          <w:vertAlign w:val="superscript"/>
          <w:lang w:eastAsia="en-GB"/>
        </w:rPr>
        <w:t>30,31</w:t>
      </w:r>
      <w:r w:rsidR="00B95323">
        <w:rPr>
          <w:rFonts w:cs="Arial"/>
          <w:szCs w:val="22"/>
          <w:lang w:eastAsia="en-GB"/>
        </w:rPr>
        <w:fldChar w:fldCharType="end"/>
      </w:r>
      <w:r w:rsidR="00A17A74">
        <w:rPr>
          <w:rFonts w:cs="Arial"/>
          <w:szCs w:val="22"/>
          <w:lang w:eastAsia="en-GB"/>
        </w:rPr>
        <w:t xml:space="preserve"> and upper body activity in a seated position</w:t>
      </w:r>
      <w:r w:rsidR="00A17A74">
        <w:rPr>
          <w:rFonts w:cs="Arial"/>
          <w:szCs w:val="22"/>
          <w:lang w:eastAsia="en-GB"/>
        </w:rPr>
        <w:fldChar w:fldCharType="begin">
          <w:fldData xml:space="preserve">PEVuZE5vdGU+PENpdGU+PEF1dGhvcj5NY0NhcnRoeTwvQXV0aG9yPjxZZWFyPjIwMTc8L1llYXI+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</w:fldData>
        </w:fldChar>
      </w:r>
      <w:r w:rsidR="001C3875">
        <w:rPr>
          <w:rFonts w:cs="Arial"/>
          <w:szCs w:val="22"/>
          <w:lang w:eastAsia="en-GB"/>
        </w:rPr>
        <w:instrText xml:space="preserve"> ADDIN EN.CITE </w:instrText>
      </w:r>
      <w:r w:rsidR="001C3875">
        <w:rPr>
          <w:rFonts w:cs="Arial"/>
          <w:szCs w:val="22"/>
          <w:lang w:eastAsia="en-GB"/>
        </w:rPr>
        <w:fldChar w:fldCharType="begin">
          <w:fldData xml:space="preserve">PEVuZE5vdGU+PENpdGU+PEF1dGhvcj5NY0NhcnRoeTwvQXV0aG9yPjxZZWFyPjIwMTc8L1llYXI+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</w:fldData>
        </w:fldChar>
      </w:r>
      <w:r w:rsidR="001C3875">
        <w:rPr>
          <w:rFonts w:cs="Arial"/>
          <w:szCs w:val="22"/>
          <w:lang w:eastAsia="en-GB"/>
        </w:rPr>
        <w:instrText xml:space="preserve"> ADDIN EN.CITE.DATA </w:instrText>
      </w:r>
      <w:r w:rsidR="001C3875">
        <w:rPr>
          <w:rFonts w:cs="Arial"/>
          <w:szCs w:val="22"/>
          <w:lang w:eastAsia="en-GB"/>
        </w:rPr>
      </w:r>
      <w:r w:rsidR="001C3875">
        <w:rPr>
          <w:rFonts w:cs="Arial"/>
          <w:szCs w:val="22"/>
          <w:lang w:eastAsia="en-GB"/>
        </w:rPr>
        <w:fldChar w:fldCharType="end"/>
      </w:r>
      <w:r w:rsidR="00A17A74">
        <w:rPr>
          <w:rFonts w:cs="Arial"/>
          <w:szCs w:val="22"/>
          <w:lang w:eastAsia="en-GB"/>
        </w:rPr>
      </w:r>
      <w:r w:rsidR="00A17A74">
        <w:rPr>
          <w:rFonts w:cs="Arial"/>
          <w:szCs w:val="22"/>
          <w:lang w:eastAsia="en-GB"/>
        </w:rPr>
        <w:fldChar w:fldCharType="separate"/>
      </w:r>
      <w:r w:rsidR="001C3875" w:rsidRPr="001C3875">
        <w:rPr>
          <w:rFonts w:cs="Arial"/>
          <w:noProof/>
          <w:szCs w:val="22"/>
          <w:vertAlign w:val="superscript"/>
          <w:lang w:eastAsia="en-GB"/>
        </w:rPr>
        <w:t>32</w:t>
      </w:r>
      <w:r w:rsidR="00A17A74">
        <w:rPr>
          <w:rFonts w:cs="Arial"/>
          <w:szCs w:val="22"/>
          <w:lang w:eastAsia="en-GB"/>
        </w:rPr>
        <w:fldChar w:fldCharType="end"/>
      </w:r>
      <w:r w:rsidR="00A17A74">
        <w:rPr>
          <w:rFonts w:cs="Arial"/>
          <w:szCs w:val="22"/>
          <w:lang w:eastAsia="en-GB"/>
        </w:rPr>
        <w:t xml:space="preserve"> in controlling blood glucose levels.</w:t>
      </w:r>
    </w:p>
    <w:p w14:paraId="29FD0FA0" w14:textId="5F9950F4" w:rsidR="00274E27" w:rsidRPr="00B95323" w:rsidRDefault="00654665" w:rsidP="00621E7D">
      <w:pPr>
        <w:autoSpaceDE w:val="0"/>
        <w:autoSpaceDN w:val="0"/>
        <w:spacing w:after="0"/>
        <w:rPr>
          <w:rFonts w:cs="Arial"/>
          <w:szCs w:val="22"/>
          <w:lang w:eastAsia="en-GB"/>
        </w:rPr>
      </w:pPr>
      <w:r w:rsidRPr="00DD7CFA">
        <w:rPr>
          <w:rFonts w:cstheme="minorHAnsi"/>
        </w:rPr>
        <w:t>When compared to people who typically engage in prolonged uninterrupted sitting, those who regularly break up sitting time have been shown to have improved cardio-metabolic risk profiles</w:t>
      </w:r>
      <w:r w:rsidRPr="00DD7CFA">
        <w:rPr>
          <w:rFonts w:cs="Arial"/>
          <w:szCs w:val="22"/>
          <w:lang w:eastAsia="en-GB"/>
        </w:rPr>
        <w:t>.</w:t>
      </w:r>
      <w:r w:rsidR="00DD7CFA">
        <w:rPr>
          <w:rFonts w:cs="Arial"/>
          <w:szCs w:val="22"/>
          <w:lang w:eastAsia="en-GB"/>
        </w:rPr>
        <w:fldChar w:fldCharType="begin">
          <w:fldData xml:space="preserve">PEVuZE5vdGU+PENpdGU+PEF1dGhvcj5IZWFseTwvQXV0aG9yPjxZZWFyPjIwMDg8L1llYXI+PFJl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</w:fldData>
        </w:fldChar>
      </w:r>
      <w:r w:rsidR="001C3875">
        <w:rPr>
          <w:rFonts w:cs="Arial"/>
          <w:szCs w:val="22"/>
          <w:lang w:eastAsia="en-GB"/>
        </w:rPr>
        <w:instrText xml:space="preserve"> ADDIN EN.CITE </w:instrText>
      </w:r>
      <w:r w:rsidR="001C3875">
        <w:rPr>
          <w:rFonts w:cs="Arial"/>
          <w:szCs w:val="22"/>
          <w:lang w:eastAsia="en-GB"/>
        </w:rPr>
        <w:fldChar w:fldCharType="begin">
          <w:fldData xml:space="preserve">PEVuZE5vdGU+PENpdGU+PEF1dGhvcj5IZWFseTwvQXV0aG9yPjxZZWFyPjIwMDg8L1llYXI+PFJl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</w:fldData>
        </w:fldChar>
      </w:r>
      <w:r w:rsidR="001C3875">
        <w:rPr>
          <w:rFonts w:cs="Arial"/>
          <w:szCs w:val="22"/>
          <w:lang w:eastAsia="en-GB"/>
        </w:rPr>
        <w:instrText xml:space="preserve"> ADDIN EN.CITE.DATA </w:instrText>
      </w:r>
      <w:r w:rsidR="001C3875">
        <w:rPr>
          <w:rFonts w:cs="Arial"/>
          <w:szCs w:val="22"/>
          <w:lang w:eastAsia="en-GB"/>
        </w:rPr>
      </w:r>
      <w:r w:rsidR="001C3875">
        <w:rPr>
          <w:rFonts w:cs="Arial"/>
          <w:szCs w:val="22"/>
          <w:lang w:eastAsia="en-GB"/>
        </w:rPr>
        <w:fldChar w:fldCharType="end"/>
      </w:r>
      <w:r w:rsidR="00DD7CFA">
        <w:rPr>
          <w:rFonts w:cs="Arial"/>
          <w:szCs w:val="22"/>
          <w:lang w:eastAsia="en-GB"/>
        </w:rPr>
      </w:r>
      <w:r w:rsidR="00DD7CFA">
        <w:rPr>
          <w:rFonts w:cs="Arial"/>
          <w:szCs w:val="22"/>
          <w:lang w:eastAsia="en-GB"/>
        </w:rPr>
        <w:fldChar w:fldCharType="separate"/>
      </w:r>
      <w:r w:rsidR="001C3875" w:rsidRPr="001C3875">
        <w:rPr>
          <w:rFonts w:cs="Arial"/>
          <w:noProof/>
          <w:szCs w:val="22"/>
          <w:vertAlign w:val="superscript"/>
          <w:lang w:eastAsia="en-GB"/>
        </w:rPr>
        <w:t>19,33</w:t>
      </w:r>
      <w:r w:rsidR="00DD7CFA">
        <w:rPr>
          <w:rFonts w:cs="Arial"/>
          <w:szCs w:val="22"/>
          <w:lang w:eastAsia="en-GB"/>
        </w:rPr>
        <w:fldChar w:fldCharType="end"/>
      </w:r>
      <w:r w:rsidR="00DD7CFA">
        <w:rPr>
          <w:rFonts w:cs="Arial"/>
          <w:szCs w:val="22"/>
          <w:lang w:eastAsia="en-GB"/>
        </w:rPr>
        <w:t xml:space="preserve"> </w:t>
      </w:r>
      <w:r w:rsidR="00E87893">
        <w:rPr>
          <w:rFonts w:cs="Arial"/>
          <w:szCs w:val="22"/>
          <w:lang w:eastAsia="en-GB"/>
        </w:rPr>
        <w:t>Specific populations, based on gender, ethnicity, and BMI have shown to have greater postprandial glucose and insulin responses to interrupting sitting time.</w:t>
      </w:r>
      <w:r w:rsidR="00E87893">
        <w:rPr>
          <w:rFonts w:cs="Arial"/>
          <w:szCs w:val="22"/>
          <w:lang w:eastAsia="en-GB"/>
        </w:rPr>
        <w:fldChar w:fldCharType="begin"/>
      </w:r>
      <w:r w:rsidR="001C3875">
        <w:rPr>
          <w:rFonts w:cs="Arial"/>
          <w:szCs w:val="22"/>
          <w:lang w:eastAsia="en-GB"/>
        </w:rPr>
        <w:instrText xml:space="preserve"> ADDIN EN.CITE &lt;EndNote&gt;&lt;Cite&gt;&lt;Author&gt;Henson&lt;/Author&gt;&lt;Year&gt;9000&lt;/Year&gt;&lt;RecNum&gt;88&lt;/RecNum&gt;&lt;DisplayText&gt;&lt;style face="superscript"&gt;34&lt;/style&gt;&lt;/DisplayText&gt;&lt;record&gt;&lt;rec-number&gt;88&lt;/rec-number&gt;&lt;foreign-keys&gt;&lt;key app="EN" db-id="5ertrxw2msv5sceattnpwzag95wdwp0wdrds" timestamp="1588426733"&gt;88&lt;/key&gt;&lt;/foreign-keys&gt;&lt;ref-type name="Journal Article"&gt;17&lt;/ref-type&gt;&lt;contributors&gt;&lt;authors&gt;&lt;author&gt;Henson, Joseph&lt;/author&gt;&lt;author&gt;Edwardson, Charlotte L.&lt;/author&gt;&lt;author&gt;Celis-Morales, Carlos A&lt;/author&gt;&lt;author&gt;Davies, Melanie J.&lt;/author&gt;&lt;author&gt;Dunstan, David W.&lt;/author&gt;&lt;author&gt;Esliger, Dale W.&lt;/author&gt;&lt;author&gt;Gill, Jason M.R.&lt;/author&gt;&lt;author&gt;Kazi, Aadil&lt;/author&gt;&lt;author&gt;Khunti, Kamlesh&lt;/author&gt;&lt;author&gt;King, James&lt;/author&gt;&lt;author&gt;McCarthy, Matthew&lt;/author&gt;&lt;author&gt;Sattar, Naveed&lt;/author&gt;&lt;author&gt;Stensel, David J.&lt;/author&gt;&lt;author&gt;Velayudhan, Latha&lt;/author&gt;&lt;author&gt;Zaccardi, Francesco&lt;/author&gt;&lt;author&gt;Yates, Thomas&lt;/author&gt;&lt;/authors&gt;&lt;/contributors&gt;&lt;titles&gt;&lt;title&gt;Predictors of the Acute Postprandial Response to Breaking Up Prolonged Sitting&lt;/title&gt;&lt;secondary-title&gt;Medicine &amp;amp; Science in Sports &amp;amp; Exercise&lt;/secondary-title&gt;&lt;/titles&gt;&lt;periodical&gt;&lt;full-title&gt;Medicine &amp;amp; Science in Sports &amp;amp; Exercise&lt;/full-title&gt;&lt;/periodical&gt;&lt;volume&gt;Publish Ahead of Print&lt;/volume&gt;&lt;keywords&gt;&lt;keyword&gt;postprandial&lt;/keyword&gt;&lt;keyword&gt;physical activity&lt;/keyword&gt;&lt;keyword&gt;sedentary behaviour&lt;/keyword&gt;&lt;keyword&gt;risk factors&lt;/keyword&gt;&lt;keyword&gt;insulin&lt;/keyword&gt;&lt;keyword&gt;glucose&lt;/keyword&gt;&lt;/keywords&gt;&lt;dates&gt;&lt;year&gt;9000&lt;/year&gt;&lt;/dates&gt;&lt;isbn&gt;0195-9131&lt;/isbn&gt;&lt;accession-num&gt;00005768-900000000-96408&lt;/accession-num&gt;&lt;urls&gt;&lt;related-urls&gt;&lt;url&gt;https://journals.lww.com/acsm-msse/Fulltext/9000/Predictors_of_the_Acute_Postprandial_Response_to.96408.aspx&lt;/url&gt;&lt;/related-urls&gt;&lt;/urls&gt;&lt;electronic-resource-num&gt;10.1249/mss.0000000000002249&lt;/electronic-resource-num&gt;&lt;/record&gt;&lt;/Cite&gt;&lt;/EndNote&gt;</w:instrText>
      </w:r>
      <w:r w:rsidR="00E87893">
        <w:rPr>
          <w:rFonts w:cs="Arial"/>
          <w:szCs w:val="22"/>
          <w:lang w:eastAsia="en-GB"/>
        </w:rPr>
        <w:fldChar w:fldCharType="separate"/>
      </w:r>
      <w:r w:rsidR="001C3875" w:rsidRPr="001C3875">
        <w:rPr>
          <w:rFonts w:cs="Arial"/>
          <w:noProof/>
          <w:szCs w:val="22"/>
          <w:vertAlign w:val="superscript"/>
          <w:lang w:eastAsia="en-GB"/>
        </w:rPr>
        <w:t>34</w:t>
      </w:r>
      <w:r w:rsidR="00E87893">
        <w:rPr>
          <w:rFonts w:cs="Arial"/>
          <w:szCs w:val="22"/>
          <w:lang w:eastAsia="en-GB"/>
        </w:rPr>
        <w:fldChar w:fldCharType="end"/>
      </w:r>
      <w:r w:rsidR="00E87893">
        <w:rPr>
          <w:rFonts w:cs="Arial"/>
          <w:szCs w:val="22"/>
          <w:lang w:eastAsia="en-GB"/>
        </w:rPr>
        <w:t xml:space="preserve"> </w:t>
      </w:r>
      <w:r w:rsidR="00DD7CFA">
        <w:rPr>
          <w:rFonts w:cs="Arial"/>
          <w:szCs w:val="22"/>
          <w:lang w:eastAsia="en-GB"/>
        </w:rPr>
        <w:t>Further to this, b</w:t>
      </w:r>
      <w:r w:rsidR="008D5043">
        <w:rPr>
          <w:rFonts w:cs="Arial"/>
          <w:szCs w:val="22"/>
          <w:lang w:eastAsia="en-GB"/>
        </w:rPr>
        <w:t>reaking</w:t>
      </w:r>
      <w:r w:rsidR="00AC5AFE">
        <w:rPr>
          <w:rFonts w:cs="Arial"/>
          <w:szCs w:val="22"/>
          <w:lang w:eastAsia="en-GB"/>
        </w:rPr>
        <w:t xml:space="preserve"> up</w:t>
      </w:r>
      <w:r w:rsidR="008D5043">
        <w:rPr>
          <w:rFonts w:cs="Arial"/>
          <w:szCs w:val="22"/>
          <w:lang w:eastAsia="en-GB"/>
        </w:rPr>
        <w:t xml:space="preserve"> sitting time with physical activity appears to be more beneficial to those with poorer health profiles. In response to light activity breaks, t</w:t>
      </w:r>
      <w:r w:rsidR="00274E27">
        <w:rPr>
          <w:rFonts w:cs="Arial"/>
          <w:szCs w:val="22"/>
          <w:lang w:eastAsia="en-GB"/>
        </w:rPr>
        <w:t>hose with less favourable cardiorespiratory profiles at baseline showed much more positive responses, in relation to glucose regulation, to breaks in sitting time than those with less positive profiles.</w:t>
      </w:r>
      <w:r w:rsidR="00274E27">
        <w:rPr>
          <w:rFonts w:cs="Arial"/>
          <w:szCs w:val="22"/>
          <w:lang w:eastAsia="en-GB"/>
        </w:rPr>
        <w:fldChar w:fldCharType="begin">
          <w:fldData xml:space="preserve">PEVuZE5vdGU+PENpdGU+PEF1dGhvcj5NY0NhcnRoeTwvQXV0aG9yPjxZZWFyPjIwMTc8L1llYXI+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</w:fldData>
        </w:fldChar>
      </w:r>
      <w:r w:rsidR="001C3875">
        <w:rPr>
          <w:rFonts w:cs="Arial"/>
          <w:szCs w:val="22"/>
          <w:lang w:eastAsia="en-GB"/>
        </w:rPr>
        <w:instrText xml:space="preserve"> ADDIN EN.CITE </w:instrText>
      </w:r>
      <w:r w:rsidR="001C3875">
        <w:rPr>
          <w:rFonts w:cs="Arial"/>
          <w:szCs w:val="22"/>
          <w:lang w:eastAsia="en-GB"/>
        </w:rPr>
        <w:fldChar w:fldCharType="begin">
          <w:fldData xml:space="preserve">PEVuZE5vdGU+PENpdGU+PEF1dGhvcj5NY0NhcnRoeTwvQXV0aG9yPjxZZWFyPjIwMTc8L1llYXI+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</w:fldData>
        </w:fldChar>
      </w:r>
      <w:r w:rsidR="001C3875">
        <w:rPr>
          <w:rFonts w:cs="Arial"/>
          <w:szCs w:val="22"/>
          <w:lang w:eastAsia="en-GB"/>
        </w:rPr>
        <w:instrText xml:space="preserve"> ADDIN EN.CITE.DATA </w:instrText>
      </w:r>
      <w:r w:rsidR="001C3875">
        <w:rPr>
          <w:rFonts w:cs="Arial"/>
          <w:szCs w:val="22"/>
          <w:lang w:eastAsia="en-GB"/>
        </w:rPr>
      </w:r>
      <w:r w:rsidR="001C3875">
        <w:rPr>
          <w:rFonts w:cs="Arial"/>
          <w:szCs w:val="22"/>
          <w:lang w:eastAsia="en-GB"/>
        </w:rPr>
        <w:fldChar w:fldCharType="end"/>
      </w:r>
      <w:r w:rsidR="00274E27">
        <w:rPr>
          <w:rFonts w:cs="Arial"/>
          <w:szCs w:val="22"/>
          <w:lang w:eastAsia="en-GB"/>
        </w:rPr>
      </w:r>
      <w:r w:rsidR="00274E27">
        <w:rPr>
          <w:rFonts w:cs="Arial"/>
          <w:szCs w:val="22"/>
          <w:lang w:eastAsia="en-GB"/>
        </w:rPr>
        <w:fldChar w:fldCharType="separate"/>
      </w:r>
      <w:r w:rsidR="001C3875" w:rsidRPr="001C3875">
        <w:rPr>
          <w:rFonts w:cs="Arial"/>
          <w:noProof/>
          <w:szCs w:val="22"/>
          <w:vertAlign w:val="superscript"/>
          <w:lang w:eastAsia="en-GB"/>
        </w:rPr>
        <w:t>35</w:t>
      </w:r>
      <w:r w:rsidR="00274E27">
        <w:rPr>
          <w:rFonts w:cs="Arial"/>
          <w:szCs w:val="22"/>
          <w:lang w:eastAsia="en-GB"/>
        </w:rPr>
        <w:fldChar w:fldCharType="end"/>
      </w:r>
    </w:p>
    <w:p w14:paraId="131E9F6D" w14:textId="77777777" w:rsidR="008D5043" w:rsidRDefault="008D5043" w:rsidP="008A2BA4">
      <w:pPr>
        <w:rPr>
          <w:rFonts w:cstheme="minorHAnsi"/>
          <w:u w:val="single"/>
        </w:rPr>
      </w:pPr>
    </w:p>
    <w:p w14:paraId="7E516A89" w14:textId="2928890E" w:rsidR="00ED0BC6" w:rsidRPr="00695595" w:rsidRDefault="002F6EFC" w:rsidP="008A2BA4">
      <w:pPr>
        <w:rPr>
          <w:rFonts w:cstheme="minorHAnsi"/>
          <w:u w:val="single"/>
        </w:rPr>
      </w:pPr>
      <w:r w:rsidRPr="00695595">
        <w:rPr>
          <w:rFonts w:cstheme="minorHAnsi"/>
          <w:u w:val="single"/>
        </w:rPr>
        <w:t>Physical function</w:t>
      </w:r>
    </w:p>
    <w:p w14:paraId="01ECDC06" w14:textId="5D7DC5C8" w:rsidR="008D5043" w:rsidRPr="005100A6" w:rsidRDefault="008601B5" w:rsidP="005100A6">
      <w:r w:rsidRPr="00695595">
        <w:t xml:space="preserve">Over recent years, impaired physical function has increasingly become a major cause for concern within the diabetic population. A recent analysis of UK Biobank participants found that 13% of </w:t>
      </w:r>
      <w:r w:rsidR="00BF604F">
        <w:t xml:space="preserve">people with </w:t>
      </w:r>
      <w:r w:rsidRPr="00695595">
        <w:t>diabetes also experienced frailty as a comorbidity, and 54.8% were found to have pre-frailty, showing considerable impairment of physical function across the population.</w:t>
      </w:r>
      <w:r w:rsidRPr="00695595">
        <w:fldChar w:fldCharType="begin">
          <w:fldData xml:space="preserve">PEVuZE5vdGU+PENpdGU+PEF1dGhvcj5IYW5sb248L0F1dGhvcj48WWVhcj4yMDE4PC9ZZWFyPjxS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</w:fldData>
        </w:fldChar>
      </w:r>
      <w:r w:rsidR="001C3875">
        <w:instrText xml:space="preserve"> ADDIN EN.CITE </w:instrText>
      </w:r>
      <w:r w:rsidR="001C3875">
        <w:fldChar w:fldCharType="begin">
          <w:fldData xml:space="preserve">PEVuZE5vdGU+PENpdGU+PEF1dGhvcj5IYW5sb248L0F1dGhvcj48WWVhcj4yMDE4PC9ZZWFyPjxS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</w:fldData>
        </w:fldChar>
      </w:r>
      <w:r w:rsidR="001C3875">
        <w:instrText xml:space="preserve"> ADDIN EN.CITE.DATA </w:instrText>
      </w:r>
      <w:r w:rsidR="001C3875">
        <w:fldChar w:fldCharType="end"/>
      </w:r>
      <w:r w:rsidRPr="00695595">
        <w:fldChar w:fldCharType="separate"/>
      </w:r>
      <w:r w:rsidR="001C3875" w:rsidRPr="001C3875">
        <w:rPr>
          <w:noProof/>
          <w:vertAlign w:val="superscript"/>
        </w:rPr>
        <w:t>36</w:t>
      </w:r>
      <w:r w:rsidRPr="00695595">
        <w:fldChar w:fldCharType="end"/>
      </w:r>
      <w:r w:rsidRPr="00695595">
        <w:t xml:space="preserve"> Diabetes is also associated with increased likelihood for the development of various comorbidities, including: depression, cognitive impairment, ulcers, infections, falls, chronic pain, urinary incontinence, and use of multiple medications.</w:t>
      </w:r>
      <w:r w:rsidRPr="00695595">
        <w:fldChar w:fldCharType="begin">
          <w:fldData xml:space="preserve">PEVuZE5vdGU+PENpdGU+PEF1dGhvcj5TaW5jbGFpcjwvQXV0aG9yPjxZZWFyPjIwMTY8L1llYXI+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</w:fldData>
        </w:fldChar>
      </w:r>
      <w:r w:rsidR="001C3875">
        <w:instrText xml:space="preserve"> ADDIN EN.CITE </w:instrText>
      </w:r>
      <w:r w:rsidR="001C3875">
        <w:fldChar w:fldCharType="begin">
          <w:fldData xml:space="preserve">PEVuZE5vdGU+PENpdGU+PEF1dGhvcj5TaW5jbGFpcjwvQXV0aG9yPjxZZWFyPjIwMTY8L1llYXI+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</w:fldData>
        </w:fldChar>
      </w:r>
      <w:r w:rsidR="001C3875">
        <w:instrText xml:space="preserve"> ADDIN EN.CITE.DATA </w:instrText>
      </w:r>
      <w:r w:rsidR="001C3875">
        <w:fldChar w:fldCharType="end"/>
      </w:r>
      <w:r w:rsidRPr="00695595">
        <w:fldChar w:fldCharType="separate"/>
      </w:r>
      <w:r w:rsidR="001C3875" w:rsidRPr="001C3875">
        <w:rPr>
          <w:noProof/>
          <w:vertAlign w:val="superscript"/>
        </w:rPr>
        <w:t>37</w:t>
      </w:r>
      <w:r w:rsidRPr="00695595">
        <w:fldChar w:fldCharType="end"/>
      </w:r>
      <w:r w:rsidRPr="00695595">
        <w:t xml:space="preserve"> All of which can increase the rate of premature ageing and subsequent onset of impaired physical function. </w:t>
      </w:r>
      <w:r w:rsidR="005100A6">
        <w:t>M</w:t>
      </w:r>
      <w:r w:rsidRPr="00695595">
        <w:t>eta-analysis has shown that people with diabetes who also suffer from some form of frailty are considerably more likely to experience hospitalisation or mortality.</w:t>
      </w:r>
      <w:r w:rsidRPr="00695595">
        <w:fldChar w:fldCharType="begin"/>
      </w:r>
      <w:r w:rsidR="001C3875">
        <w:instrText xml:space="preserve"> ADDIN EN.CITE &lt;EndNote&gt;&lt;Cite&gt;&lt;Author&gt;Ida&lt;/Author&gt;&lt;Year&gt;2019&lt;/Year&gt;&lt;RecNum&gt;32&lt;/RecNum&gt;&lt;DisplayText&gt;&lt;style face="superscript"&gt;38&lt;/style&gt;&lt;/DisplayText&gt;&lt;record&gt;&lt;rec-number&gt;32&lt;/rec-number&gt;&lt;foreign-keys&gt;&lt;key app="EN" db-id="5ertrxw2msv5sceattnpwzag95wdwp0wdrds" timestamp="1586348049"&gt;32&lt;/key&gt;&lt;/foreign-keys&gt;&lt;ref-type name="Journal Article"&gt;17&lt;/ref-type&gt;&lt;contributors&gt;&lt;authors&gt;&lt;author&gt;Ida, Satoshi&lt;/author&gt;&lt;author&gt;Kaneko, Ryutaro&lt;/author&gt;&lt;author&gt;Imataka, Kanako&lt;/author&gt;&lt;author&gt;Murata, Kazuya&lt;/author&gt;&lt;/authors&gt;&lt;/contributors&gt;&lt;titles&gt;&lt;title&gt;Relationship between frailty and mortality, hospitalization, and cardiovascular diseases in diabetes: a systematic review and meta-analysis&lt;/title&gt;&lt;secondary-title&gt;Cardiovascular Diabetology&lt;/secondary-title&gt;&lt;/titles&gt;&lt;periodical&gt;&lt;full-title&gt;Cardiovascular Diabetology&lt;/full-title&gt;&lt;/periodical&gt;&lt;pages&gt;81&lt;/pages&gt;&lt;volume&gt;18&lt;/volume&gt;&lt;number&gt;1&lt;/number&gt;&lt;dates&gt;&lt;year&gt;2019&lt;/year&gt;&lt;pub-dates&gt;&lt;date&gt;2019/06/18&lt;/date&gt;&lt;/pub-dates&gt;&lt;/dates&gt;&lt;isbn&gt;1475-2840&lt;/isbn&gt;&lt;urls&gt;&lt;related-urls&gt;&lt;url&gt;https://doi.org/10.1186/s12933-019-0885-2&lt;/url&gt;&lt;/related-urls&gt;&lt;/urls&gt;&lt;electronic-resource-num&gt;10.1186/s12933-019-0885-2&lt;/electronic-resource-num&gt;&lt;/record&gt;&lt;/Cite&gt;&lt;/EndNote&gt;</w:instrText>
      </w:r>
      <w:r w:rsidRPr="00695595">
        <w:fldChar w:fldCharType="separate"/>
      </w:r>
      <w:r w:rsidR="001C3875" w:rsidRPr="001C3875">
        <w:rPr>
          <w:noProof/>
          <w:vertAlign w:val="superscript"/>
        </w:rPr>
        <w:t>38</w:t>
      </w:r>
      <w:r w:rsidRPr="00695595">
        <w:fldChar w:fldCharType="end"/>
      </w:r>
      <w:r w:rsidRPr="00695595">
        <w:rPr>
          <w:rFonts w:cstheme="minorHAnsi"/>
        </w:rPr>
        <w:t xml:space="preserve"> </w:t>
      </w:r>
      <w:r w:rsidR="005100A6">
        <w:rPr>
          <w:rFonts w:cstheme="minorHAnsi"/>
        </w:rPr>
        <w:t>The same study</w:t>
      </w:r>
      <w:r w:rsidR="00654665" w:rsidRPr="00654665">
        <w:rPr>
          <w:rFonts w:cstheme="minorHAnsi"/>
        </w:rPr>
        <w:t xml:space="preserve"> suggests that time spent in sedentary behaviours is a key factor in the impairment of physical function in various populations.</w:t>
      </w:r>
      <w:r w:rsidR="005100A6" w:rsidRPr="005100A6">
        <w:t xml:space="preserve"> </w:t>
      </w:r>
    </w:p>
    <w:p w14:paraId="3D34D124" w14:textId="77777777" w:rsidR="005100A6" w:rsidRDefault="005100A6" w:rsidP="00511FF9">
      <w:pPr>
        <w:autoSpaceDE w:val="0"/>
        <w:autoSpaceDN w:val="0"/>
        <w:spacing w:after="0"/>
        <w:rPr>
          <w:rFonts w:cs="Arial"/>
          <w:szCs w:val="22"/>
          <w:u w:val="single"/>
        </w:rPr>
      </w:pPr>
    </w:p>
    <w:p w14:paraId="495B485F" w14:textId="4C26562F" w:rsidR="00511FF9" w:rsidRDefault="008D5043" w:rsidP="00511FF9">
      <w:pPr>
        <w:autoSpaceDE w:val="0"/>
        <w:autoSpaceDN w:val="0"/>
        <w:spacing w:after="0"/>
        <w:rPr>
          <w:rFonts w:cs="Arial"/>
          <w:szCs w:val="22"/>
          <w:u w:val="single"/>
        </w:rPr>
      </w:pPr>
      <w:r>
        <w:rPr>
          <w:rFonts w:cs="Arial"/>
          <w:szCs w:val="22"/>
          <w:u w:val="single"/>
        </w:rPr>
        <w:t>T</w:t>
      </w:r>
      <w:r w:rsidR="00511FF9" w:rsidRPr="00511FF9">
        <w:rPr>
          <w:rFonts w:cs="Arial"/>
          <w:szCs w:val="22"/>
          <w:u w:val="single"/>
        </w:rPr>
        <w:t>iming</w:t>
      </w:r>
      <w:r>
        <w:rPr>
          <w:rFonts w:cs="Arial"/>
          <w:szCs w:val="22"/>
          <w:u w:val="single"/>
        </w:rPr>
        <w:t xml:space="preserve">, duration, </w:t>
      </w:r>
      <w:r w:rsidR="005100A6">
        <w:rPr>
          <w:rFonts w:cs="Arial"/>
          <w:szCs w:val="22"/>
          <w:u w:val="single"/>
        </w:rPr>
        <w:t xml:space="preserve">and </w:t>
      </w:r>
      <w:r>
        <w:rPr>
          <w:rFonts w:cs="Arial"/>
          <w:szCs w:val="22"/>
          <w:u w:val="single"/>
        </w:rPr>
        <w:t>frequency</w:t>
      </w:r>
    </w:p>
    <w:p w14:paraId="0FE93B74" w14:textId="50098BDD" w:rsidR="00936C0F" w:rsidRDefault="00654665" w:rsidP="0022030F">
      <w:pPr>
        <w:autoSpaceDE w:val="0"/>
        <w:autoSpaceDN w:val="0"/>
        <w:spacing w:after="0"/>
        <w:rPr>
          <w:rFonts w:cs="Arial"/>
          <w:szCs w:val="22"/>
        </w:rPr>
      </w:pPr>
      <w:r>
        <w:rPr>
          <w:rFonts w:cstheme="minorHAnsi"/>
        </w:rPr>
        <w:t>For improvements to metabolic health through breaks in sitting time, d</w:t>
      </w:r>
      <w:r w:rsidRPr="00654665">
        <w:rPr>
          <w:rFonts w:cstheme="minorHAnsi"/>
        </w:rPr>
        <w:t xml:space="preserve">ifferent break types, durations, </w:t>
      </w:r>
      <w:r w:rsidR="0022030F">
        <w:rPr>
          <w:rFonts w:cstheme="minorHAnsi"/>
        </w:rPr>
        <w:t xml:space="preserve">modalities, </w:t>
      </w:r>
      <w:r w:rsidRPr="00654665">
        <w:rPr>
          <w:rFonts w:cstheme="minorHAnsi"/>
        </w:rPr>
        <w:t>and intensities may be more appropriate for different populations based on symptoms and habitual physical activity levels.</w:t>
      </w:r>
      <w:r w:rsidRPr="00654665">
        <w:rPr>
          <w:rFonts w:cstheme="minorHAnsi"/>
        </w:rPr>
        <w:fldChar w:fldCharType="begin"/>
      </w:r>
      <w:r w:rsidR="001C3875">
        <w:rPr>
          <w:rFonts w:cstheme="minorHAnsi"/>
        </w:rPr>
        <w:instrText xml:space="preserve"> ADDIN EN.CITE &lt;EndNote&gt;&lt;Cite&gt;&lt;Author&gt;Benatti&lt;/Author&gt;&lt;Year&gt;2015&lt;/Year&gt;&lt;RecNum&gt;58&lt;/RecNum&gt;&lt;DisplayText&gt;&lt;style face="superscript"&gt;39&lt;/style&gt;&lt;/DisplayText&gt;&lt;record&gt;&lt;rec-number&gt;58&lt;/rec-number&gt;&lt;foreign-keys&gt;&lt;key app="EN" db-id="5ertrxw2msv5sceattnpwzag95wdwp0wdrds" timestamp="1586774385"&gt;58&lt;/key&gt;&lt;/foreign-keys&gt;&lt;ref-type name="Journal Article"&gt;17&lt;/ref-type&gt;&lt;contributors&gt;&lt;authors&gt;&lt;author&gt;Benatti, F. B.&lt;/author&gt;&lt;author&gt;Ried-Larsen, M.&lt;/author&gt;&lt;/authors&gt;&lt;/contributors&gt;&lt;auth-address&gt;1Center of Inflammation and Metabolism/Center of Physical Activity Research (CIM/CFAS), Rigshospitalet, University of Copenhagen, Copenhagen, DENMARK; 2Rheumatology Division, School of Medicine, University of Sao Paulo, Sao Paulo, BRAZIL; and 3The Danish Diabetes Academy, Odense, DENMARK.&lt;/auth-address&gt;&lt;titles&gt;&lt;title&gt;The Effects of Breaking up Prolonged Sitting Time: A Review of Experimental Studies&lt;/title&gt;&lt;secondary-title&gt;Med Sci Sports Exerc&lt;/secondary-title&gt;&lt;/titles&gt;&lt;periodical&gt;&lt;full-title&gt;Med Sci Sports Exerc&lt;/full-title&gt;&lt;/periodical&gt;&lt;pages&gt;2053-61&lt;/pages&gt;&lt;volume&gt;47&lt;/volume&gt;&lt;number&gt;10&lt;/number&gt;&lt;edition&gt;2015/09/18&lt;/edition&gt;&lt;keywords&gt;&lt;keyword&gt;Blood Glucose/metabolism&lt;/keyword&gt;&lt;keyword&gt;Cardiovascular Diseases/physiopathology/*prevention &amp;amp; control&lt;/keyword&gt;&lt;keyword&gt;Exercise/*physiology&lt;/keyword&gt;&lt;keyword&gt;Humans&lt;/keyword&gt;&lt;keyword&gt;Insulin/metabolism&lt;/keyword&gt;&lt;keyword&gt;Lipid Metabolism&lt;/keyword&gt;&lt;keyword&gt;Metabolic Diseases/physiopathology/*prevention &amp;amp; control&lt;/keyword&gt;&lt;keyword&gt;Postprandial Period&lt;/keyword&gt;&lt;keyword&gt;Posture/physiology&lt;/keyword&gt;&lt;keyword&gt;Risk Factors&lt;/keyword&gt;&lt;keyword&gt;*Sedentary Behavior&lt;/keyword&gt;&lt;/keywords&gt;&lt;dates&gt;&lt;year&gt;2015&lt;/year&gt;&lt;pub-dates&gt;&lt;date&gt;Oct&lt;/date&gt;&lt;/pub-dates&gt;&lt;/dates&gt;&lt;isbn&gt;0195-9131&lt;/isbn&gt;&lt;accession-num&gt;26378942&lt;/accession-num&gt;&lt;urls&gt;&lt;/urls&gt;&lt;electronic-resource-num&gt;10.1249/mss.0000000000000654&lt;/electronic-resource-num&gt;&lt;remote-database-provider&gt;NLM&lt;/remote-database-provider&gt;&lt;language&gt;eng&lt;/language&gt;&lt;/record&gt;&lt;/Cite&gt;&lt;/EndNote&gt;</w:instrText>
      </w:r>
      <w:r w:rsidRPr="00654665">
        <w:rPr>
          <w:rFonts w:cstheme="minorHAnsi"/>
        </w:rPr>
        <w:fldChar w:fldCharType="separate"/>
      </w:r>
      <w:r w:rsidR="001C3875" w:rsidRPr="001C3875">
        <w:rPr>
          <w:rFonts w:cstheme="minorHAnsi"/>
          <w:noProof/>
          <w:vertAlign w:val="superscript"/>
        </w:rPr>
        <w:t>39</w:t>
      </w:r>
      <w:r w:rsidRPr="00654665">
        <w:rPr>
          <w:rFonts w:cstheme="minorHAnsi"/>
        </w:rPr>
        <w:fldChar w:fldCharType="end"/>
      </w:r>
      <w:r>
        <w:rPr>
          <w:rFonts w:cs="Arial"/>
          <w:szCs w:val="22"/>
        </w:rPr>
        <w:t xml:space="preserve"> </w:t>
      </w:r>
      <w:r w:rsidR="00FB1EB6">
        <w:rPr>
          <w:rFonts w:cs="Arial"/>
          <w:szCs w:val="22"/>
        </w:rPr>
        <w:t xml:space="preserve">Research investigating the timing of physical activity has been growing over recent years, particularly with respect to timing of structured exercise and postprandial metabolic responses. </w:t>
      </w:r>
      <w:r w:rsidR="0022030F">
        <w:rPr>
          <w:rFonts w:cs="Arial"/>
          <w:szCs w:val="22"/>
        </w:rPr>
        <w:t>Borror et al.’s review looked at studies which have investigated various timings, durations, intensities, and modalities of exercise and the effects of glucose control in persons with T2DM.</w:t>
      </w:r>
      <w:r w:rsidR="0022030F">
        <w:rPr>
          <w:rFonts w:cs="Arial"/>
          <w:szCs w:val="22"/>
        </w:rPr>
        <w:fldChar w:fldCharType="begin"/>
      </w:r>
      <w:r w:rsidR="001C3875">
        <w:rPr>
          <w:rFonts w:cs="Arial"/>
          <w:szCs w:val="22"/>
        </w:rPr>
        <w:instrText xml:space="preserve"> ADDIN EN.CITE &lt;EndNote&gt;&lt;Cite&gt;&lt;Author&gt;Borror&lt;/Author&gt;&lt;Year&gt;2018&lt;/Year&gt;&lt;RecNum&gt;57&lt;/RecNum&gt;&lt;DisplayText&gt;&lt;style face="superscript"&gt;40&lt;/style&gt;&lt;/DisplayText&gt;&lt;record&gt;&lt;rec-number&gt;57&lt;/rec-number&gt;&lt;foreign-keys&gt;&lt;key app="EN" db-id="5ertrxw2msv5sceattnpwzag95wdwp0wdrds" timestamp="1586773688"&gt;57&lt;/key&gt;&lt;/foreign-keys&gt;&lt;ref-type name="Journal Article"&gt;17&lt;/ref-type&gt;&lt;contributors&gt;&lt;authors&gt;&lt;author&gt;Borror, A.&lt;/author&gt;&lt;author&gt;Zieff, G.&lt;/author&gt;&lt;author&gt;Battaglini, C.&lt;/author&gt;&lt;author&gt;Stoner, L.&lt;/author&gt;&lt;/authors&gt;&lt;/contributors&gt;&lt;auth-address&gt;Department of Exercise and Sport Science, University of North Carolina at Chapel Hill, Chapel Hill, NC, 27599, USA.&amp;#xD;Department of Exercise and Sport Science, University of North Carolina at Chapel Hill, Chapel Hill, NC, 27599, USA. stonerl@email.unc.edu.&lt;/auth-address&gt;&lt;titles&gt;&lt;title&gt;The Effects of Postprandial Exercise on Glucose Control in Individuals with Type 2 Diabetes: A Systematic Review&lt;/title&gt;&lt;secondary-title&gt;Sports Med&lt;/secondary-title&gt;&lt;/titles&gt;&lt;periodical&gt;&lt;full-title&gt;Sports Med&lt;/full-title&gt;&lt;/periodical&gt;&lt;pages&gt;1479-1491&lt;/pages&gt;&lt;volume&gt;48&lt;/volume&gt;&lt;number&gt;6&lt;/number&gt;&lt;edition&gt;2018/02/06&lt;/edition&gt;&lt;keywords&gt;&lt;keyword&gt;Blood Glucose/analysis/*metabolism&lt;/keyword&gt;&lt;keyword&gt;Diabetes Mellitus, Type 2/*physiopathology&lt;/keyword&gt;&lt;keyword&gt;Exercise/*physiology&lt;/keyword&gt;&lt;keyword&gt;Female&lt;/keyword&gt;&lt;keyword&gt;Humans&lt;/keyword&gt;&lt;keyword&gt;Hyperglycemia/*prevention &amp;amp; control&lt;/keyword&gt;&lt;keyword&gt;Male&lt;/keyword&gt;&lt;keyword&gt;*Postprandial Period&lt;/keyword&gt;&lt;/keywords&gt;&lt;dates&gt;&lt;year&gt;2018&lt;/year&gt;&lt;pub-dates&gt;&lt;date&gt;Jun&lt;/date&gt;&lt;/pub-dates&gt;&lt;/dates&gt;&lt;isbn&gt;0112-1642&lt;/isbn&gt;&lt;accession-num&gt;29396781&lt;/accession-num&gt;&lt;urls&gt;&lt;/urls&gt;&lt;electronic-resource-num&gt;10.1007/s40279-018-0864-x&lt;/electronic-resource-num&gt;&lt;remote-database-provider&gt;NLM&lt;/remote-database-provider&gt;&lt;language&gt;eng&lt;/language&gt;&lt;/record&gt;&lt;/Cite&gt;&lt;/EndNote&gt;</w:instrText>
      </w:r>
      <w:r w:rsidR="0022030F">
        <w:rPr>
          <w:rFonts w:cs="Arial"/>
          <w:szCs w:val="22"/>
        </w:rPr>
        <w:fldChar w:fldCharType="separate"/>
      </w:r>
      <w:r w:rsidR="001C3875" w:rsidRPr="001C3875">
        <w:rPr>
          <w:rFonts w:cs="Arial"/>
          <w:noProof/>
          <w:szCs w:val="22"/>
          <w:vertAlign w:val="superscript"/>
        </w:rPr>
        <w:t>40</w:t>
      </w:r>
      <w:r w:rsidR="0022030F">
        <w:rPr>
          <w:rFonts w:cs="Arial"/>
          <w:szCs w:val="22"/>
        </w:rPr>
        <w:fldChar w:fldCharType="end"/>
      </w:r>
      <w:r w:rsidR="0022030F">
        <w:rPr>
          <w:rFonts w:cs="Arial"/>
          <w:szCs w:val="22"/>
        </w:rPr>
        <w:t xml:space="preserve"> The studies varied greatly in results, with the most effective outcomes being seen in aerobic type activities and resistance type activities. The consensus from this review appears to suggest that it is important for persons with T2DM to increase energy expenditure following the largest meal of the day. Several studies have shown that postprandial exercise is highly effective at lowering the glycaemic impact of a meal.</w:t>
      </w:r>
      <w:r w:rsidR="0022030F">
        <w:rPr>
          <w:rFonts w:cs="Arial"/>
          <w:szCs w:val="22"/>
        </w:rPr>
        <w:fldChar w:fldCharType="begin">
          <w:fldData xml:space="preserve">PEVuZE5vdGU+PENpdGU+PEF1dGhvcj5Db2xiZXJnPC9BdXRob3I+PFllYXI+MjAwOTwvWWVhcj48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==
</w:fldData>
        </w:fldChar>
      </w:r>
      <w:r w:rsidR="001C3875">
        <w:rPr>
          <w:rFonts w:cs="Arial"/>
          <w:szCs w:val="22"/>
        </w:rPr>
        <w:instrText xml:space="preserve"> ADDIN EN.CITE </w:instrText>
      </w:r>
      <w:r w:rsidR="001C3875">
        <w:rPr>
          <w:rFonts w:cs="Arial"/>
          <w:szCs w:val="22"/>
        </w:rPr>
        <w:fldChar w:fldCharType="begin">
          <w:fldData xml:space="preserve">PEVuZE5vdGU+PENpdGU+PEF1dGhvcj5Db2xiZXJnPC9BdXRob3I+PFllYXI+MjAwOTwvWWVhcj48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==
</w:fldData>
        </w:fldChar>
      </w:r>
      <w:r w:rsidR="001C3875">
        <w:rPr>
          <w:rFonts w:cs="Arial"/>
          <w:szCs w:val="22"/>
        </w:rPr>
        <w:instrText xml:space="preserve"> ADDIN EN.CITE.DATA </w:instrText>
      </w:r>
      <w:r w:rsidR="001C3875">
        <w:rPr>
          <w:rFonts w:cs="Arial"/>
          <w:szCs w:val="22"/>
        </w:rPr>
      </w:r>
      <w:r w:rsidR="001C3875">
        <w:rPr>
          <w:rFonts w:cs="Arial"/>
          <w:szCs w:val="22"/>
        </w:rPr>
        <w:fldChar w:fldCharType="end"/>
      </w:r>
      <w:r w:rsidR="0022030F">
        <w:rPr>
          <w:rFonts w:cs="Arial"/>
          <w:szCs w:val="22"/>
        </w:rPr>
      </w:r>
      <w:r w:rsidR="0022030F">
        <w:rPr>
          <w:rFonts w:cs="Arial"/>
          <w:szCs w:val="22"/>
        </w:rPr>
        <w:fldChar w:fldCharType="separate"/>
      </w:r>
      <w:r w:rsidR="001C3875" w:rsidRPr="001C3875">
        <w:rPr>
          <w:rFonts w:cs="Arial"/>
          <w:noProof/>
          <w:szCs w:val="22"/>
          <w:vertAlign w:val="superscript"/>
        </w:rPr>
        <w:t>41-44</w:t>
      </w:r>
      <w:r w:rsidR="0022030F">
        <w:rPr>
          <w:rFonts w:cs="Arial"/>
          <w:szCs w:val="22"/>
        </w:rPr>
        <w:fldChar w:fldCharType="end"/>
      </w:r>
      <w:r w:rsidR="0022030F">
        <w:rPr>
          <w:rFonts w:cs="Arial"/>
          <w:szCs w:val="22"/>
        </w:rPr>
        <w:t xml:space="preserve"> In addition to this, t</w:t>
      </w:r>
      <w:r w:rsidR="0022030F" w:rsidRPr="00B43B42">
        <w:rPr>
          <w:rFonts w:cs="Arial"/>
          <w:szCs w:val="22"/>
        </w:rPr>
        <w:t>here is evidence which has shown that</w:t>
      </w:r>
      <w:r w:rsidR="0022030F">
        <w:rPr>
          <w:rFonts w:cs="Arial"/>
          <w:szCs w:val="22"/>
        </w:rPr>
        <w:t xml:space="preserve"> exercise</w:t>
      </w:r>
      <w:r w:rsidR="0022030F" w:rsidRPr="00B43B42">
        <w:rPr>
          <w:rFonts w:cs="Arial"/>
          <w:szCs w:val="22"/>
        </w:rPr>
        <w:t xml:space="preserve"> performed before breakfast </w:t>
      </w:r>
      <w:r w:rsidR="0022030F">
        <w:rPr>
          <w:rFonts w:cs="Arial"/>
          <w:szCs w:val="22"/>
        </w:rPr>
        <w:t>is</w:t>
      </w:r>
      <w:r w:rsidR="0022030F" w:rsidRPr="00B43B42">
        <w:rPr>
          <w:rFonts w:cs="Arial"/>
          <w:szCs w:val="22"/>
        </w:rPr>
        <w:t xml:space="preserve"> effective in increasing fat oxidation over the</w:t>
      </w:r>
      <w:r w:rsidR="0022030F">
        <w:rPr>
          <w:rFonts w:cs="Arial"/>
          <w:szCs w:val="22"/>
        </w:rPr>
        <w:t xml:space="preserve"> </w:t>
      </w:r>
      <w:r w:rsidR="0022030F" w:rsidRPr="00B43B42">
        <w:rPr>
          <w:rFonts w:cs="Arial"/>
          <w:szCs w:val="22"/>
        </w:rPr>
        <w:t>course of the day and reducing postprandial triglyceride response.</w:t>
      </w:r>
      <w:r w:rsidR="0022030F">
        <w:rPr>
          <w:rFonts w:cs="Arial"/>
          <w:szCs w:val="22"/>
        </w:rPr>
        <w:fldChar w:fldCharType="begin"/>
      </w:r>
      <w:r w:rsidR="001C3875">
        <w:rPr>
          <w:rFonts w:cs="Arial"/>
          <w:szCs w:val="22"/>
        </w:rPr>
        <w:instrText xml:space="preserve"> ADDIN EN.CITE &lt;EndNote&gt;&lt;Cite&gt;&lt;Author&gt;Farah&lt;/Author&gt;&lt;Year&gt;2013&lt;/Year&gt;&lt;RecNum&gt;55&lt;/RecNum&gt;&lt;DisplayText&gt;&lt;style face="superscript"&gt;45&lt;/style&gt;&lt;/DisplayText&gt;&lt;record&gt;&lt;rec-number&gt;55&lt;/rec-number&gt;&lt;foreign-keys&gt;&lt;key app="EN" db-id="5ertrxw2msv5sceattnpwzag95wdwp0wdrds" timestamp="1586773426"&gt;55&lt;/key&gt;&lt;/foreign-keys&gt;&lt;ref-type name="Journal Article"&gt;17&lt;/ref-type&gt;&lt;contributors&gt;&lt;authors&gt;&lt;author&gt;Farah, N. M.&lt;/author&gt;&lt;author&gt;Gill, J. M.&lt;/author&gt;&lt;/authors&gt;&lt;/contributors&gt;&lt;auth-address&gt;BHF Glasgow Cardiovascular Research Centre, Institute of Cardiovascular and Medical Sciences, College of Medical, Veterinary and Life Sciences, University of Glasgow, Glasgow G12 8TA, UK.&lt;/auth-address&gt;&lt;titles&gt;&lt;title&gt;Effects of exercise before or after meal ingestion on fat balance and postprandial metabolism in overweight men&lt;/title&gt;&lt;secondary-title&gt;Br J Nutr&lt;/secondary-title&gt;&lt;/titles&gt;&lt;periodical&gt;&lt;full-title&gt;Br J Nutr&lt;/full-title&gt;&lt;/periodical&gt;&lt;pages&gt;2297-307&lt;/pages&gt;&lt;volume&gt;109&lt;/volume&gt;&lt;number&gt;12&lt;/number&gt;&lt;edition&gt;2012/11/22&lt;/edition&gt;&lt;keywords&gt;&lt;keyword&gt;Adult&lt;/keyword&gt;&lt;keyword&gt;Analysis of Variance&lt;/keyword&gt;&lt;keyword&gt;Appetite/physiology&lt;/keyword&gt;&lt;keyword&gt;Area Under Curve&lt;/keyword&gt;&lt;keyword&gt;Energy Intake/physiology&lt;/keyword&gt;&lt;keyword&gt;Exercise/*physiology&lt;/keyword&gt;&lt;keyword&gt;Glucose/analysis&lt;/keyword&gt;&lt;keyword&gt;Humans&lt;/keyword&gt;&lt;keyword&gt;Insulin/blood&lt;/keyword&gt;&lt;keyword&gt;Lipid Metabolism/*physiology&lt;/keyword&gt;&lt;keyword&gt;Male&lt;/keyword&gt;&lt;keyword&gt;Meals/*physiology&lt;/keyword&gt;&lt;keyword&gt;Overweight/*metabolism&lt;/keyword&gt;&lt;keyword&gt;Oxygen Consumption/physiology&lt;/keyword&gt;&lt;keyword&gt;Postprandial Period&lt;/keyword&gt;&lt;keyword&gt;Sedentary Behavior&lt;/keyword&gt;&lt;keyword&gt;Surveys and Questionnaires&lt;/keyword&gt;&lt;keyword&gt;Triglycerides/*blood&lt;/keyword&gt;&lt;/keywords&gt;&lt;dates&gt;&lt;year&gt;2013&lt;/year&gt;&lt;pub-dates&gt;&lt;date&gt;Jun 28&lt;/date&gt;&lt;/pub-dates&gt;&lt;/dates&gt;&lt;isbn&gt;0007-1145&lt;/isbn&gt;&lt;accession-num&gt;23167985&lt;/accession-num&gt;&lt;urls&gt;&lt;/urls&gt;&lt;electronic-resource-num&gt;10.1017/s0007114512004448&lt;/electronic-resource-num&gt;&lt;remote-database-provider&gt;NLM&lt;/remote-database-provider&gt;&lt;language&gt;eng&lt;/language&gt;&lt;/record&gt;&lt;/Cite&gt;&lt;/EndNote&gt;</w:instrText>
      </w:r>
      <w:r w:rsidR="0022030F">
        <w:rPr>
          <w:rFonts w:cs="Arial"/>
          <w:szCs w:val="22"/>
        </w:rPr>
        <w:fldChar w:fldCharType="separate"/>
      </w:r>
      <w:r w:rsidR="001C3875" w:rsidRPr="001C3875">
        <w:rPr>
          <w:rFonts w:cs="Arial"/>
          <w:noProof/>
          <w:szCs w:val="22"/>
          <w:vertAlign w:val="superscript"/>
        </w:rPr>
        <w:t>45</w:t>
      </w:r>
      <w:r w:rsidR="0022030F">
        <w:rPr>
          <w:rFonts w:cs="Arial"/>
          <w:szCs w:val="22"/>
        </w:rPr>
        <w:fldChar w:fldCharType="end"/>
      </w:r>
      <w:r w:rsidR="0022030F" w:rsidRPr="00B43B42">
        <w:rPr>
          <w:rFonts w:cs="Arial"/>
          <w:szCs w:val="22"/>
        </w:rPr>
        <w:t xml:space="preserve"> More recently, a</w:t>
      </w:r>
      <w:r w:rsidR="0022030F">
        <w:rPr>
          <w:rFonts w:cs="Arial"/>
          <w:szCs w:val="22"/>
        </w:rPr>
        <w:t xml:space="preserve"> </w:t>
      </w:r>
      <w:r w:rsidR="0022030F" w:rsidRPr="00B43B42">
        <w:rPr>
          <w:rFonts w:cs="Arial"/>
          <w:szCs w:val="22"/>
        </w:rPr>
        <w:t>study showed that a 6-week aerobic exercise training programme was more effective</w:t>
      </w:r>
      <w:r w:rsidR="0022030F">
        <w:rPr>
          <w:rFonts w:cs="Arial"/>
          <w:szCs w:val="22"/>
        </w:rPr>
        <w:t xml:space="preserve"> </w:t>
      </w:r>
      <w:r w:rsidR="0022030F" w:rsidRPr="00B43B42">
        <w:rPr>
          <w:rFonts w:cs="Arial"/>
          <w:szCs w:val="22"/>
        </w:rPr>
        <w:t>in improving appetite control, calorie intake, and weight loss in inactive, overweight</w:t>
      </w:r>
      <w:r w:rsidR="0022030F">
        <w:rPr>
          <w:rFonts w:cs="Arial"/>
          <w:szCs w:val="22"/>
        </w:rPr>
        <w:t xml:space="preserve"> </w:t>
      </w:r>
      <w:r w:rsidR="0022030F" w:rsidRPr="00B43B42">
        <w:rPr>
          <w:rFonts w:cs="Arial"/>
          <w:szCs w:val="22"/>
        </w:rPr>
        <w:t>women when performed in the morning</w:t>
      </w:r>
      <w:r w:rsidR="0022030F">
        <w:rPr>
          <w:rFonts w:cs="Arial"/>
          <w:szCs w:val="22"/>
        </w:rPr>
        <w:t>.</w:t>
      </w:r>
      <w:r w:rsidR="0022030F">
        <w:rPr>
          <w:rFonts w:cs="Arial"/>
          <w:szCs w:val="22"/>
        </w:rPr>
        <w:fldChar w:fldCharType="begin">
          <w:fldData xml:space="preserve">PEVuZE5vdGU+PENpdGU+PEF1dGhvcj5BbGl6YWRlaDwvQXV0aG9yPjxZZWFyPjIwMTc8L1llYXI+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</w:fldData>
        </w:fldChar>
      </w:r>
      <w:r w:rsidR="001C3875">
        <w:rPr>
          <w:rFonts w:cs="Arial"/>
          <w:szCs w:val="22"/>
        </w:rPr>
        <w:instrText xml:space="preserve"> ADDIN EN.CITE </w:instrText>
      </w:r>
      <w:r w:rsidR="001C3875">
        <w:rPr>
          <w:rFonts w:cs="Arial"/>
          <w:szCs w:val="22"/>
        </w:rPr>
        <w:fldChar w:fldCharType="begin">
          <w:fldData xml:space="preserve">PEVuZE5vdGU+PENpdGU+PEF1dGhvcj5BbGl6YWRlaDwvQXV0aG9yPjxZZWFyPjIwMTc8L1llYXI+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</w:fldData>
        </w:fldChar>
      </w:r>
      <w:r w:rsidR="001C3875">
        <w:rPr>
          <w:rFonts w:cs="Arial"/>
          <w:szCs w:val="22"/>
        </w:rPr>
        <w:instrText xml:space="preserve"> ADDIN EN.CITE.DATA </w:instrText>
      </w:r>
      <w:r w:rsidR="001C3875">
        <w:rPr>
          <w:rFonts w:cs="Arial"/>
          <w:szCs w:val="22"/>
        </w:rPr>
      </w:r>
      <w:r w:rsidR="001C3875">
        <w:rPr>
          <w:rFonts w:cs="Arial"/>
          <w:szCs w:val="22"/>
        </w:rPr>
        <w:fldChar w:fldCharType="end"/>
      </w:r>
      <w:r w:rsidR="0022030F">
        <w:rPr>
          <w:rFonts w:cs="Arial"/>
          <w:szCs w:val="22"/>
        </w:rPr>
      </w:r>
      <w:r w:rsidR="0022030F">
        <w:rPr>
          <w:rFonts w:cs="Arial"/>
          <w:szCs w:val="22"/>
        </w:rPr>
        <w:fldChar w:fldCharType="separate"/>
      </w:r>
      <w:r w:rsidR="001C3875" w:rsidRPr="001C3875">
        <w:rPr>
          <w:rFonts w:cs="Arial"/>
          <w:noProof/>
          <w:szCs w:val="22"/>
          <w:vertAlign w:val="superscript"/>
        </w:rPr>
        <w:t>46</w:t>
      </w:r>
      <w:r w:rsidR="0022030F">
        <w:rPr>
          <w:rFonts w:cs="Arial"/>
          <w:szCs w:val="22"/>
        </w:rPr>
        <w:fldChar w:fldCharType="end"/>
      </w:r>
      <w:r w:rsidR="00936C0F">
        <w:rPr>
          <w:rFonts w:cs="Arial"/>
          <w:szCs w:val="22"/>
        </w:rPr>
        <w:t xml:space="preserve"> There is clearly a suggestion that the timing of exercise plays an important role in managing glucose control through exercise. Applying these principles of timing of exercise to a programme designed to reduce sitting time may prove to be more successful than a generic approach. </w:t>
      </w:r>
    </w:p>
    <w:p w14:paraId="37E17048" w14:textId="058956AF" w:rsidR="002526E2" w:rsidRDefault="0022030F" w:rsidP="005100A6">
      <w:pPr>
        <w:autoSpaceDE w:val="0"/>
        <w:autoSpaceDN w:val="0"/>
        <w:spacing w:after="0"/>
        <w:rPr>
          <w:rFonts w:cs="Arial"/>
          <w:szCs w:val="22"/>
        </w:rPr>
      </w:pPr>
      <w:r>
        <w:rPr>
          <w:rFonts w:cs="Arial"/>
          <w:szCs w:val="22"/>
        </w:rPr>
        <w:t>It has been hypothesised that the effectiveness of a</w:t>
      </w:r>
      <w:r w:rsidR="005100A6">
        <w:rPr>
          <w:rFonts w:cs="Arial"/>
          <w:szCs w:val="22"/>
        </w:rPr>
        <w:t>ny given</w:t>
      </w:r>
      <w:r>
        <w:rPr>
          <w:rFonts w:cs="Arial"/>
          <w:szCs w:val="22"/>
        </w:rPr>
        <w:t xml:space="preserve"> physical activity bout is highly dependent on the levels of nutrients consumed and that monitoring of C</w:t>
      </w:r>
      <w:r w:rsidR="00C93C00">
        <w:rPr>
          <w:rFonts w:cs="Arial"/>
          <w:szCs w:val="22"/>
        </w:rPr>
        <w:t xml:space="preserve">ontinuous </w:t>
      </w:r>
      <w:r>
        <w:rPr>
          <w:rFonts w:cs="Arial"/>
          <w:szCs w:val="22"/>
        </w:rPr>
        <w:t>G</w:t>
      </w:r>
      <w:r w:rsidR="00C93C00">
        <w:rPr>
          <w:rFonts w:cs="Arial"/>
          <w:szCs w:val="22"/>
        </w:rPr>
        <w:t xml:space="preserve">lucose </w:t>
      </w:r>
      <w:r>
        <w:rPr>
          <w:rFonts w:cs="Arial"/>
          <w:szCs w:val="22"/>
        </w:rPr>
        <w:t>M</w:t>
      </w:r>
      <w:r w:rsidR="00C93C00">
        <w:rPr>
          <w:rFonts w:cs="Arial"/>
          <w:szCs w:val="22"/>
        </w:rPr>
        <w:t xml:space="preserve">onitoring </w:t>
      </w:r>
      <w:r>
        <w:rPr>
          <w:rFonts w:cs="Arial"/>
          <w:szCs w:val="22"/>
        </w:rPr>
        <w:t>S</w:t>
      </w:r>
      <w:r w:rsidR="00C93C00">
        <w:rPr>
          <w:rFonts w:cs="Arial"/>
          <w:szCs w:val="22"/>
        </w:rPr>
        <w:t>ystem (CGMS)</w:t>
      </w:r>
      <w:r>
        <w:rPr>
          <w:rFonts w:cs="Arial"/>
          <w:szCs w:val="22"/>
        </w:rPr>
        <w:t xml:space="preserve"> data may be an effective tool to aid in the prescription of physical activity.</w:t>
      </w:r>
      <w:r>
        <w:rPr>
          <w:rFonts w:cs="Arial"/>
          <w:szCs w:val="22"/>
        </w:rPr>
        <w:fldChar w:fldCharType="begin">
          <w:fldData xml:space="preserve">PEVuZE5vdGU+PENpdGU+PEF1dGhvcj5Fcmlja3NvbjwvQXV0aG9yPjxZZWFyPjIwMTc8L1llYXI+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</w:fldData>
        </w:fldChar>
      </w:r>
      <w:r w:rsidR="001C3875">
        <w:rPr>
          <w:rFonts w:cs="Arial"/>
          <w:szCs w:val="22"/>
        </w:rPr>
        <w:instrText xml:space="preserve"> ADDIN EN.CITE </w:instrText>
      </w:r>
      <w:r w:rsidR="001C3875">
        <w:rPr>
          <w:rFonts w:cs="Arial"/>
          <w:szCs w:val="22"/>
        </w:rPr>
        <w:fldChar w:fldCharType="begin">
          <w:fldData xml:space="preserve">PEVuZE5vdGU+PENpdGU+PEF1dGhvcj5Fcmlja3NvbjwvQXV0aG9yPjxZZWFyPjIwMTc8L1llYXI+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</w:fldData>
        </w:fldChar>
      </w:r>
      <w:r w:rsidR="001C3875">
        <w:rPr>
          <w:rFonts w:cs="Arial"/>
          <w:szCs w:val="22"/>
        </w:rPr>
        <w:instrText xml:space="preserve"> ADDIN EN.CITE.DATA </w:instrText>
      </w:r>
      <w:r w:rsidR="001C3875">
        <w:rPr>
          <w:rFonts w:cs="Arial"/>
          <w:szCs w:val="22"/>
        </w:rPr>
      </w:r>
      <w:r w:rsidR="001C3875">
        <w:rPr>
          <w:rFonts w:cs="Arial"/>
          <w:szCs w:val="22"/>
        </w:rPr>
        <w:fldChar w:fldCharType="end"/>
      </w:r>
      <w:r>
        <w:rPr>
          <w:rFonts w:cs="Arial"/>
          <w:szCs w:val="22"/>
        </w:rPr>
      </w:r>
      <w:r>
        <w:rPr>
          <w:rFonts w:cs="Arial"/>
          <w:szCs w:val="22"/>
        </w:rPr>
        <w:fldChar w:fldCharType="separate"/>
      </w:r>
      <w:r w:rsidR="001C3875" w:rsidRPr="001C3875">
        <w:rPr>
          <w:rFonts w:cs="Arial"/>
          <w:noProof/>
          <w:szCs w:val="22"/>
          <w:vertAlign w:val="superscript"/>
        </w:rPr>
        <w:t>47</w:t>
      </w:r>
      <w:r>
        <w:rPr>
          <w:rFonts w:cs="Arial"/>
          <w:szCs w:val="22"/>
        </w:rPr>
        <w:fldChar w:fldCharType="end"/>
      </w:r>
      <w:r>
        <w:rPr>
          <w:rFonts w:cs="Arial"/>
          <w:szCs w:val="22"/>
        </w:rPr>
        <w:t xml:space="preserve"> Continuous monitoring of blood glucose could help to inform the </w:t>
      </w:r>
      <w:r w:rsidR="005100A6">
        <w:rPr>
          <w:rFonts w:cs="Arial"/>
          <w:szCs w:val="22"/>
        </w:rPr>
        <w:t>frequency</w:t>
      </w:r>
      <w:r>
        <w:rPr>
          <w:rFonts w:cs="Arial"/>
          <w:szCs w:val="22"/>
        </w:rPr>
        <w:t xml:space="preserve"> of physical activity bouts to break</w:t>
      </w:r>
      <w:r w:rsidR="00AC5AFE">
        <w:rPr>
          <w:rFonts w:cs="Arial"/>
          <w:szCs w:val="22"/>
        </w:rPr>
        <w:t xml:space="preserve"> up</w:t>
      </w:r>
      <w:r>
        <w:rPr>
          <w:rFonts w:cs="Arial"/>
          <w:szCs w:val="22"/>
        </w:rPr>
        <w:t xml:space="preserve"> sitting time and yield greater improvements in glucose control. </w:t>
      </w:r>
      <w:r>
        <w:rPr>
          <w:rFonts w:cstheme="minorHAnsi"/>
        </w:rPr>
        <w:t>Though</w:t>
      </w:r>
      <w:r w:rsidRPr="001500CD">
        <w:rPr>
          <w:rFonts w:cstheme="minorHAnsi"/>
        </w:rPr>
        <w:t>, some evidence has suggested that there may not be any difference in the benefits of interrupting sitting time with increased frequency when compared to less frequent intrerruptions.</w:t>
      </w:r>
      <w:r w:rsidRPr="001500CD">
        <w:rPr>
          <w:rFonts w:cstheme="minorHAnsi"/>
        </w:rPr>
        <w:fldChar w:fldCharType="begin">
          <w:fldData xml:space="preserve">PEVuZE5vdGU+PENpdGU+PEF1dGhvcj5UaG9yc2VuPC9BdXRob3I+PFllYXI+MjAxOTwvWWVhcj48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</w:fldData>
        </w:fldChar>
      </w:r>
      <w:r w:rsidR="001C3875">
        <w:rPr>
          <w:rFonts w:cstheme="minorHAnsi"/>
        </w:rPr>
        <w:instrText xml:space="preserve"> ADDIN EN.CITE </w:instrText>
      </w:r>
      <w:r w:rsidR="001C3875">
        <w:rPr>
          <w:rFonts w:cstheme="minorHAnsi"/>
        </w:rPr>
        <w:fldChar w:fldCharType="begin">
          <w:fldData xml:space="preserve">PEVuZE5vdGU+PENpdGU+PEF1dGhvcj5UaG9yc2VuPC9BdXRob3I+PFllYXI+MjAxOTwvWWVhcj48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</w:fldData>
        </w:fldChar>
      </w:r>
      <w:r w:rsidR="001C3875">
        <w:rPr>
          <w:rFonts w:cstheme="minorHAnsi"/>
        </w:rPr>
        <w:instrText xml:space="preserve"> ADDIN EN.CITE.DATA </w:instrText>
      </w:r>
      <w:r w:rsidR="001C3875">
        <w:rPr>
          <w:rFonts w:cstheme="minorHAnsi"/>
        </w:rPr>
      </w:r>
      <w:r w:rsidR="001C3875">
        <w:rPr>
          <w:rFonts w:cstheme="minorHAnsi"/>
        </w:rPr>
        <w:fldChar w:fldCharType="end"/>
      </w:r>
      <w:r w:rsidRPr="001500CD">
        <w:rPr>
          <w:rFonts w:cstheme="minorHAnsi"/>
        </w:rPr>
      </w:r>
      <w:r w:rsidRPr="001500CD">
        <w:rPr>
          <w:rFonts w:cstheme="minorHAnsi"/>
        </w:rPr>
        <w:fldChar w:fldCharType="separate"/>
      </w:r>
      <w:r w:rsidR="001C3875" w:rsidRPr="001C3875">
        <w:rPr>
          <w:rFonts w:cstheme="minorHAnsi"/>
          <w:noProof/>
          <w:vertAlign w:val="superscript"/>
        </w:rPr>
        <w:t>48</w:t>
      </w:r>
      <w:r w:rsidRPr="001500CD">
        <w:rPr>
          <w:rFonts w:cstheme="minorHAnsi"/>
        </w:rPr>
        <w:fldChar w:fldCharType="end"/>
      </w:r>
      <w:r w:rsidRPr="001500CD">
        <w:rPr>
          <w:rFonts w:cstheme="minorHAnsi"/>
        </w:rPr>
        <w:t xml:space="preserve"> Another study found similar results, with glucose remaining unchanged regardless of differing frequency of breaks; however, postprandial insulin responses were improved with more frequent breaks.</w:t>
      </w:r>
      <w:r w:rsidRPr="001500CD">
        <w:rPr>
          <w:rFonts w:cstheme="minorHAnsi"/>
        </w:rPr>
        <w:fldChar w:fldCharType="begin">
          <w:fldData xml:space="preserve">PEVuZE5vdGU+PENpdGU+PEF1dGhvcj5NYXlsb3I8L0F1dGhvcj48WWVhcj4yMDE5PC9ZZWFyPjxS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=
</w:fldData>
        </w:fldChar>
      </w:r>
      <w:r w:rsidR="001C3875">
        <w:rPr>
          <w:rFonts w:cstheme="minorHAnsi"/>
        </w:rPr>
        <w:instrText xml:space="preserve"> ADDIN EN.CITE </w:instrText>
      </w:r>
      <w:r w:rsidR="001C3875">
        <w:rPr>
          <w:rFonts w:cstheme="minorHAnsi"/>
        </w:rPr>
        <w:fldChar w:fldCharType="begin">
          <w:fldData xml:space="preserve">PEVuZE5vdGU+PENpdGU+PEF1dGhvcj5NYXlsb3I8L0F1dGhvcj48WWVhcj4yMDE5PC9ZZWFyPjxS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=
</w:fldData>
        </w:fldChar>
      </w:r>
      <w:r w:rsidR="001C3875">
        <w:rPr>
          <w:rFonts w:cstheme="minorHAnsi"/>
        </w:rPr>
        <w:instrText xml:space="preserve"> ADDIN EN.CITE.DATA </w:instrText>
      </w:r>
      <w:r w:rsidR="001C3875">
        <w:rPr>
          <w:rFonts w:cstheme="minorHAnsi"/>
        </w:rPr>
      </w:r>
      <w:r w:rsidR="001C3875">
        <w:rPr>
          <w:rFonts w:cstheme="minorHAnsi"/>
        </w:rPr>
        <w:fldChar w:fldCharType="end"/>
      </w:r>
      <w:r w:rsidRPr="001500CD">
        <w:rPr>
          <w:rFonts w:cstheme="minorHAnsi"/>
        </w:rPr>
      </w:r>
      <w:r w:rsidRPr="001500CD">
        <w:rPr>
          <w:rFonts w:cstheme="minorHAnsi"/>
        </w:rPr>
        <w:fldChar w:fldCharType="separate"/>
      </w:r>
      <w:r w:rsidR="001C3875" w:rsidRPr="001C3875">
        <w:rPr>
          <w:rFonts w:cstheme="minorHAnsi"/>
          <w:noProof/>
          <w:vertAlign w:val="superscript"/>
        </w:rPr>
        <w:t>49</w:t>
      </w:r>
      <w:r w:rsidRPr="001500CD">
        <w:rPr>
          <w:rFonts w:cstheme="minorHAnsi"/>
        </w:rPr>
        <w:fldChar w:fldCharType="end"/>
      </w:r>
      <w:r>
        <w:rPr>
          <w:rFonts w:cstheme="minorHAnsi"/>
        </w:rPr>
        <w:t xml:space="preserve"> </w:t>
      </w:r>
    </w:p>
    <w:p w14:paraId="3301E444" w14:textId="5473E3DC" w:rsidR="005100A6" w:rsidRPr="003063C9" w:rsidRDefault="005100A6" w:rsidP="005100A6">
      <w:pPr>
        <w:autoSpaceDE w:val="0"/>
        <w:autoSpaceDN w:val="0"/>
        <w:spacing w:after="0"/>
        <w:rPr>
          <w:rFonts w:cs="Arial"/>
          <w:szCs w:val="22"/>
        </w:rPr>
      </w:pPr>
      <w:r>
        <w:rPr>
          <w:rFonts w:cs="Arial"/>
          <w:szCs w:val="22"/>
        </w:rPr>
        <w:t>Healt</w:t>
      </w:r>
      <w:r w:rsidR="005D14B1">
        <w:rPr>
          <w:rFonts w:cs="Arial"/>
          <w:szCs w:val="22"/>
        </w:rPr>
        <w:t>h</w:t>
      </w:r>
      <w:r>
        <w:rPr>
          <w:rFonts w:cs="Arial"/>
          <w:szCs w:val="22"/>
        </w:rPr>
        <w:t>y sleep can also play a major role in the deterioration of cardiometabolic health, particularly with respect to glucose control and T2DM.</w:t>
      </w:r>
      <w:r>
        <w:rPr>
          <w:rFonts w:cs="Arial"/>
          <w:szCs w:val="22"/>
        </w:rPr>
        <w:fldChar w:fldCharType="begin"/>
      </w:r>
      <w:r w:rsidR="001C3875">
        <w:rPr>
          <w:rFonts w:cs="Arial"/>
          <w:szCs w:val="22"/>
        </w:rPr>
        <w:instrText xml:space="preserve"> ADDIN EN.CITE &lt;EndNote&gt;&lt;Cite&gt;&lt;Author&gt;Alnaji&lt;/Author&gt;&lt;Year&gt;2016&lt;/Year&gt;&lt;RecNum&gt;77&lt;/RecNum&gt;&lt;DisplayText&gt;&lt;style face="superscript"&gt;50&lt;/style&gt;&lt;/DisplayText&gt;&lt;record&gt;&lt;rec-number&gt;77&lt;/rec-number&gt;&lt;foreign-keys&gt;&lt;key app="EN" db-id="5ertrxw2msv5sceattnpwzag95wdwp0wdrds" timestamp="1587384350"&gt;77&lt;/key&gt;&lt;/foreign-keys&gt;&lt;ref-type name="Journal Article"&gt;17&lt;/ref-type&gt;&lt;contributors&gt;&lt;authors&gt;&lt;author&gt;Alnaji, A.&lt;/author&gt;&lt;author&gt;Law, G. R.&lt;/author&gt;&lt;author&gt;Scott, E. M.&lt;/author&gt;&lt;/authors&gt;&lt;/contributors&gt;&lt;auth-address&gt;Leeds Institute of Cardiovascular and Metabolic Medicine, University of Leeds,Leeds,UK.&lt;/auth-address&gt;&lt;titles&gt;&lt;title&gt;The role of sleep duration in diabetes and glucose control&lt;/title&gt;&lt;secondary-title&gt;Proc Nutr Soc&lt;/secondary-title&gt;&lt;/titles&gt;&lt;periodical&gt;&lt;full-title&gt;Proc Nutr Soc&lt;/full-title&gt;&lt;/periodical&gt;&lt;pages&gt;512-520&lt;/pages&gt;&lt;volume&gt;75&lt;/volume&gt;&lt;number&gt;4&lt;/number&gt;&lt;edition&gt;2016/06/24&lt;/edition&gt;&lt;keywords&gt;&lt;keyword&gt;Blood Glucose/*metabolism&lt;/keyword&gt;&lt;keyword&gt;Diabetes Mellitus, Type 2/etiology/*metabolism/prevention &amp;amp; control&lt;/keyword&gt;&lt;keyword&gt;Humans&lt;/keyword&gt;&lt;keyword&gt;Insulin Resistance&lt;/keyword&gt;&lt;keyword&gt;*Sleep&lt;/keyword&gt;&lt;keyword&gt;* HR hazard ratio&lt;/keyword&gt;&lt;keyword&gt;* T2DM type 2 diabetes mellitus&lt;/keyword&gt;&lt;keyword&gt;*Circadian&lt;/keyword&gt;&lt;keyword&gt;*Clock&lt;/keyword&gt;&lt;keyword&gt;*Diabetes&lt;/keyword&gt;&lt;keyword&gt;*Glucose&lt;/keyword&gt;&lt;keyword&gt;*Insulin resistance&lt;/keyword&gt;&lt;/keywords&gt;&lt;dates&gt;&lt;year&gt;2016&lt;/year&gt;&lt;pub-dates&gt;&lt;date&gt;Nov&lt;/date&gt;&lt;/pub-dates&gt;&lt;/dates&gt;&lt;isbn&gt;0029-6651&lt;/isbn&gt;&lt;accession-num&gt;27334543&lt;/accession-num&gt;&lt;urls&gt;&lt;/urls&gt;&lt;electronic-resource-num&gt;10.1017/s002966511600063x&lt;/electronic-resource-num&gt;&lt;remote-database-provider&gt;NLM&lt;/remote-database-provider&gt;&lt;language&gt;eng&lt;/language&gt;&lt;/record&gt;&lt;/Cite&gt;&lt;/EndNote&gt;</w:instrText>
      </w:r>
      <w:r>
        <w:rPr>
          <w:rFonts w:cs="Arial"/>
          <w:szCs w:val="22"/>
        </w:rPr>
        <w:fldChar w:fldCharType="separate"/>
      </w:r>
      <w:r w:rsidR="001C3875" w:rsidRPr="001C3875">
        <w:rPr>
          <w:rFonts w:cs="Arial"/>
          <w:noProof/>
          <w:szCs w:val="22"/>
          <w:vertAlign w:val="superscript"/>
        </w:rPr>
        <w:t>50</w:t>
      </w:r>
      <w:r>
        <w:rPr>
          <w:rFonts w:cs="Arial"/>
          <w:szCs w:val="22"/>
        </w:rPr>
        <w:fldChar w:fldCharType="end"/>
      </w:r>
      <w:r>
        <w:rPr>
          <w:rFonts w:cs="Arial"/>
          <w:szCs w:val="22"/>
        </w:rPr>
        <w:t xml:space="preserve"> There appears to be a “U” shaped relationship between duration of sleep and cardiometabolic risk, with long and short duration sleepers being at increased risk.</w:t>
      </w:r>
      <w:r>
        <w:rPr>
          <w:rFonts w:cs="Arial"/>
          <w:szCs w:val="22"/>
        </w:rPr>
        <w:fldChar w:fldCharType="begin">
          <w:fldData xml:space="preserve">PEVuZE5vdGU+PENpdGU+PEF1dGhvcj5QYXR0ZXJzb248L0F1dGhvcj48WWVhcj4yMDE2PC9ZZWFy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</w:fldData>
        </w:fldChar>
      </w:r>
      <w:r w:rsidR="001C3875">
        <w:rPr>
          <w:rFonts w:cs="Arial"/>
          <w:szCs w:val="22"/>
        </w:rPr>
        <w:instrText xml:space="preserve"> ADDIN EN.CITE </w:instrText>
      </w:r>
      <w:r w:rsidR="001C3875">
        <w:rPr>
          <w:rFonts w:cs="Arial"/>
          <w:szCs w:val="22"/>
        </w:rPr>
        <w:fldChar w:fldCharType="begin">
          <w:fldData xml:space="preserve">PEVuZE5vdGU+PENpdGU+PEF1dGhvcj5QYXR0ZXJzb248L0F1dGhvcj48WWVhcj4yMDE2PC9ZZWFy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</w:fldData>
        </w:fldChar>
      </w:r>
      <w:r w:rsidR="001C3875">
        <w:rPr>
          <w:rFonts w:cs="Arial"/>
          <w:szCs w:val="22"/>
        </w:rPr>
        <w:instrText xml:space="preserve"> ADDIN EN.CITE.DATA </w:instrText>
      </w:r>
      <w:r w:rsidR="001C3875">
        <w:rPr>
          <w:rFonts w:cs="Arial"/>
          <w:szCs w:val="22"/>
        </w:rPr>
      </w:r>
      <w:r w:rsidR="001C3875">
        <w:rPr>
          <w:rFonts w:cs="Arial"/>
          <w:szCs w:val="22"/>
        </w:rPr>
        <w:fldChar w:fldCharType="end"/>
      </w:r>
      <w:r>
        <w:rPr>
          <w:rFonts w:cs="Arial"/>
          <w:szCs w:val="22"/>
        </w:rPr>
      </w:r>
      <w:r>
        <w:rPr>
          <w:rFonts w:cs="Arial"/>
          <w:szCs w:val="22"/>
        </w:rPr>
        <w:fldChar w:fldCharType="separate"/>
      </w:r>
      <w:r w:rsidR="001C3875" w:rsidRPr="001C3875">
        <w:rPr>
          <w:rFonts w:cs="Arial"/>
          <w:noProof/>
          <w:szCs w:val="22"/>
          <w:vertAlign w:val="superscript"/>
        </w:rPr>
        <w:t>51</w:t>
      </w:r>
      <w:r>
        <w:rPr>
          <w:rFonts w:cs="Arial"/>
          <w:szCs w:val="22"/>
        </w:rPr>
        <w:fldChar w:fldCharType="end"/>
      </w:r>
      <w:r>
        <w:rPr>
          <w:rFonts w:cs="Arial"/>
          <w:szCs w:val="22"/>
        </w:rPr>
        <w:t xml:space="preserve"> Further to duration of sleep, timing of sleep can impact health status. Chronotypes, typically referred to as morning type, evening type, and intermediate, can be driven by a number of factors including circadian rhythms, occupation, and lifestyle factors.</w:t>
      </w:r>
      <w:r>
        <w:rPr>
          <w:rFonts w:cs="Arial"/>
          <w:szCs w:val="22"/>
        </w:rPr>
        <w:fldChar w:fldCharType="begin">
          <w:fldData xml:space="preserve">PEVuZE5vdGU+PENpdGU+PEF1dGhvcj5EdWZmeTwvQXV0aG9yPjxZZWFyPjIwMDE8L1llYXI+PFJl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</w:fldData>
        </w:fldChar>
      </w:r>
      <w:r w:rsidR="001C3875">
        <w:rPr>
          <w:rFonts w:cs="Arial"/>
          <w:szCs w:val="22"/>
        </w:rPr>
        <w:instrText xml:space="preserve"> ADDIN EN.CITE </w:instrText>
      </w:r>
      <w:r w:rsidR="001C3875">
        <w:rPr>
          <w:rFonts w:cs="Arial"/>
          <w:szCs w:val="22"/>
        </w:rPr>
        <w:fldChar w:fldCharType="begin">
          <w:fldData xml:space="preserve">PEVuZE5vdGU+PENpdGU+PEF1dGhvcj5EdWZmeTwvQXV0aG9yPjxZZWFyPjIwMDE8L1llYXI+PFJl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</w:fldData>
        </w:fldChar>
      </w:r>
      <w:r w:rsidR="001C3875">
        <w:rPr>
          <w:rFonts w:cs="Arial"/>
          <w:szCs w:val="22"/>
        </w:rPr>
        <w:instrText xml:space="preserve"> ADDIN EN.CITE.DATA </w:instrText>
      </w:r>
      <w:r w:rsidR="001C3875">
        <w:rPr>
          <w:rFonts w:cs="Arial"/>
          <w:szCs w:val="22"/>
        </w:rPr>
      </w:r>
      <w:r w:rsidR="001C3875">
        <w:rPr>
          <w:rFonts w:cs="Arial"/>
          <w:szCs w:val="22"/>
        </w:rPr>
        <w:fldChar w:fldCharType="end"/>
      </w:r>
      <w:r>
        <w:rPr>
          <w:rFonts w:cs="Arial"/>
          <w:szCs w:val="22"/>
        </w:rPr>
      </w:r>
      <w:r>
        <w:rPr>
          <w:rFonts w:cs="Arial"/>
          <w:szCs w:val="22"/>
        </w:rPr>
        <w:fldChar w:fldCharType="separate"/>
      </w:r>
      <w:r w:rsidR="001C3875" w:rsidRPr="001C3875">
        <w:rPr>
          <w:rFonts w:cs="Arial"/>
          <w:noProof/>
          <w:szCs w:val="22"/>
          <w:vertAlign w:val="superscript"/>
        </w:rPr>
        <w:t>52,53</w:t>
      </w:r>
      <w:r>
        <w:rPr>
          <w:rFonts w:cs="Arial"/>
          <w:szCs w:val="22"/>
        </w:rPr>
        <w:fldChar w:fldCharType="end"/>
      </w:r>
      <w:r>
        <w:rPr>
          <w:rFonts w:cs="Arial"/>
          <w:szCs w:val="22"/>
        </w:rPr>
        <w:t xml:space="preserve"> </w:t>
      </w:r>
      <w:r w:rsidR="005D14B1">
        <w:rPr>
          <w:rFonts w:cs="Arial"/>
          <w:szCs w:val="22"/>
        </w:rPr>
        <w:t>Individuals</w:t>
      </w:r>
      <w:r>
        <w:rPr>
          <w:rFonts w:cs="Arial"/>
          <w:szCs w:val="22"/>
        </w:rPr>
        <w:t xml:space="preserve"> with evening chronotypes appear to be at a greater likelihood of </w:t>
      </w:r>
      <w:r w:rsidR="005D14B1">
        <w:rPr>
          <w:rFonts w:cs="Arial"/>
          <w:szCs w:val="22"/>
        </w:rPr>
        <w:t>engaging</w:t>
      </w:r>
      <w:r>
        <w:rPr>
          <w:rFonts w:cs="Arial"/>
          <w:szCs w:val="22"/>
        </w:rPr>
        <w:t xml:space="preserve"> in longer durations of </w:t>
      </w:r>
      <w:r w:rsidR="005D14B1">
        <w:rPr>
          <w:rFonts w:cs="Arial"/>
          <w:szCs w:val="22"/>
        </w:rPr>
        <w:t>activities</w:t>
      </w:r>
      <w:r>
        <w:rPr>
          <w:rFonts w:cs="Arial"/>
          <w:szCs w:val="22"/>
        </w:rPr>
        <w:t xml:space="preserve"> which typically involve large amounts of sitting.</w:t>
      </w:r>
      <w:r>
        <w:rPr>
          <w:rFonts w:cs="Arial"/>
          <w:szCs w:val="22"/>
        </w:rPr>
        <w:fldChar w:fldCharType="begin">
          <w:fldData xml:space="preserve">PEVuZE5vdGU+PENpdGU+PEF1dGhvcj5QYXR0ZXJzb248L0F1dGhvcj48WWVhcj4yMDE2PC9ZZWFy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</w:fldData>
        </w:fldChar>
      </w:r>
      <w:r w:rsidR="001C3875">
        <w:rPr>
          <w:rFonts w:cs="Arial"/>
          <w:szCs w:val="22"/>
        </w:rPr>
        <w:instrText xml:space="preserve"> ADDIN EN.CITE </w:instrText>
      </w:r>
      <w:r w:rsidR="001C3875">
        <w:rPr>
          <w:rFonts w:cs="Arial"/>
          <w:szCs w:val="22"/>
        </w:rPr>
        <w:fldChar w:fldCharType="begin">
          <w:fldData xml:space="preserve">PEVuZE5vdGU+PENpdGU+PEF1dGhvcj5QYXR0ZXJzb248L0F1dGhvcj48WWVhcj4yMDE2PC9ZZWFy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</w:fldData>
        </w:fldChar>
      </w:r>
      <w:r w:rsidR="001C3875">
        <w:rPr>
          <w:rFonts w:cs="Arial"/>
          <w:szCs w:val="22"/>
        </w:rPr>
        <w:instrText xml:space="preserve"> ADDIN EN.CITE.DATA </w:instrText>
      </w:r>
      <w:r w:rsidR="001C3875">
        <w:rPr>
          <w:rFonts w:cs="Arial"/>
          <w:szCs w:val="22"/>
        </w:rPr>
      </w:r>
      <w:r w:rsidR="001C3875">
        <w:rPr>
          <w:rFonts w:cs="Arial"/>
          <w:szCs w:val="22"/>
        </w:rPr>
        <w:fldChar w:fldCharType="end"/>
      </w:r>
      <w:r>
        <w:rPr>
          <w:rFonts w:cs="Arial"/>
          <w:szCs w:val="22"/>
        </w:rPr>
      </w:r>
      <w:r>
        <w:rPr>
          <w:rFonts w:cs="Arial"/>
          <w:szCs w:val="22"/>
        </w:rPr>
        <w:fldChar w:fldCharType="separate"/>
      </w:r>
      <w:r w:rsidR="001C3875" w:rsidRPr="001C3875">
        <w:rPr>
          <w:rFonts w:cs="Arial"/>
          <w:noProof/>
          <w:szCs w:val="22"/>
          <w:vertAlign w:val="superscript"/>
        </w:rPr>
        <w:t>51,54</w:t>
      </w:r>
      <w:r>
        <w:rPr>
          <w:rFonts w:cs="Arial"/>
          <w:szCs w:val="22"/>
        </w:rPr>
        <w:fldChar w:fldCharType="end"/>
      </w:r>
      <w:r>
        <w:rPr>
          <w:rFonts w:cs="Arial"/>
          <w:szCs w:val="22"/>
        </w:rPr>
        <w:t xml:space="preserve"> Wennman and colleagues have previously suggested the use of chronotypes as a method of targeting specific health </w:t>
      </w:r>
      <w:r w:rsidR="005D14B1">
        <w:rPr>
          <w:rFonts w:cs="Arial"/>
          <w:szCs w:val="22"/>
        </w:rPr>
        <w:t>behaviours</w:t>
      </w:r>
      <w:r>
        <w:rPr>
          <w:rFonts w:cs="Arial"/>
          <w:szCs w:val="22"/>
        </w:rPr>
        <w:t xml:space="preserve"> such as sitting time.</w:t>
      </w:r>
      <w:r>
        <w:rPr>
          <w:rFonts w:cs="Arial"/>
          <w:szCs w:val="22"/>
        </w:rPr>
        <w:fldChar w:fldCharType="begin">
          <w:fldData xml:space="preserve">PEVuZE5vdGU+PENpdGU+PEF1dGhvcj5XZW5ubWFuPC9BdXRob3I+PFllYXI+MjAxNTwvWWVhcj48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</w:fldData>
        </w:fldChar>
      </w:r>
      <w:r w:rsidR="001C3875">
        <w:rPr>
          <w:rFonts w:cs="Arial"/>
          <w:szCs w:val="22"/>
        </w:rPr>
        <w:instrText xml:space="preserve"> ADDIN EN.CITE </w:instrText>
      </w:r>
      <w:r w:rsidR="001C3875">
        <w:rPr>
          <w:rFonts w:cs="Arial"/>
          <w:szCs w:val="22"/>
        </w:rPr>
        <w:fldChar w:fldCharType="begin">
          <w:fldData xml:space="preserve">PEVuZE5vdGU+PENpdGU+PEF1dGhvcj5XZW5ubWFuPC9BdXRob3I+PFllYXI+MjAxNTwvWWVhcj48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</w:fldData>
        </w:fldChar>
      </w:r>
      <w:r w:rsidR="001C3875">
        <w:rPr>
          <w:rFonts w:cs="Arial"/>
          <w:szCs w:val="22"/>
        </w:rPr>
        <w:instrText xml:space="preserve"> ADDIN EN.CITE.DATA </w:instrText>
      </w:r>
      <w:r w:rsidR="001C3875">
        <w:rPr>
          <w:rFonts w:cs="Arial"/>
          <w:szCs w:val="22"/>
        </w:rPr>
      </w:r>
      <w:r w:rsidR="001C3875">
        <w:rPr>
          <w:rFonts w:cs="Arial"/>
          <w:szCs w:val="22"/>
        </w:rPr>
        <w:fldChar w:fldCharType="end"/>
      </w:r>
      <w:r>
        <w:rPr>
          <w:rFonts w:cs="Arial"/>
          <w:szCs w:val="22"/>
        </w:rPr>
      </w:r>
      <w:r>
        <w:rPr>
          <w:rFonts w:cs="Arial"/>
          <w:szCs w:val="22"/>
        </w:rPr>
        <w:fldChar w:fldCharType="separate"/>
      </w:r>
      <w:r w:rsidR="001C3875" w:rsidRPr="001C3875">
        <w:rPr>
          <w:rFonts w:cs="Arial"/>
          <w:noProof/>
          <w:szCs w:val="22"/>
          <w:vertAlign w:val="superscript"/>
        </w:rPr>
        <w:t>55</w:t>
      </w:r>
      <w:r>
        <w:rPr>
          <w:rFonts w:cs="Arial"/>
          <w:szCs w:val="22"/>
        </w:rPr>
        <w:fldChar w:fldCharType="end"/>
      </w:r>
      <w:r>
        <w:rPr>
          <w:rFonts w:cs="Arial"/>
          <w:szCs w:val="22"/>
        </w:rPr>
        <w:t xml:space="preserve"> </w:t>
      </w:r>
    </w:p>
    <w:p w14:paraId="2502E5C3" w14:textId="15073B2E" w:rsidR="005100A6" w:rsidRDefault="005100A6" w:rsidP="008A2BA4">
      <w:pPr>
        <w:rPr>
          <w:rFonts w:cstheme="minorHAnsi"/>
          <w:highlight w:val="yellow"/>
        </w:rPr>
      </w:pPr>
    </w:p>
    <w:p w14:paraId="51761160" w14:textId="6180BF2D" w:rsidR="00454FC1" w:rsidRDefault="00454FC1" w:rsidP="008A2BA4">
      <w:pPr>
        <w:rPr>
          <w:rFonts w:cstheme="minorHAnsi"/>
          <w:u w:val="single"/>
        </w:rPr>
      </w:pPr>
      <w:r w:rsidRPr="00454FC1">
        <w:rPr>
          <w:rFonts w:cstheme="minorHAnsi"/>
          <w:u w:val="single"/>
        </w:rPr>
        <w:t>Coronavirus (COVID-19)</w:t>
      </w:r>
    </w:p>
    <w:p w14:paraId="277C7B6E" w14:textId="67F81F2F" w:rsidR="00454FC1" w:rsidRPr="00FE4AF8" w:rsidRDefault="00181B9C" w:rsidP="00FE4AF8">
      <w:pPr>
        <w:rPr>
          <w:color w:val="000000"/>
          <w:lang w:eastAsia="en-GB"/>
        </w:rPr>
      </w:pPr>
      <w:r w:rsidRPr="00FE4AF8">
        <w:t>Severe Acute Respiratory Syndrome Coronavirus-2 (SARS-CoV-2), more commonly referred to as COVID-19, emerged towards the latter half of 2019 and is considered to be one of the most serious public health crises in recent history.</w:t>
      </w:r>
      <w:r w:rsidRPr="00FE4AF8">
        <w:fldChar w:fldCharType="begin"/>
      </w:r>
      <w:r w:rsidR="001C3875" w:rsidRPr="00FE4AF8">
        <w:instrText xml:space="preserve"> ADDIN EN.CITE &lt;EndNote&gt;&lt;Cite&gt;&lt;Author&gt;Desai&lt;/Author&gt;&lt;Year&gt;2020&lt;/Year&gt;&lt;RecNum&gt;82&lt;/RecNum&gt;&lt;DisplayText&gt;&lt;style face="superscript"&gt;56&lt;/style&gt;&lt;/DisplayText&gt;&lt;record&gt;&lt;rec-number&gt;82&lt;/rec-number&gt;&lt;foreign-keys&gt;&lt;key app="EN" db-id="5ertrxw2msv5sceattnpwzag95wdwp0wdrds" timestamp="1587401997"&gt;82&lt;/key&gt;&lt;/foreign-keys&gt;&lt;ref-type name="Journal Article"&gt;17&lt;/ref-type&gt;&lt;contributors&gt;&lt;authors&gt;&lt;author&gt;Desai, A. N.&lt;/author&gt;&lt;author&gt;Patel, P.&lt;/author&gt;&lt;/authors&gt;&lt;/contributors&gt;&lt;auth-address&gt;, Chicago, Illinois.&amp;#xD;University of Michigan, Ann Arbor.&lt;/auth-address&gt;&lt;titles&gt;&lt;title&gt;Stopping the Spread of COVID-19&lt;/title&gt;&lt;secondary-title&gt;Jama&lt;/secondary-title&gt;&lt;/titles&gt;&lt;periodical&gt;&lt;full-title&gt;Jama&lt;/full-title&gt;&lt;/periodical&gt;&lt;edition&gt;2020/03/21&lt;/edition&gt;&lt;dates&gt;&lt;year&gt;2020&lt;/year&gt;&lt;pub-dates&gt;&lt;date&gt;Mar 20&lt;/date&gt;&lt;/pub-dates&gt;&lt;/dates&gt;&lt;isbn&gt;0098-7484&lt;/isbn&gt;&lt;accession-num&gt;32196079&lt;/accession-num&gt;&lt;urls&gt;&lt;/urls&gt;&lt;electronic-resource-num&gt;10.1001/jama.2020.4269&lt;/electronic-resource-num&gt;&lt;remote-database-provider&gt;NLM&lt;/remote-database-provider&gt;&lt;language&gt;eng&lt;/language&gt;&lt;/record&gt;&lt;/Cite&gt;&lt;/EndNote&gt;</w:instrText>
      </w:r>
      <w:r w:rsidRPr="00FE4AF8">
        <w:fldChar w:fldCharType="separate"/>
      </w:r>
      <w:r w:rsidR="001C3875" w:rsidRPr="00FE4AF8">
        <w:rPr>
          <w:noProof/>
          <w:vertAlign w:val="superscript"/>
        </w:rPr>
        <w:t>56</w:t>
      </w:r>
      <w:r w:rsidRPr="00FE4AF8">
        <w:fldChar w:fldCharType="end"/>
      </w:r>
      <w:r w:rsidRPr="00FE4AF8">
        <w:t xml:space="preserve"> </w:t>
      </w:r>
      <w:r w:rsidR="00454FC1" w:rsidRPr="00FE4AF8">
        <w:t>As of 23</w:t>
      </w:r>
      <w:r w:rsidR="00454FC1" w:rsidRPr="00FE4AF8">
        <w:rPr>
          <w:vertAlign w:val="superscript"/>
        </w:rPr>
        <w:t>rd</w:t>
      </w:r>
      <w:r w:rsidR="00454FC1" w:rsidRPr="00FE4AF8">
        <w:t xml:space="preserve"> March 2020, the UK has been under stringent restrictions, limiting individuals to leaving their homes only to</w:t>
      </w:r>
      <w:r w:rsidR="00454FC1" w:rsidRPr="00FE4AF8">
        <w:rPr>
          <w:color w:val="333333"/>
          <w:shd w:val="clear" w:color="auto" w:fill="FFFFFF"/>
        </w:rPr>
        <w:t xml:space="preserve"> travel to work where “absolutely necessary”, to shop for essential items, to exercise once a day, and to access medical care.</w:t>
      </w:r>
      <w:r w:rsidR="00454FC1" w:rsidRPr="00FE4AF8">
        <w:rPr>
          <w:color w:val="333333"/>
          <w:shd w:val="clear" w:color="auto" w:fill="FFFFFF"/>
        </w:rPr>
        <w:fldChar w:fldCharType="begin"/>
      </w:r>
      <w:r w:rsidR="001C3875" w:rsidRPr="00FE4AF8">
        <w:rPr>
          <w:color w:val="333333"/>
          <w:shd w:val="clear" w:color="auto" w:fill="FFFFFF"/>
        </w:rPr>
        <w:instrText xml:space="preserve"> ADDIN EN.CITE &lt;EndNote&gt;&lt;Cite&gt;&lt;Author&gt;Iacobucci&lt;/Author&gt;&lt;Year&gt;2020&lt;/Year&gt;&lt;RecNum&gt;81&lt;/RecNum&gt;&lt;DisplayText&gt;&lt;style face="superscript"&gt;57&lt;/style&gt;&lt;/DisplayText&gt;&lt;record&gt;&lt;rec-number&gt;81&lt;/rec-number&gt;&lt;foreign-keys&gt;&lt;key app="EN" db-id="5ertrxw2msv5sceattnpwzag95wdwp0wdrds" timestamp="1587387780"&gt;81&lt;/key&gt;&lt;/foreign-keys&gt;&lt;ref-type name="Journal Article"&gt;17&lt;/ref-type&gt;&lt;contributors&gt;&lt;authors&gt;&lt;author&gt;Iacobucci, G.&lt;/author&gt;&lt;/authors&gt;&lt;/contributors&gt;&lt;auth-address&gt;The BMJ.&lt;/auth-address&gt;&lt;titles&gt;&lt;title&gt;Covid-19: UK lockdown is &amp;quot;crucial&amp;quot; to saving lives, say doctors and scientists&lt;/title&gt;&lt;secondary-title&gt;Bmj&lt;/secondary-title&gt;&lt;/titles&gt;&lt;periodical&gt;&lt;full-title&gt;Bmj&lt;/full-title&gt;&lt;/periodical&gt;&lt;pages&gt;m1204&lt;/pages&gt;&lt;volume&gt;368&lt;/volume&gt;&lt;edition&gt;2020/03/27&lt;/edition&gt;&lt;dates&gt;&lt;year&gt;2020&lt;/year&gt;&lt;pub-dates&gt;&lt;date&gt;Mar 24&lt;/date&gt;&lt;/pub-dates&gt;&lt;/dates&gt;&lt;isbn&gt;0959-8138&lt;/isbn&gt;&lt;accession-num&gt;32209548&lt;/accession-num&gt;&lt;urls&gt;&lt;/urls&gt;&lt;electronic-resource-num&gt;10.1136/bmj.m1204&lt;/electronic-resource-num&gt;&lt;remote-database-provider&gt;NLM&lt;/remote-database-provider&gt;&lt;language&gt;eng&lt;/language&gt;&lt;/record&gt;&lt;/Cite&gt;&lt;/EndNote&gt;</w:instrText>
      </w:r>
      <w:r w:rsidR="00454FC1" w:rsidRPr="00FE4AF8">
        <w:rPr>
          <w:color w:val="333333"/>
          <w:shd w:val="clear" w:color="auto" w:fill="FFFFFF"/>
        </w:rPr>
        <w:fldChar w:fldCharType="separate"/>
      </w:r>
      <w:r w:rsidR="001C3875" w:rsidRPr="00FE4AF8">
        <w:rPr>
          <w:noProof/>
          <w:color w:val="333333"/>
          <w:shd w:val="clear" w:color="auto" w:fill="FFFFFF"/>
          <w:vertAlign w:val="superscript"/>
        </w:rPr>
        <w:t>57</w:t>
      </w:r>
      <w:r w:rsidR="00454FC1" w:rsidRPr="00FE4AF8">
        <w:rPr>
          <w:color w:val="333333"/>
          <w:shd w:val="clear" w:color="auto" w:fill="FFFFFF"/>
        </w:rPr>
        <w:fldChar w:fldCharType="end"/>
      </w:r>
      <w:r w:rsidR="00454FC1" w:rsidRPr="00FE4AF8">
        <w:rPr>
          <w:color w:val="333333"/>
          <w:shd w:val="clear" w:color="auto" w:fill="FFFFFF"/>
        </w:rPr>
        <w:t> </w:t>
      </w:r>
      <w:r w:rsidR="00BF67A2" w:rsidRPr="00FE4AF8">
        <w:rPr>
          <w:color w:val="000000"/>
          <w:bdr w:val="none" w:sz="0" w:space="0" w:color="auto" w:frame="1"/>
          <w:lang w:eastAsia="en-GB"/>
        </w:rPr>
        <w:t>This has and will continue for some time to impact on research activities. This protocol details a study that is planned when these restrictions are not in place and participants are able to attend our research centre. However, should restrictions and social distancing remain in place </w:t>
      </w:r>
      <w:r w:rsidR="00BF67A2" w:rsidRPr="00FE4AF8">
        <w:rPr>
          <w:color w:val="000000"/>
          <w:bdr w:val="none" w:sz="0" w:space="0" w:color="auto" w:frame="1"/>
          <w:shd w:val="clear" w:color="auto" w:fill="FFFFFF"/>
          <w:lang w:eastAsia="en-GB"/>
        </w:rPr>
        <w:t>when the study starts, we will implement an alternative research methodology – details of which can be found in Appendix 1. Briefly, Part 1 – Lab-based study would no longer take place and Part 2 – Intervention would be conducted remotely (see Appendix 1 for suggested alternative data collection and intervention delivery methods).</w:t>
      </w:r>
    </w:p>
    <w:p w14:paraId="5305A4B4" w14:textId="68492C75" w:rsidR="00024E92" w:rsidRPr="00E56C39" w:rsidRDefault="00024E92" w:rsidP="00E47FB1">
      <w:pPr>
        <w:pStyle w:val="Heading1"/>
      </w:pPr>
      <w:bookmarkStart w:id="23" w:name="_Toc31182459"/>
      <w:bookmarkStart w:id="24" w:name="_Toc34151347"/>
      <w:r w:rsidRPr="00E56C39">
        <w:t>OBJECTIVES</w:t>
      </w:r>
      <w:bookmarkEnd w:id="12"/>
      <w:bookmarkEnd w:id="13"/>
      <w:bookmarkEnd w:id="14"/>
      <w:bookmarkEnd w:id="15"/>
      <w:bookmarkEnd w:id="16"/>
      <w:bookmarkEnd w:id="17"/>
      <w:bookmarkEnd w:id="18"/>
      <w:bookmarkEnd w:id="19"/>
      <w:bookmarkEnd w:id="20"/>
      <w:bookmarkEnd w:id="23"/>
      <w:bookmarkEnd w:id="24"/>
    </w:p>
    <w:p w14:paraId="1A8C7432" w14:textId="276438C3" w:rsidR="00024E92" w:rsidRPr="00E56C39" w:rsidRDefault="00752F38" w:rsidP="00F75AB9">
      <w:pPr>
        <w:pStyle w:val="Heading2"/>
      </w:pPr>
      <w:bookmarkStart w:id="25" w:name="_Toc386848218"/>
      <w:bookmarkStart w:id="26" w:name="_Toc386848279"/>
      <w:bookmarkStart w:id="27" w:name="_Toc386848340"/>
      <w:bookmarkStart w:id="28" w:name="_Toc386848401"/>
      <w:bookmarkStart w:id="29" w:name="_Toc386849331"/>
      <w:bookmarkStart w:id="30" w:name="_Toc386862499"/>
      <w:bookmarkStart w:id="31" w:name="_Toc493663531"/>
      <w:bookmarkStart w:id="32" w:name="_Toc531145807"/>
      <w:r w:rsidRPr="00E56C39">
        <w:rPr>
          <w:rFonts w:cs="Times New Roman"/>
          <w:szCs w:val="24"/>
        </w:rPr>
        <w:tab/>
      </w:r>
      <w:bookmarkStart w:id="33" w:name="_Toc34151348"/>
      <w:bookmarkStart w:id="34" w:name="_Toc31182460"/>
      <w:r w:rsidR="003A1823" w:rsidRPr="00E56C39">
        <w:t>5</w:t>
      </w:r>
      <w:r w:rsidR="00B216B8" w:rsidRPr="00E56C39">
        <w:t>.1</w:t>
      </w:r>
      <w:r w:rsidR="00B216B8" w:rsidRPr="00E56C39">
        <w:tab/>
      </w:r>
      <w:bookmarkEnd w:id="33"/>
      <w:r w:rsidR="00024E92" w:rsidRPr="00E56C39">
        <w:t>Primary</w:t>
      </w:r>
      <w:bookmarkEnd w:id="25"/>
      <w:bookmarkEnd w:id="26"/>
      <w:bookmarkEnd w:id="27"/>
      <w:bookmarkEnd w:id="28"/>
      <w:bookmarkEnd w:id="29"/>
      <w:bookmarkEnd w:id="30"/>
      <w:bookmarkEnd w:id="31"/>
      <w:bookmarkEnd w:id="32"/>
      <w:r w:rsidR="00024E92" w:rsidRPr="00E56C39">
        <w:t xml:space="preserve"> Objective</w:t>
      </w:r>
      <w:bookmarkEnd w:id="34"/>
    </w:p>
    <w:p w14:paraId="742CBB73" w14:textId="253D782F" w:rsidR="008E6486" w:rsidRPr="004A3083" w:rsidRDefault="000D20B9" w:rsidP="008E6486">
      <w:pPr>
        <w:rPr>
          <w:u w:val="single"/>
        </w:rPr>
      </w:pPr>
      <w:bookmarkStart w:id="35" w:name="_Toc386848219"/>
      <w:bookmarkStart w:id="36" w:name="_Toc386848280"/>
      <w:bookmarkStart w:id="37" w:name="_Toc386848341"/>
      <w:bookmarkStart w:id="38" w:name="_Toc386848402"/>
      <w:bookmarkStart w:id="39" w:name="_Toc386849332"/>
      <w:bookmarkStart w:id="40" w:name="_Toc386862500"/>
      <w:bookmarkStart w:id="41" w:name="_Toc493663532"/>
      <w:bookmarkStart w:id="42" w:name="_Toc531145808"/>
      <w:bookmarkStart w:id="43" w:name="_Toc31182461"/>
      <w:bookmarkStart w:id="44" w:name="_Toc34151349"/>
      <w:r>
        <w:rPr>
          <w:u w:val="single"/>
        </w:rPr>
        <w:t>Part 1 – Lab-based</w:t>
      </w:r>
    </w:p>
    <w:p w14:paraId="73201F96" w14:textId="4B96D4A2" w:rsidR="008E6486" w:rsidRDefault="008E6486" w:rsidP="008E6486">
      <w:r>
        <w:t xml:space="preserve">To </w:t>
      </w:r>
      <w:r w:rsidR="000D20B9">
        <w:t>ascertain the types of activities used for breaking sitting time which provide the most favourable affective responses.</w:t>
      </w:r>
    </w:p>
    <w:p w14:paraId="3268C497" w14:textId="7834EE49" w:rsidR="008E6486" w:rsidRPr="004A3083" w:rsidRDefault="000D20B9" w:rsidP="008E6486">
      <w:pPr>
        <w:rPr>
          <w:u w:val="single"/>
        </w:rPr>
      </w:pPr>
      <w:r>
        <w:rPr>
          <w:u w:val="single"/>
        </w:rPr>
        <w:t>Part 2 – Intervention</w:t>
      </w:r>
    </w:p>
    <w:p w14:paraId="784A9B82" w14:textId="4FFAB3B7" w:rsidR="008E6486" w:rsidRDefault="008E6486" w:rsidP="008E6486">
      <w:r w:rsidRPr="00E56C39">
        <w:t xml:space="preserve">To investigate whether personalised recommendations for reductions in </w:t>
      </w:r>
      <w:r w:rsidR="00AC5AFE">
        <w:t xml:space="preserve">prolonged </w:t>
      </w:r>
      <w:r w:rsidRPr="00E56C39">
        <w:t xml:space="preserve">sitting time with respect to time and type are more effective than generic advice for improving glucose control over a 4-week intervention. </w:t>
      </w:r>
    </w:p>
    <w:p w14:paraId="5A6867EA" w14:textId="77777777" w:rsidR="004A3083" w:rsidRPr="005545A9" w:rsidRDefault="004A3083" w:rsidP="00467A24">
      <w:pPr>
        <w:pStyle w:val="ColorfulList-Accent11"/>
        <w:spacing w:line="360" w:lineRule="auto"/>
        <w:ind w:left="0"/>
        <w:rPr>
          <w:rFonts w:ascii="Arial" w:hAnsi="Arial" w:cs="Arial"/>
        </w:rPr>
      </w:pPr>
    </w:p>
    <w:p w14:paraId="07E2B849" w14:textId="77777777" w:rsidR="00B331B4" w:rsidRPr="00E56C39" w:rsidRDefault="003A1823" w:rsidP="00F75AB9">
      <w:pPr>
        <w:pStyle w:val="Heading2"/>
      </w:pPr>
      <w:r w:rsidRPr="00E56C39">
        <w:t>5</w:t>
      </w:r>
      <w:r w:rsidR="00B216B8" w:rsidRPr="00E56C39">
        <w:t>.2</w:t>
      </w:r>
      <w:r w:rsidR="00B216B8" w:rsidRPr="00E56C39">
        <w:tab/>
      </w:r>
      <w:r w:rsidR="00024E92" w:rsidRPr="00E56C39">
        <w:t>Secondary</w:t>
      </w:r>
      <w:bookmarkEnd w:id="35"/>
      <w:bookmarkEnd w:id="36"/>
      <w:bookmarkEnd w:id="37"/>
      <w:bookmarkEnd w:id="38"/>
      <w:bookmarkEnd w:id="39"/>
      <w:bookmarkEnd w:id="40"/>
      <w:bookmarkEnd w:id="41"/>
      <w:bookmarkEnd w:id="42"/>
      <w:r w:rsidR="00024E92" w:rsidRPr="00E56C39">
        <w:t xml:space="preserve"> Objectives</w:t>
      </w:r>
      <w:bookmarkEnd w:id="43"/>
      <w:bookmarkEnd w:id="44"/>
    </w:p>
    <w:p w14:paraId="6F15D188" w14:textId="7FC2C450" w:rsidR="008E6486" w:rsidRPr="000D20B9" w:rsidRDefault="000D20B9" w:rsidP="000D20B9">
      <w:pPr>
        <w:rPr>
          <w:u w:val="single"/>
        </w:rPr>
      </w:pPr>
      <w:bookmarkStart w:id="45" w:name="_Toc31182462"/>
      <w:bookmarkStart w:id="46" w:name="_Toc34151350"/>
      <w:r>
        <w:rPr>
          <w:u w:val="single"/>
        </w:rPr>
        <w:t>Part 1 – Lab-based</w:t>
      </w:r>
    </w:p>
    <w:p w14:paraId="331435E2" w14:textId="479419B3" w:rsidR="008E6486" w:rsidRPr="00467A24" w:rsidRDefault="008E6486" w:rsidP="008E6486">
      <w:pPr>
        <w:pStyle w:val="ColorfulList-Accent11"/>
        <w:numPr>
          <w:ilvl w:val="0"/>
          <w:numId w:val="8"/>
        </w:numPr>
        <w:rPr>
          <w:rFonts w:ascii="Arial" w:hAnsi="Arial" w:cs="Arial"/>
        </w:rPr>
      </w:pPr>
      <w:r w:rsidRPr="00467A24">
        <w:rPr>
          <w:rFonts w:ascii="Arial" w:hAnsi="Arial" w:cs="Arial"/>
        </w:rPr>
        <w:t xml:space="preserve">To quantify the rate of perceived exertion of different activities used for breaking </w:t>
      </w:r>
      <w:r>
        <w:rPr>
          <w:rFonts w:ascii="Arial" w:hAnsi="Arial" w:cs="Arial"/>
        </w:rPr>
        <w:t xml:space="preserve">up </w:t>
      </w:r>
      <w:r w:rsidR="00AC5AFE">
        <w:rPr>
          <w:rFonts w:ascii="Arial" w:hAnsi="Arial" w:cs="Arial"/>
        </w:rPr>
        <w:t xml:space="preserve">prolonged </w:t>
      </w:r>
      <w:r w:rsidRPr="00467A24">
        <w:rPr>
          <w:rFonts w:ascii="Arial" w:hAnsi="Arial" w:cs="Arial"/>
        </w:rPr>
        <w:t>sitting time</w:t>
      </w:r>
    </w:p>
    <w:p w14:paraId="2963F319" w14:textId="6CCADDA2" w:rsidR="008E6486" w:rsidRPr="00467A24" w:rsidRDefault="008E6486" w:rsidP="008E6486">
      <w:pPr>
        <w:pStyle w:val="ColorfulList-Accent11"/>
        <w:numPr>
          <w:ilvl w:val="0"/>
          <w:numId w:val="8"/>
        </w:numPr>
        <w:rPr>
          <w:rFonts w:ascii="Arial" w:hAnsi="Arial" w:cs="Arial"/>
        </w:rPr>
      </w:pPr>
      <w:r w:rsidRPr="00467A24">
        <w:rPr>
          <w:rFonts w:ascii="Arial" w:hAnsi="Arial" w:cs="Arial"/>
        </w:rPr>
        <w:t xml:space="preserve">To quantify the energy expenditure of different activities used for breaking </w:t>
      </w:r>
      <w:r>
        <w:rPr>
          <w:rFonts w:ascii="Arial" w:hAnsi="Arial" w:cs="Arial"/>
        </w:rPr>
        <w:t xml:space="preserve">up </w:t>
      </w:r>
      <w:r w:rsidR="00AC5AFE">
        <w:rPr>
          <w:rFonts w:ascii="Arial" w:hAnsi="Arial" w:cs="Arial"/>
        </w:rPr>
        <w:t xml:space="preserve">prolonged </w:t>
      </w:r>
      <w:r w:rsidRPr="00467A24">
        <w:rPr>
          <w:rFonts w:ascii="Arial" w:hAnsi="Arial" w:cs="Arial"/>
        </w:rPr>
        <w:t>sitting time</w:t>
      </w:r>
    </w:p>
    <w:p w14:paraId="7A71D14F" w14:textId="55877C05" w:rsidR="008E6486" w:rsidRPr="00467A24" w:rsidRDefault="008E6486" w:rsidP="008E6486">
      <w:pPr>
        <w:pStyle w:val="ColorfulList-Accent11"/>
        <w:numPr>
          <w:ilvl w:val="0"/>
          <w:numId w:val="8"/>
        </w:numPr>
        <w:rPr>
          <w:rFonts w:ascii="Arial" w:hAnsi="Arial" w:cs="Arial"/>
        </w:rPr>
      </w:pPr>
      <w:r w:rsidRPr="00467A24">
        <w:rPr>
          <w:rFonts w:ascii="Arial" w:hAnsi="Arial" w:cs="Arial"/>
        </w:rPr>
        <w:t xml:space="preserve">To quantify degree of muscle activation of different activities used for breaking </w:t>
      </w:r>
      <w:r>
        <w:rPr>
          <w:rFonts w:ascii="Arial" w:hAnsi="Arial" w:cs="Arial"/>
        </w:rPr>
        <w:t xml:space="preserve">up </w:t>
      </w:r>
      <w:r w:rsidR="00AC5AFE">
        <w:rPr>
          <w:rFonts w:ascii="Arial" w:hAnsi="Arial" w:cs="Arial"/>
        </w:rPr>
        <w:t xml:space="preserve">prolonged </w:t>
      </w:r>
      <w:r w:rsidRPr="00467A24">
        <w:rPr>
          <w:rFonts w:ascii="Arial" w:hAnsi="Arial" w:cs="Arial"/>
        </w:rPr>
        <w:t>sitting time</w:t>
      </w:r>
    </w:p>
    <w:p w14:paraId="7B77AB9F" w14:textId="09B3B4BC" w:rsidR="008E6486" w:rsidRDefault="008E6486" w:rsidP="008E6486">
      <w:pPr>
        <w:pStyle w:val="ColorfulList-Accent11"/>
        <w:numPr>
          <w:ilvl w:val="0"/>
          <w:numId w:val="8"/>
        </w:numPr>
        <w:rPr>
          <w:rFonts w:ascii="Arial" w:hAnsi="Arial" w:cs="Arial"/>
        </w:rPr>
      </w:pPr>
      <w:r w:rsidRPr="00467A24">
        <w:rPr>
          <w:rFonts w:ascii="Arial" w:hAnsi="Arial" w:cs="Arial"/>
        </w:rPr>
        <w:t>To investigate whether affective responses, perceived exertion, energy expenditure, muscle activation, and the de</w:t>
      </w:r>
      <w:r w:rsidR="00A87517">
        <w:rPr>
          <w:rFonts w:ascii="Arial" w:hAnsi="Arial" w:cs="Arial"/>
        </w:rPr>
        <w:t>g</w:t>
      </w:r>
      <w:r w:rsidRPr="00467A24">
        <w:rPr>
          <w:rFonts w:ascii="Arial" w:hAnsi="Arial" w:cs="Arial"/>
        </w:rPr>
        <w:t xml:space="preserve">ree of pain observed across different activities used to break </w:t>
      </w:r>
      <w:r>
        <w:rPr>
          <w:rFonts w:ascii="Arial" w:hAnsi="Arial" w:cs="Arial"/>
        </w:rPr>
        <w:t>up sitting time</w:t>
      </w:r>
      <w:r w:rsidRPr="00467A24">
        <w:rPr>
          <w:rFonts w:ascii="Arial" w:hAnsi="Arial" w:cs="Arial"/>
        </w:rPr>
        <w:t xml:space="preserve"> are associated with </w:t>
      </w:r>
      <w:r w:rsidR="00BF604F">
        <w:rPr>
          <w:rFonts w:ascii="Arial" w:hAnsi="Arial" w:cs="Arial"/>
        </w:rPr>
        <w:t>baseline measures.</w:t>
      </w:r>
    </w:p>
    <w:p w14:paraId="38FFF091" w14:textId="77777777" w:rsidR="008E6486" w:rsidRDefault="008E6486" w:rsidP="008E6486">
      <w:pPr>
        <w:pStyle w:val="ColorfulList-Accent11"/>
        <w:ind w:left="0"/>
        <w:rPr>
          <w:rFonts w:ascii="Arial" w:hAnsi="Arial" w:cs="Arial"/>
          <w:u w:val="single"/>
        </w:rPr>
      </w:pPr>
    </w:p>
    <w:p w14:paraId="5DA94F2D" w14:textId="30ECB556" w:rsidR="008E6486" w:rsidRPr="000D20B9" w:rsidRDefault="000D20B9" w:rsidP="000D20B9">
      <w:pPr>
        <w:rPr>
          <w:u w:val="single"/>
        </w:rPr>
      </w:pPr>
      <w:r>
        <w:rPr>
          <w:u w:val="single"/>
        </w:rPr>
        <w:t>Part 2 – Intervention</w:t>
      </w:r>
    </w:p>
    <w:p w14:paraId="434F55D4" w14:textId="77777777" w:rsidR="008E6486" w:rsidRPr="00467A24" w:rsidRDefault="008E6486" w:rsidP="008E6486">
      <w:pPr>
        <w:pStyle w:val="ColorfulList-Accent11"/>
        <w:numPr>
          <w:ilvl w:val="0"/>
          <w:numId w:val="8"/>
        </w:numPr>
        <w:rPr>
          <w:rFonts w:ascii="Arial" w:hAnsi="Arial" w:cs="Arial"/>
        </w:rPr>
      </w:pPr>
      <w:r w:rsidRPr="00467A24">
        <w:rPr>
          <w:rFonts w:ascii="Arial" w:hAnsi="Arial" w:cs="Arial"/>
        </w:rPr>
        <w:t>To investigate whether fasting metabolic markers (glucose, insulin, lipid profile) are changed following the intervention.</w:t>
      </w:r>
    </w:p>
    <w:p w14:paraId="559C6FBE" w14:textId="7E123EFB" w:rsidR="008E6486" w:rsidRPr="00467A24" w:rsidRDefault="008E6486" w:rsidP="008E6486">
      <w:pPr>
        <w:pStyle w:val="ColorfulList-Accent11"/>
        <w:numPr>
          <w:ilvl w:val="0"/>
          <w:numId w:val="8"/>
        </w:numPr>
        <w:rPr>
          <w:rFonts w:ascii="Arial" w:hAnsi="Arial" w:cs="Arial"/>
        </w:rPr>
      </w:pPr>
      <w:r w:rsidRPr="00467A24">
        <w:rPr>
          <w:rFonts w:ascii="Arial" w:hAnsi="Arial" w:cs="Arial"/>
        </w:rPr>
        <w:t>To investigate whether variability in blood glucose (weekly average) and time spent in hypo- and hyper-glycaemia change at the end of the intervention as assessed via C</w:t>
      </w:r>
      <w:r w:rsidR="008D328B">
        <w:rPr>
          <w:rFonts w:ascii="Arial" w:hAnsi="Arial" w:cs="Arial"/>
        </w:rPr>
        <w:t>ontinuous Glucose Monitoring System (CGMS)</w:t>
      </w:r>
      <w:r w:rsidRPr="00467A24">
        <w:rPr>
          <w:rFonts w:ascii="Arial" w:hAnsi="Arial" w:cs="Arial"/>
        </w:rPr>
        <w:t>.</w:t>
      </w:r>
    </w:p>
    <w:p w14:paraId="6D77C208" w14:textId="77777777" w:rsidR="008E6486" w:rsidRPr="00467A24" w:rsidRDefault="008E6486" w:rsidP="008E6486">
      <w:pPr>
        <w:pStyle w:val="ColorfulList-Accent11"/>
        <w:numPr>
          <w:ilvl w:val="0"/>
          <w:numId w:val="8"/>
        </w:numPr>
        <w:rPr>
          <w:rFonts w:ascii="Arial" w:hAnsi="Arial" w:cs="Arial"/>
        </w:rPr>
      </w:pPr>
      <w:r w:rsidRPr="00467A24">
        <w:rPr>
          <w:rFonts w:ascii="Arial" w:hAnsi="Arial" w:cs="Arial"/>
        </w:rPr>
        <w:t xml:space="preserve">To investigate whether physical function is improved following the intervention. </w:t>
      </w:r>
    </w:p>
    <w:p w14:paraId="265BB055" w14:textId="77777777" w:rsidR="008E6486" w:rsidRDefault="008E6486" w:rsidP="008E6486">
      <w:pPr>
        <w:pStyle w:val="ColorfulList-Accent11"/>
        <w:numPr>
          <w:ilvl w:val="0"/>
          <w:numId w:val="8"/>
        </w:numPr>
        <w:rPr>
          <w:rFonts w:ascii="Arial" w:hAnsi="Arial" w:cs="Arial"/>
        </w:rPr>
      </w:pPr>
      <w:r w:rsidRPr="00467A24">
        <w:rPr>
          <w:rFonts w:ascii="Arial" w:hAnsi="Arial" w:cs="Arial"/>
        </w:rPr>
        <w:t>To investigate changes to overall sedentary behaviour, sleep, and physical activity during and at the end of the intervention.</w:t>
      </w:r>
    </w:p>
    <w:p w14:paraId="16BBC38F" w14:textId="610FD39D" w:rsidR="00024E92" w:rsidRPr="005E0E91" w:rsidRDefault="00E25853" w:rsidP="00E47FB1">
      <w:pPr>
        <w:pStyle w:val="Heading1"/>
      </w:pPr>
      <w:r w:rsidRPr="005E0E91">
        <w:t>STUDY DESIGN</w:t>
      </w:r>
      <w:bookmarkEnd w:id="45"/>
      <w:bookmarkEnd w:id="46"/>
    </w:p>
    <w:p w14:paraId="3C49F2BB" w14:textId="77777777" w:rsidR="00215038" w:rsidRPr="005E0E91" w:rsidRDefault="003A1823" w:rsidP="00F75AB9">
      <w:pPr>
        <w:pStyle w:val="Heading2"/>
      </w:pPr>
      <w:bookmarkStart w:id="47" w:name="_Toc31182463"/>
      <w:bookmarkStart w:id="48" w:name="_Toc34151351"/>
      <w:r w:rsidRPr="005E0E91">
        <w:t>6</w:t>
      </w:r>
      <w:r w:rsidR="00215038" w:rsidRPr="005E0E91">
        <w:t>.1</w:t>
      </w:r>
      <w:r w:rsidR="00215038" w:rsidRPr="005E0E91">
        <w:tab/>
        <w:t>Summary of Trial Design</w:t>
      </w:r>
      <w:bookmarkEnd w:id="47"/>
      <w:bookmarkEnd w:id="48"/>
    </w:p>
    <w:p w14:paraId="504FE395" w14:textId="0CCA81F7" w:rsidR="00F6028E" w:rsidRDefault="00E13FA0" w:rsidP="00820094">
      <w:r>
        <w:t>Th</w:t>
      </w:r>
      <w:r w:rsidR="000B5221">
        <w:t>e</w:t>
      </w:r>
      <w:r w:rsidR="00D73E17">
        <w:t xml:space="preserve"> RESPONSE</w:t>
      </w:r>
      <w:r w:rsidR="000B5221">
        <w:t xml:space="preserve"> study </w:t>
      </w:r>
      <w:r>
        <w:t>will consist</w:t>
      </w:r>
      <w:r w:rsidR="008D328B">
        <w:t xml:space="preserve"> </w:t>
      </w:r>
      <w:r w:rsidR="00E13508">
        <w:t>of two parts: Part 1 – a lab-based study to assess the effects of different activities used to break</w:t>
      </w:r>
      <w:r w:rsidR="008D328B">
        <w:t xml:space="preserve"> up prolonged </w:t>
      </w:r>
      <w:r w:rsidR="00E13508">
        <w:t xml:space="preserve">sitting time; and Part 2 – a 4-week randomised trial. </w:t>
      </w:r>
    </w:p>
    <w:p w14:paraId="3567B3F6" w14:textId="26C322DB" w:rsidR="00F6028E" w:rsidRDefault="00F6028E" w:rsidP="00820094">
      <w:r>
        <w:t>Part 1 – Lab-based will involve participants attending the Leicester Diabetes Centre to participate in a 5.5-hour sitting condition. This will be interrupted every 20-minutes with one of 16 different activities. Affective response, R</w:t>
      </w:r>
      <w:r w:rsidR="00C93C00">
        <w:t>ate of Perceived Exertion (R</w:t>
      </w:r>
      <w:r>
        <w:t>PE</w:t>
      </w:r>
      <w:r w:rsidR="00C93C00">
        <w:t>)</w:t>
      </w:r>
      <w:r>
        <w:t>, muscle activation, and energy expenditure will be recorded for each activity break.</w:t>
      </w:r>
    </w:p>
    <w:p w14:paraId="76A488E0" w14:textId="1B3DAC2D" w:rsidR="003420C7" w:rsidRDefault="00F6028E" w:rsidP="00820094">
      <w:r>
        <w:t>Part 2 – Intervention is a</w:t>
      </w:r>
      <w:r w:rsidR="00E13508">
        <w:t xml:space="preserve"> </w:t>
      </w:r>
      <w:r w:rsidR="003420C7">
        <w:t xml:space="preserve">4-week randomised trial </w:t>
      </w:r>
      <w:r>
        <w:t xml:space="preserve">and </w:t>
      </w:r>
      <w:r w:rsidR="008D328B">
        <w:t>will involve</w:t>
      </w:r>
      <w:r w:rsidR="003420C7">
        <w:t xml:space="preserve"> participants </w:t>
      </w:r>
      <w:r w:rsidR="008D328B">
        <w:t>being</w:t>
      </w:r>
      <w:r w:rsidR="003420C7">
        <w:t xml:space="preserve"> randomised (1:1) to one of two treatments: 1) an intervention to break</w:t>
      </w:r>
      <w:r w:rsidR="008D328B">
        <w:t xml:space="preserve"> up</w:t>
      </w:r>
      <w:r w:rsidR="003420C7">
        <w:t xml:space="preserve"> prolonged sitting time that is tailored to individuals sleeping patterns, meal timings, </w:t>
      </w:r>
      <w:r w:rsidR="008D328B">
        <w:t xml:space="preserve">activity </w:t>
      </w:r>
      <w:r w:rsidR="0037753E">
        <w:t xml:space="preserve">break type response, </w:t>
      </w:r>
      <w:r w:rsidR="003420C7">
        <w:t>and 24-hour blood glucose profiles; 2) a generic intervention to break</w:t>
      </w:r>
      <w:r w:rsidR="008D328B">
        <w:t xml:space="preserve"> up</w:t>
      </w:r>
      <w:r w:rsidR="003420C7">
        <w:t xml:space="preserve"> prolonged sitting. The study will include 4 visits to the Leicester Diabetes Centre, Leicester General Hospital.</w:t>
      </w:r>
    </w:p>
    <w:p w14:paraId="1D40F383" w14:textId="40C8E9EC" w:rsidR="003420C7" w:rsidRDefault="003420C7" w:rsidP="00820094">
      <w:r>
        <w:t xml:space="preserve">Visit 1 (week 1): Screening and baseline data collection, including </w:t>
      </w:r>
      <w:r w:rsidR="00F6028E">
        <w:t>8</w:t>
      </w:r>
      <w:r>
        <w:t>-day accelerometer and CGMS monitoring.</w:t>
      </w:r>
    </w:p>
    <w:p w14:paraId="03609FB7" w14:textId="37EEC7A9" w:rsidR="003420C7" w:rsidRDefault="003420C7" w:rsidP="00820094">
      <w:r>
        <w:t xml:space="preserve">Visit 2 (week 3): Assessment of individuals responses to </w:t>
      </w:r>
      <w:r w:rsidR="008D328B">
        <w:t>activity</w:t>
      </w:r>
      <w:r>
        <w:t xml:space="preserve"> break regimes prior to </w:t>
      </w:r>
      <w:r w:rsidR="005D14B1">
        <w:t>randomisation</w:t>
      </w:r>
      <w:r w:rsidR="00E13508">
        <w:t xml:space="preserve"> (Part 1</w:t>
      </w:r>
      <w:r w:rsidR="000D20B9">
        <w:t xml:space="preserve"> – Lab-based</w:t>
      </w:r>
      <w:r w:rsidR="00E13508">
        <w:t>)</w:t>
      </w:r>
    </w:p>
    <w:p w14:paraId="2BCA5DEE" w14:textId="7C33D1EF" w:rsidR="003420C7" w:rsidRDefault="003420C7" w:rsidP="00820094">
      <w:r>
        <w:t>Visit 3 (week 7): Follow-up placement of accelerometers and CGMS</w:t>
      </w:r>
    </w:p>
    <w:p w14:paraId="6B09ADFD" w14:textId="7326F5C3" w:rsidR="003420C7" w:rsidRDefault="003420C7" w:rsidP="00820094">
      <w:r>
        <w:t>Visit 4 (week 8): Follow-up clinical data collection</w:t>
      </w:r>
      <w:r w:rsidR="000D20B9">
        <w:t xml:space="preserve"> after Part 2 – Intervention </w:t>
      </w:r>
    </w:p>
    <w:p w14:paraId="48B37A43" w14:textId="515A4D1C" w:rsidR="00E56C39" w:rsidRDefault="00E56C39" w:rsidP="00820094"/>
    <w:p w14:paraId="3679DBDC" w14:textId="77777777" w:rsidR="00880CA2" w:rsidRPr="00E56C39" w:rsidRDefault="00880CA2" w:rsidP="00820094"/>
    <w:p w14:paraId="20D374F0" w14:textId="77777777" w:rsidR="00B77F9F" w:rsidRPr="00E56C39" w:rsidRDefault="00B77F9F" w:rsidP="00C1747A">
      <w:pPr>
        <w:pStyle w:val="CommentText"/>
        <w:framePr w:wrap="around"/>
        <w:rPr>
          <w:highlight w:val="yellow"/>
        </w:rPr>
      </w:pPr>
    </w:p>
    <w:p w14:paraId="6B39DF12" w14:textId="349E3940" w:rsidR="00024E92" w:rsidRPr="005E0E91" w:rsidRDefault="003A1823" w:rsidP="00F75AB9">
      <w:pPr>
        <w:pStyle w:val="Heading2"/>
      </w:pPr>
      <w:bookmarkStart w:id="49" w:name="_Toc31182464"/>
      <w:bookmarkStart w:id="50" w:name="_Toc34151352"/>
      <w:r w:rsidRPr="005E0E91">
        <w:t>6</w:t>
      </w:r>
      <w:r w:rsidR="00400ED4" w:rsidRPr="005E0E91">
        <w:t>.</w:t>
      </w:r>
      <w:r w:rsidR="00215038" w:rsidRPr="005E0E91">
        <w:t>2</w:t>
      </w:r>
      <w:r w:rsidR="00400ED4" w:rsidRPr="005E0E91">
        <w:tab/>
      </w:r>
      <w:r w:rsidR="00024E92" w:rsidRPr="005E0E91">
        <w:t>Primary and Secondary Endpoints</w:t>
      </w:r>
      <w:r w:rsidR="00400ED4" w:rsidRPr="005E0E91">
        <w:t>/Outcome Measures</w:t>
      </w:r>
      <w:bookmarkEnd w:id="49"/>
      <w:bookmarkEnd w:id="50"/>
    </w:p>
    <w:p w14:paraId="6A39BA80" w14:textId="663C970C" w:rsidR="008D328B" w:rsidRPr="008D328B" w:rsidRDefault="008D328B" w:rsidP="00E56C39">
      <w:pPr>
        <w:rPr>
          <w:u w:val="single"/>
        </w:rPr>
      </w:pPr>
      <w:r w:rsidRPr="008D328B">
        <w:rPr>
          <w:u w:val="single"/>
        </w:rPr>
        <w:t>Part 1</w:t>
      </w:r>
      <w:r w:rsidR="00FE4AF8">
        <w:rPr>
          <w:u w:val="single"/>
        </w:rPr>
        <w:t xml:space="preserve"> – </w:t>
      </w:r>
      <w:r w:rsidRPr="008D328B">
        <w:rPr>
          <w:u w:val="single"/>
        </w:rPr>
        <w:t>lab-based</w:t>
      </w:r>
    </w:p>
    <w:p w14:paraId="36A23866" w14:textId="7798C7D2" w:rsidR="008D328B" w:rsidRDefault="008D328B" w:rsidP="00E56C39">
      <w:r>
        <w:t xml:space="preserve">The primary outcome of the lab-based study is </w:t>
      </w:r>
      <w:r w:rsidR="000D20B9">
        <w:t>the</w:t>
      </w:r>
      <w:r>
        <w:t xml:space="preserve"> quantif</w:t>
      </w:r>
      <w:r w:rsidR="000D20B9">
        <w:t>ication</w:t>
      </w:r>
      <w:r>
        <w:t xml:space="preserve"> affective responses to different activities used to break prolonged sitting time</w:t>
      </w:r>
      <w:r w:rsidR="000D20B9">
        <w:t xml:space="preserve"> via the feelings scale</w:t>
      </w:r>
      <w:r>
        <w:t>.</w:t>
      </w:r>
    </w:p>
    <w:p w14:paraId="3371729A" w14:textId="77777777" w:rsidR="000D20B9" w:rsidRDefault="000D20B9" w:rsidP="00E56C39">
      <w:pPr>
        <w:rPr>
          <w:u w:val="single"/>
        </w:rPr>
      </w:pPr>
    </w:p>
    <w:p w14:paraId="11AAFA8F" w14:textId="022BD2A4" w:rsidR="008D328B" w:rsidRPr="008D328B" w:rsidRDefault="008D328B" w:rsidP="00E56C39">
      <w:pPr>
        <w:rPr>
          <w:u w:val="single"/>
        </w:rPr>
      </w:pPr>
      <w:r w:rsidRPr="008D328B">
        <w:rPr>
          <w:u w:val="single"/>
        </w:rPr>
        <w:t>Part 2</w:t>
      </w:r>
      <w:r w:rsidR="00FE4AF8">
        <w:rPr>
          <w:u w:val="single"/>
        </w:rPr>
        <w:t xml:space="preserve"> – I</w:t>
      </w:r>
      <w:r w:rsidRPr="008D328B">
        <w:rPr>
          <w:u w:val="single"/>
        </w:rPr>
        <w:t>nterventio</w:t>
      </w:r>
      <w:r w:rsidR="00FE4AF8">
        <w:rPr>
          <w:u w:val="single"/>
        </w:rPr>
        <w:t xml:space="preserve">n </w:t>
      </w:r>
    </w:p>
    <w:p w14:paraId="6E553C6A" w14:textId="5E3743B7" w:rsidR="00E56C39" w:rsidRPr="005E0E91" w:rsidRDefault="00E56C39" w:rsidP="00E56C39">
      <w:r w:rsidRPr="005E0E91">
        <w:t>The primary outcome measure</w:t>
      </w:r>
      <w:r w:rsidR="00E13508">
        <w:t xml:space="preserve"> of this intervention</w:t>
      </w:r>
      <w:r w:rsidRPr="005E0E91">
        <w:t xml:space="preserve"> is </w:t>
      </w:r>
      <w:r w:rsidR="00BF604F">
        <w:t>postprandial glucose excursions</w:t>
      </w:r>
      <w:r w:rsidR="00327324">
        <w:t xml:space="preserve"> assessed via CGMS </w:t>
      </w:r>
      <w:r w:rsidR="008E6486">
        <w:t xml:space="preserve">worn </w:t>
      </w:r>
      <w:r w:rsidR="00327324">
        <w:t>in free living conditions.</w:t>
      </w:r>
    </w:p>
    <w:p w14:paraId="578A71B0" w14:textId="77777777" w:rsidR="00880CA2" w:rsidRDefault="00880CA2" w:rsidP="00820094">
      <w:pPr>
        <w:rPr>
          <w:b/>
        </w:rPr>
      </w:pPr>
    </w:p>
    <w:p w14:paraId="0CDDE87C" w14:textId="33048C3E" w:rsidR="00820094" w:rsidRDefault="00820094" w:rsidP="00820094">
      <w:pPr>
        <w:rPr>
          <w:b/>
        </w:rPr>
      </w:pPr>
      <w:r w:rsidRPr="005E0E91">
        <w:rPr>
          <w:b/>
        </w:rPr>
        <w:t>Secondary Outcomes</w:t>
      </w:r>
    </w:p>
    <w:p w14:paraId="5084F772" w14:textId="68F20652" w:rsidR="00A516F4" w:rsidRDefault="00A516F4" w:rsidP="00820094">
      <w:pPr>
        <w:rPr>
          <w:bCs/>
          <w:u w:val="single"/>
        </w:rPr>
      </w:pPr>
      <w:r>
        <w:rPr>
          <w:bCs/>
          <w:u w:val="single"/>
        </w:rPr>
        <w:t>Part 1</w:t>
      </w:r>
      <w:r w:rsidR="00787D68">
        <w:rPr>
          <w:bCs/>
          <w:u w:val="single"/>
        </w:rPr>
        <w:t xml:space="preserve"> – L</w:t>
      </w:r>
      <w:r>
        <w:rPr>
          <w:bCs/>
          <w:u w:val="single"/>
        </w:rPr>
        <w:t>ab-based</w:t>
      </w:r>
    </w:p>
    <w:p w14:paraId="0FE8BE3C" w14:textId="28B75B57" w:rsidR="00A516F4" w:rsidRPr="00A516F4" w:rsidRDefault="00A516F4" w:rsidP="00820094">
      <w:pPr>
        <w:rPr>
          <w:bCs/>
        </w:rPr>
      </w:pPr>
      <w:r>
        <w:rPr>
          <w:bCs/>
        </w:rPr>
        <w:t>The secondary outcomes for the lab-based study are:</w:t>
      </w:r>
    </w:p>
    <w:p w14:paraId="2D3A86C4" w14:textId="0BEC511D" w:rsidR="000D20B9" w:rsidRPr="00467A24" w:rsidRDefault="000D20B9" w:rsidP="000D20B9">
      <w:pPr>
        <w:pStyle w:val="ColorfulList-Accent11"/>
        <w:numPr>
          <w:ilvl w:val="0"/>
          <w:numId w:val="8"/>
        </w:numPr>
        <w:rPr>
          <w:rFonts w:ascii="Arial" w:hAnsi="Arial" w:cs="Arial"/>
        </w:rPr>
      </w:pPr>
      <w:r w:rsidRPr="00467A24">
        <w:rPr>
          <w:rFonts w:ascii="Arial" w:hAnsi="Arial" w:cs="Arial"/>
        </w:rPr>
        <w:t xml:space="preserve">The rate of perceived exertion of different activities used for breaking </w:t>
      </w:r>
      <w:r>
        <w:rPr>
          <w:rFonts w:ascii="Arial" w:hAnsi="Arial" w:cs="Arial"/>
        </w:rPr>
        <w:t xml:space="preserve">up prolonged </w:t>
      </w:r>
      <w:r w:rsidRPr="00467A24">
        <w:rPr>
          <w:rFonts w:ascii="Arial" w:hAnsi="Arial" w:cs="Arial"/>
        </w:rPr>
        <w:t>sitting time</w:t>
      </w:r>
    </w:p>
    <w:p w14:paraId="3950CE2B" w14:textId="6579B89C" w:rsidR="000D20B9" w:rsidRPr="00467A24" w:rsidRDefault="000D20B9" w:rsidP="000D20B9">
      <w:pPr>
        <w:pStyle w:val="ColorfulList-Accent11"/>
        <w:numPr>
          <w:ilvl w:val="0"/>
          <w:numId w:val="8"/>
        </w:numPr>
        <w:rPr>
          <w:rFonts w:ascii="Arial" w:hAnsi="Arial" w:cs="Arial"/>
        </w:rPr>
      </w:pPr>
      <w:r w:rsidRPr="00467A24">
        <w:rPr>
          <w:rFonts w:ascii="Arial" w:hAnsi="Arial" w:cs="Arial"/>
        </w:rPr>
        <w:t xml:space="preserve">The energy expenditure of different activities used for breaking </w:t>
      </w:r>
      <w:r>
        <w:rPr>
          <w:rFonts w:ascii="Arial" w:hAnsi="Arial" w:cs="Arial"/>
        </w:rPr>
        <w:t xml:space="preserve">up prolonged </w:t>
      </w:r>
      <w:r w:rsidRPr="00467A24">
        <w:rPr>
          <w:rFonts w:ascii="Arial" w:hAnsi="Arial" w:cs="Arial"/>
        </w:rPr>
        <w:t>sitting time</w:t>
      </w:r>
    </w:p>
    <w:p w14:paraId="02D079F5" w14:textId="0809CA0E" w:rsidR="00A516F4" w:rsidRDefault="000D20B9" w:rsidP="00E56C39">
      <w:pPr>
        <w:pStyle w:val="ColorfulList-Accent11"/>
        <w:numPr>
          <w:ilvl w:val="0"/>
          <w:numId w:val="8"/>
        </w:numPr>
        <w:rPr>
          <w:rFonts w:ascii="Arial" w:hAnsi="Arial" w:cs="Arial"/>
        </w:rPr>
      </w:pPr>
      <w:r w:rsidRPr="00467A24">
        <w:rPr>
          <w:rFonts w:ascii="Arial" w:hAnsi="Arial" w:cs="Arial"/>
        </w:rPr>
        <w:t>T</w:t>
      </w:r>
      <w:r>
        <w:rPr>
          <w:rFonts w:ascii="Arial" w:hAnsi="Arial" w:cs="Arial"/>
        </w:rPr>
        <w:t>he</w:t>
      </w:r>
      <w:r w:rsidRPr="00467A24">
        <w:rPr>
          <w:rFonts w:ascii="Arial" w:hAnsi="Arial" w:cs="Arial"/>
        </w:rPr>
        <w:t xml:space="preserve"> degree of muscle activation of different activities used for breaking </w:t>
      </w:r>
      <w:r>
        <w:rPr>
          <w:rFonts w:ascii="Arial" w:hAnsi="Arial" w:cs="Arial"/>
        </w:rPr>
        <w:t xml:space="preserve">up prolonged </w:t>
      </w:r>
      <w:r w:rsidRPr="00467A24">
        <w:rPr>
          <w:rFonts w:ascii="Arial" w:hAnsi="Arial" w:cs="Arial"/>
        </w:rPr>
        <w:t>sitting time</w:t>
      </w:r>
    </w:p>
    <w:p w14:paraId="7A993EAB" w14:textId="6406202D" w:rsidR="000D20B9" w:rsidRDefault="000D20B9" w:rsidP="000D20B9">
      <w:pPr>
        <w:pStyle w:val="ColorfulList-Accent11"/>
        <w:ind w:left="0"/>
        <w:rPr>
          <w:rFonts w:ascii="Arial" w:hAnsi="Arial" w:cs="Arial"/>
        </w:rPr>
      </w:pPr>
    </w:p>
    <w:p w14:paraId="423763A1" w14:textId="77777777" w:rsidR="000D20B9" w:rsidRDefault="000D20B9" w:rsidP="000D20B9">
      <w:pPr>
        <w:pStyle w:val="ColorfulList-Accent11"/>
        <w:ind w:left="0"/>
        <w:rPr>
          <w:rFonts w:ascii="Arial" w:hAnsi="Arial" w:cs="Arial"/>
          <w:u w:val="single"/>
        </w:rPr>
      </w:pPr>
    </w:p>
    <w:p w14:paraId="5A0D5A81" w14:textId="0555A8BF" w:rsidR="000D20B9" w:rsidRPr="000D20B9" w:rsidRDefault="000D20B9" w:rsidP="000D20B9">
      <w:pPr>
        <w:pStyle w:val="ColorfulList-Accent11"/>
        <w:ind w:left="0"/>
        <w:rPr>
          <w:rFonts w:ascii="Arial" w:hAnsi="Arial" w:cs="Arial"/>
          <w:u w:val="single"/>
        </w:rPr>
      </w:pPr>
      <w:r w:rsidRPr="000D20B9">
        <w:rPr>
          <w:rFonts w:ascii="Arial" w:hAnsi="Arial" w:cs="Arial"/>
          <w:u w:val="single"/>
        </w:rPr>
        <w:t xml:space="preserve">Part 2 – Intervention </w:t>
      </w:r>
    </w:p>
    <w:p w14:paraId="3451F57D" w14:textId="06435A2C" w:rsidR="00E56C39" w:rsidRDefault="00E56C39" w:rsidP="00E56C39">
      <w:r>
        <w:t>The secondary outcomes in th</w:t>
      </w:r>
      <w:r w:rsidR="00A516F4">
        <w:t>e</w:t>
      </w:r>
      <w:r>
        <w:t xml:space="preserve"> </w:t>
      </w:r>
      <w:r w:rsidR="00E13508">
        <w:t>intervention</w:t>
      </w:r>
      <w:r>
        <w:t xml:space="preserve"> are:</w:t>
      </w:r>
    </w:p>
    <w:p w14:paraId="40211080" w14:textId="01BB18D2" w:rsidR="009A4C3A" w:rsidRDefault="009A4C3A" w:rsidP="00E56C39">
      <w:pPr>
        <w:numPr>
          <w:ilvl w:val="0"/>
          <w:numId w:val="13"/>
        </w:numPr>
      </w:pPr>
      <w:r>
        <w:t xml:space="preserve">Glucose variability (% and standard deviation), </w:t>
      </w:r>
      <w:r w:rsidR="00BF604F">
        <w:t xml:space="preserve">average blood glucose, </w:t>
      </w:r>
      <w:r>
        <w:t>time in range, time above range, time below range, high blood glucose index, low blood glucose index, number of hyper</w:t>
      </w:r>
      <w:r w:rsidR="00EA1BD0">
        <w:t>glycaemic episodes</w:t>
      </w:r>
      <w:r>
        <w:t>, and number of hypo</w:t>
      </w:r>
      <w:r w:rsidR="00EA1BD0">
        <w:t>glycaemic episodes</w:t>
      </w:r>
      <w:r>
        <w:t xml:space="preserve"> derived from CGMS</w:t>
      </w:r>
    </w:p>
    <w:p w14:paraId="47439A25" w14:textId="6CA353C1" w:rsidR="00E56C39" w:rsidRDefault="00E56C39" w:rsidP="00E56C39">
      <w:pPr>
        <w:numPr>
          <w:ilvl w:val="0"/>
          <w:numId w:val="13"/>
        </w:numPr>
      </w:pPr>
      <w:r>
        <w:t xml:space="preserve">AUC for </w:t>
      </w:r>
      <w:r w:rsidR="00327324">
        <w:t xml:space="preserve">postprandial </w:t>
      </w:r>
      <w:r>
        <w:t>glucose, insulin, triglycerides</w:t>
      </w:r>
      <w:r w:rsidR="009A4C3A">
        <w:t xml:space="preserve"> derived from the mixed meal challenge</w:t>
      </w:r>
    </w:p>
    <w:p w14:paraId="077D6033" w14:textId="77777777" w:rsidR="00E56C39" w:rsidRDefault="00E56C39" w:rsidP="00E56C39">
      <w:pPr>
        <w:numPr>
          <w:ilvl w:val="0"/>
          <w:numId w:val="13"/>
        </w:numPr>
      </w:pPr>
      <w:r>
        <w:t xml:space="preserve">Fasting glucose, insulin, triglycerides, and full lipid profile. </w:t>
      </w:r>
    </w:p>
    <w:p w14:paraId="71637875" w14:textId="77777777" w:rsidR="00E14477" w:rsidRDefault="00E56C39" w:rsidP="00E14477">
      <w:pPr>
        <w:numPr>
          <w:ilvl w:val="0"/>
          <w:numId w:val="13"/>
        </w:numPr>
      </w:pPr>
      <w:r w:rsidRPr="00E14477">
        <w:t>Physical function.</w:t>
      </w:r>
    </w:p>
    <w:p w14:paraId="416E74EA" w14:textId="4EAB3913" w:rsidR="00EA5E28" w:rsidRPr="00E14477" w:rsidRDefault="00E56C39" w:rsidP="008E6486">
      <w:pPr>
        <w:numPr>
          <w:ilvl w:val="0"/>
          <w:numId w:val="13"/>
        </w:numPr>
      </w:pPr>
      <w:r w:rsidRPr="00E14477">
        <w:t xml:space="preserve">Adherence to regular light upright movement breaks, sedentary time (total and time spent in prolonged sitting), sleep duration and physical activity (total, and time spent in light, moderate and vigorous physical activity). All measured objectively via </w:t>
      </w:r>
      <w:r w:rsidR="008E6486" w:rsidRPr="00E14477">
        <w:t>acceleromet</w:t>
      </w:r>
      <w:r w:rsidR="008E6486">
        <w:t>ery</w:t>
      </w:r>
      <w:r w:rsidRPr="00E14477">
        <w:t>.</w:t>
      </w:r>
      <w:r>
        <w:t xml:space="preserve"> </w:t>
      </w:r>
      <w:r w:rsidR="00EA5E28" w:rsidRPr="008E6486">
        <w:rPr>
          <w:b/>
          <w:highlight w:val="yellow"/>
        </w:rPr>
        <w:br w:type="page"/>
      </w:r>
    </w:p>
    <w:bookmarkStart w:id="51" w:name="_Hlk38372152"/>
    <w:p w14:paraId="7357D9CC" w14:textId="4A567DB5" w:rsidR="006B6082" w:rsidRDefault="00EA5E28" w:rsidP="00E56C39">
      <w:pPr>
        <w:tabs>
          <w:tab w:val="left" w:pos="6510"/>
        </w:tabs>
        <w:rPr>
          <w:b/>
          <w:highlight w:val="yellow"/>
        </w:rPr>
      </w:pPr>
      <w:r>
        <w:rPr>
          <w:b/>
          <w:bCs/>
          <w:noProof/>
          <w:lang w:eastAsia="en-GB"/>
        </w:rPr>
        <mc:AlternateContent>
          <mc:Choice Requires="wpg">
            <w:drawing>
              <wp:anchor distT="0" distB="0" distL="114300" distR="114300" simplePos="0" relativeHeight="251674112" behindDoc="0" locked="0" layoutInCell="1" allowOverlap="1" wp14:anchorId="1B84F970" wp14:editId="77440E61">
                <wp:simplePos x="0" y="0"/>
                <wp:positionH relativeFrom="margin">
                  <wp:posOffset>-428625</wp:posOffset>
                </wp:positionH>
                <wp:positionV relativeFrom="paragraph">
                  <wp:posOffset>-126102</wp:posOffset>
                </wp:positionV>
                <wp:extent cx="6605357" cy="8520363"/>
                <wp:effectExtent l="0" t="0" r="24130" b="0"/>
                <wp:wrapNone/>
                <wp:docPr id="42" name="Group 42"/>
                <wp:cNvGraphicFramePr/>
                <a:graphic xmlns:a="http://schemas.openxmlformats.org/drawingml/2006/main">
                  <a:graphicData uri="http://schemas.microsoft.com/office/word/2010/wordprocessingGroup">
                    <wpg:wgp>
                      <wpg:cNvGrpSpPr/>
                      <wpg:grpSpPr>
                        <a:xfrm>
                          <a:off x="0" y="0"/>
                          <a:ext cx="6605357" cy="8520363"/>
                          <a:chOff x="-109310" y="245569"/>
                          <a:chExt cx="6605618" cy="7181767"/>
                        </a:xfrm>
                      </wpg:grpSpPr>
                      <wpg:grpSp>
                        <wpg:cNvPr id="43" name="Group 43"/>
                        <wpg:cNvGrpSpPr/>
                        <wpg:grpSpPr>
                          <a:xfrm>
                            <a:off x="-109310" y="245569"/>
                            <a:ext cx="6605618" cy="7181767"/>
                            <a:chOff x="-109310" y="245569"/>
                            <a:chExt cx="6605618" cy="7181767"/>
                          </a:xfrm>
                        </wpg:grpSpPr>
                        <wpg:grpSp>
                          <wpg:cNvPr id="44" name="Group 44"/>
                          <wpg:cNvGrpSpPr/>
                          <wpg:grpSpPr>
                            <a:xfrm>
                              <a:off x="-109310" y="245569"/>
                              <a:ext cx="6605618" cy="7181767"/>
                              <a:chOff x="-108672" y="246871"/>
                              <a:chExt cx="6567010" cy="7219857"/>
                            </a:xfrm>
                          </wpg:grpSpPr>
                          <wps:wsp>
                            <wps:cNvPr id="45" name="AutoShape 20"/>
                            <wps:cNvCnPr>
                              <a:cxnSpLocks noChangeArrowheads="1"/>
                            </wps:cNvCnPr>
                            <wps:spPr bwMode="auto">
                              <a:xfrm>
                                <a:off x="3029379" y="2561864"/>
                                <a:ext cx="9523" cy="645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20"/>
                            <wps:cNvCnPr>
                              <a:cxnSpLocks noChangeArrowheads="1"/>
                            </wps:cNvCnPr>
                            <wps:spPr bwMode="auto">
                              <a:xfrm>
                                <a:off x="4804294" y="3409435"/>
                                <a:ext cx="0" cy="3217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19"/>
                            <wps:cNvCnPr>
                              <a:cxnSpLocks noChangeArrowheads="1"/>
                            </wps:cNvCnPr>
                            <wps:spPr bwMode="auto">
                              <a:xfrm flipH="1">
                                <a:off x="3011582" y="453807"/>
                                <a:ext cx="17755" cy="1895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20"/>
                            <wps:cNvCnPr>
                              <a:cxnSpLocks noChangeArrowheads="1"/>
                            </wps:cNvCnPr>
                            <wps:spPr bwMode="auto">
                              <a:xfrm flipH="1">
                                <a:off x="1477274" y="3645357"/>
                                <a:ext cx="23342" cy="2981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26"/>
                            <wps:cNvSpPr>
                              <a:spLocks noChangeArrowheads="1"/>
                            </wps:cNvSpPr>
                            <wps:spPr bwMode="auto">
                              <a:xfrm>
                                <a:off x="85851" y="4154260"/>
                                <a:ext cx="2792939" cy="482620"/>
                              </a:xfrm>
                              <a:prstGeom prst="roundRect">
                                <a:avLst>
                                  <a:gd name="adj" fmla="val 16667"/>
                                </a:avLst>
                              </a:prstGeom>
                              <a:solidFill>
                                <a:srgbClr val="FFFFFF"/>
                              </a:solidFill>
                              <a:ln w="9525">
                                <a:solidFill>
                                  <a:srgbClr val="000000"/>
                                </a:solidFill>
                                <a:round/>
                                <a:headEnd/>
                                <a:tailEnd/>
                              </a:ln>
                            </wps:spPr>
                            <wps:txbx>
                              <w:txbxContent>
                                <w:p w14:paraId="192E695D" w14:textId="63081DEB" w:rsidR="005861D4" w:rsidRDefault="005861D4" w:rsidP="00EA5E28">
                                  <w:pPr>
                                    <w:spacing w:line="240" w:lineRule="auto"/>
                                    <w:jc w:val="center"/>
                                    <w:rPr>
                                      <w:b/>
                                      <w:sz w:val="20"/>
                                      <w:szCs w:val="20"/>
                                    </w:rPr>
                                  </w:pPr>
                                  <w:r>
                                    <w:rPr>
                                      <w:b/>
                                      <w:sz w:val="20"/>
                                      <w:szCs w:val="20"/>
                                    </w:rPr>
                                    <w:t>Part 2 – Intervention (PST-INT)</w:t>
                                  </w:r>
                                </w:p>
                              </w:txbxContent>
                            </wps:txbx>
                            <wps:bodyPr rot="0" vert="horz" wrap="square" lIns="91440" tIns="45720" rIns="91440" bIns="45720" anchor="t" anchorCtr="0" upright="1">
                              <a:noAutofit/>
                            </wps:bodyPr>
                          </wps:wsp>
                          <wps:wsp>
                            <wps:cNvPr id="50" name="AutoShape 15"/>
                            <wps:cNvSpPr>
                              <a:spLocks noChangeArrowheads="1"/>
                            </wps:cNvSpPr>
                            <wps:spPr bwMode="auto">
                              <a:xfrm>
                                <a:off x="3293742" y="4154026"/>
                                <a:ext cx="2963195" cy="482841"/>
                              </a:xfrm>
                              <a:prstGeom prst="roundRect">
                                <a:avLst>
                                  <a:gd name="adj" fmla="val 16667"/>
                                </a:avLst>
                              </a:prstGeom>
                              <a:solidFill>
                                <a:srgbClr val="FFFFFF"/>
                              </a:solidFill>
                              <a:ln w="9525">
                                <a:solidFill>
                                  <a:srgbClr val="000000"/>
                                </a:solidFill>
                                <a:round/>
                                <a:headEnd/>
                                <a:tailEnd/>
                              </a:ln>
                            </wps:spPr>
                            <wps:txbx>
                              <w:txbxContent>
                                <w:p w14:paraId="248CC497" w14:textId="5BA8EE75" w:rsidR="005861D4" w:rsidRDefault="005861D4" w:rsidP="00EA5E28">
                                  <w:pPr>
                                    <w:spacing w:line="240" w:lineRule="auto"/>
                                    <w:jc w:val="center"/>
                                    <w:rPr>
                                      <w:b/>
                                      <w:sz w:val="20"/>
                                      <w:szCs w:val="20"/>
                                    </w:rPr>
                                  </w:pPr>
                                  <w:r>
                                    <w:rPr>
                                      <w:b/>
                                      <w:sz w:val="20"/>
                                      <w:szCs w:val="20"/>
                                    </w:rPr>
                                    <w:t>Part 2 – Intervention (GST-CON)</w:t>
                                  </w:r>
                                </w:p>
                              </w:txbxContent>
                            </wps:txbx>
                            <wps:bodyPr rot="0" vert="horz" wrap="square" lIns="91440" tIns="45720" rIns="91440" bIns="45720" anchor="t" anchorCtr="0" upright="1">
                              <a:noAutofit/>
                            </wps:bodyPr>
                          </wps:wsp>
                          <wps:wsp>
                            <wps:cNvPr id="51" name="Text Box 22"/>
                            <wps:cNvSpPr txBox="1"/>
                            <wps:spPr>
                              <a:xfrm>
                                <a:off x="1144042" y="246871"/>
                                <a:ext cx="3752850" cy="6053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5EAA59" w14:textId="37E6F97F" w:rsidR="005861D4" w:rsidRDefault="005861D4" w:rsidP="00EA5E28">
                                  <w:pPr>
                                    <w:spacing w:after="0" w:line="240" w:lineRule="auto"/>
                                    <w:jc w:val="center"/>
                                    <w:rPr>
                                      <w:sz w:val="18"/>
                                      <w:szCs w:val="20"/>
                                    </w:rPr>
                                  </w:pPr>
                                  <w:r>
                                    <w:rPr>
                                      <w:sz w:val="18"/>
                                      <w:szCs w:val="20"/>
                                    </w:rPr>
                                    <w:t>Recruitment of people (with T2DM on mono- or dual-therapy) from primary and secondary care, previous studies within which participants have agreed to be contact for future studies, and diabetes databases and registries.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 name="Text Box 24"/>
                            <wps:cNvSpPr txBox="1"/>
                            <wps:spPr>
                              <a:xfrm>
                                <a:off x="782466" y="970832"/>
                                <a:ext cx="4503696" cy="605021"/>
                              </a:xfrm>
                              <a:prstGeom prst="rect">
                                <a:avLst/>
                              </a:prstGeom>
                              <a:solidFill>
                                <a:schemeClr val="lt1"/>
                              </a:solidFill>
                              <a:ln w="31750" cmpd="sng">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B9FBD7" w14:textId="5BFEB51A" w:rsidR="005861D4" w:rsidRDefault="005861D4" w:rsidP="00EA5E28">
                                  <w:pPr>
                                    <w:spacing w:after="0" w:line="240" w:lineRule="auto"/>
                                    <w:jc w:val="left"/>
                                    <w:rPr>
                                      <w:b/>
                                      <w:i/>
                                      <w:smallCaps/>
                                      <w:sz w:val="20"/>
                                      <w:szCs w:val="20"/>
                                      <w:u w:val="single"/>
                                    </w:rPr>
                                  </w:pPr>
                                  <w:r>
                                    <w:rPr>
                                      <w:b/>
                                      <w:i/>
                                      <w:smallCaps/>
                                      <w:sz w:val="20"/>
                                      <w:szCs w:val="20"/>
                                      <w:u w:val="single"/>
                                    </w:rPr>
                                    <w:t>Week 0 – Screening (Telephone)</w:t>
                                  </w:r>
                                </w:p>
                                <w:p w14:paraId="1AFF22FA" w14:textId="3CA87878" w:rsidR="005861D4" w:rsidRDefault="005861D4" w:rsidP="00EA5E28">
                                  <w:pPr>
                                    <w:pStyle w:val="ListParagraph"/>
                                    <w:numPr>
                                      <w:ilvl w:val="0"/>
                                      <w:numId w:val="23"/>
                                    </w:numPr>
                                    <w:spacing w:after="200" w:line="240" w:lineRule="auto"/>
                                    <w:ind w:left="142" w:hanging="142"/>
                                    <w:rPr>
                                      <w:sz w:val="18"/>
                                      <w:szCs w:val="20"/>
                                    </w:rPr>
                                  </w:pPr>
                                  <w:r>
                                    <w:rPr>
                                      <w:sz w:val="18"/>
                                      <w:szCs w:val="20"/>
                                    </w:rPr>
                                    <w:t>Review of basic eligibility criteria</w:t>
                                  </w:r>
                                </w:p>
                                <w:p w14:paraId="5BB9C09D" w14:textId="1E99E39B" w:rsidR="005861D4" w:rsidRPr="0082700A" w:rsidRDefault="005861D4" w:rsidP="0082700A">
                                  <w:pPr>
                                    <w:pStyle w:val="ListParagraph"/>
                                    <w:numPr>
                                      <w:ilvl w:val="0"/>
                                      <w:numId w:val="23"/>
                                    </w:numPr>
                                    <w:spacing w:after="200" w:line="240" w:lineRule="auto"/>
                                    <w:ind w:left="142" w:hanging="142"/>
                                    <w:rPr>
                                      <w:sz w:val="18"/>
                                      <w:szCs w:val="20"/>
                                    </w:rPr>
                                  </w:pPr>
                                  <w:r>
                                    <w:rPr>
                                      <w:sz w:val="18"/>
                                      <w:szCs w:val="20"/>
                                    </w:rPr>
                                    <w:t>Explanation of study procedures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Text Box 31"/>
                            <wps:cNvSpPr txBox="1"/>
                            <wps:spPr>
                              <a:xfrm>
                                <a:off x="-76941" y="3095001"/>
                                <a:ext cx="6521400" cy="593008"/>
                              </a:xfrm>
                              <a:prstGeom prst="rect">
                                <a:avLst/>
                              </a:prstGeom>
                              <a:solidFill>
                                <a:schemeClr val="lt1"/>
                              </a:solidFill>
                              <a:ln w="190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001F3F39" w14:textId="441F236C" w:rsidR="005861D4" w:rsidRDefault="005861D4" w:rsidP="00EA5E28">
                                  <w:pPr>
                                    <w:spacing w:after="0" w:line="240" w:lineRule="auto"/>
                                    <w:jc w:val="left"/>
                                    <w:rPr>
                                      <w:b/>
                                      <w:i/>
                                      <w:smallCaps/>
                                      <w:sz w:val="20"/>
                                      <w:szCs w:val="20"/>
                                      <w:u w:val="single"/>
                                    </w:rPr>
                                  </w:pPr>
                                  <w:r>
                                    <w:rPr>
                                      <w:b/>
                                      <w:i/>
                                      <w:smallCaps/>
                                      <w:sz w:val="20"/>
                                      <w:szCs w:val="20"/>
                                      <w:u w:val="single"/>
                                    </w:rPr>
                                    <w:t>Visit 2; Week 3 – Part 1 – Lab-based</w:t>
                                  </w:r>
                                </w:p>
                                <w:p w14:paraId="49C92EAB" w14:textId="77777777" w:rsidR="005861D4" w:rsidRDefault="005861D4" w:rsidP="00EA5E28">
                                  <w:pPr>
                                    <w:pStyle w:val="ListParagraph"/>
                                    <w:numPr>
                                      <w:ilvl w:val="0"/>
                                      <w:numId w:val="23"/>
                                    </w:numPr>
                                    <w:spacing w:after="200" w:line="240" w:lineRule="auto"/>
                                    <w:ind w:left="142" w:hanging="142"/>
                                    <w:rPr>
                                      <w:sz w:val="18"/>
                                      <w:szCs w:val="20"/>
                                    </w:rPr>
                                  </w:pPr>
                                  <w:r>
                                    <w:rPr>
                                      <w:sz w:val="18"/>
                                      <w:szCs w:val="20"/>
                                    </w:rPr>
                                    <w:t>5.5-hour interrupted sitting</w:t>
                                  </w:r>
                                </w:p>
                                <w:p w14:paraId="46104278" w14:textId="2A1D4677" w:rsidR="005861D4" w:rsidRDefault="005861D4" w:rsidP="00EA5E28">
                                  <w:pPr>
                                    <w:pStyle w:val="ListParagraph"/>
                                    <w:numPr>
                                      <w:ilvl w:val="0"/>
                                      <w:numId w:val="23"/>
                                    </w:numPr>
                                    <w:spacing w:after="200" w:line="240" w:lineRule="auto"/>
                                    <w:ind w:left="142" w:hanging="142"/>
                                    <w:rPr>
                                      <w:sz w:val="18"/>
                                      <w:szCs w:val="20"/>
                                    </w:rPr>
                                  </w:pPr>
                                  <w:r>
                                    <w:rPr>
                                      <w:sz w:val="18"/>
                                      <w:szCs w:val="20"/>
                                    </w:rPr>
                                    <w:t>Perform 16 different activities to break sitting time at 20-minute intervals</w:t>
                                  </w:r>
                                </w:p>
                                <w:p w14:paraId="78D2D07B" w14:textId="77777777" w:rsidR="005861D4" w:rsidRDefault="005861D4" w:rsidP="00EA5E28">
                                  <w:pPr>
                                    <w:spacing w:line="240" w:lineRule="auto"/>
                                    <w:rPr>
                                      <w:sz w:val="18"/>
                                      <w:szCs w:val="20"/>
                                    </w:rPr>
                                  </w:pPr>
                                </w:p>
                                <w:p w14:paraId="4A94E52F" w14:textId="77777777" w:rsidR="005861D4" w:rsidRDefault="005861D4" w:rsidP="00EA5E28">
                                  <w:pPr>
                                    <w:spacing w:line="240" w:lineRule="auto"/>
                                    <w:rPr>
                                      <w:sz w:val="20"/>
                                      <w:szCs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 name="Text Box 45"/>
                            <wps:cNvSpPr txBox="1"/>
                            <wps:spPr>
                              <a:xfrm>
                                <a:off x="-66296" y="6651122"/>
                                <a:ext cx="6510655" cy="339342"/>
                              </a:xfrm>
                              <a:prstGeom prst="rect">
                                <a:avLst/>
                              </a:prstGeom>
                              <a:solidFill>
                                <a:schemeClr val="lt1"/>
                              </a:solidFill>
                              <a:ln w="31750" cmpd="sng">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29287F" w14:textId="43CB7F7B" w:rsidR="005861D4" w:rsidRDefault="005861D4" w:rsidP="00EA5E28">
                                  <w:pPr>
                                    <w:spacing w:after="0" w:line="240" w:lineRule="auto"/>
                                    <w:jc w:val="center"/>
                                    <w:rPr>
                                      <w:b/>
                                      <w:i/>
                                      <w:smallCaps/>
                                      <w:sz w:val="20"/>
                                      <w:szCs w:val="20"/>
                                      <w:u w:val="single"/>
                                    </w:rPr>
                                  </w:pPr>
                                  <w:r>
                                    <w:rPr>
                                      <w:b/>
                                      <w:i/>
                                      <w:smallCaps/>
                                      <w:sz w:val="20"/>
                                      <w:szCs w:val="20"/>
                                      <w:u w:val="single"/>
                                    </w:rPr>
                                    <w:t>Visit 4; Week 8 – Follow-up Assessments following Part 2 – Intervention (Identical to Visit 1)</w:t>
                                  </w:r>
                                </w:p>
                                <w:p w14:paraId="3F03639B" w14:textId="77777777" w:rsidR="005861D4" w:rsidRDefault="005861D4" w:rsidP="00EA5E28">
                                  <w:pPr>
                                    <w:spacing w:line="240" w:lineRule="auto"/>
                                    <w:rPr>
                                      <w:sz w:val="20"/>
                                      <w:szCs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55" name="Group 55"/>
                            <wpg:cNvGrpSpPr/>
                            <wpg:grpSpPr>
                              <a:xfrm>
                                <a:off x="-83788" y="1709420"/>
                                <a:ext cx="6542126" cy="1293344"/>
                                <a:chOff x="-83797" y="1709058"/>
                                <a:chExt cx="6542804" cy="1294069"/>
                              </a:xfrm>
                            </wpg:grpSpPr>
                            <wpg:grpSp>
                              <wpg:cNvPr id="56" name="Group 56"/>
                              <wpg:cNvGrpSpPr/>
                              <wpg:grpSpPr>
                                <a:xfrm>
                                  <a:off x="-83797" y="1709058"/>
                                  <a:ext cx="6542804" cy="1244078"/>
                                  <a:chOff x="-76004" y="2069218"/>
                                  <a:chExt cx="5934361" cy="546832"/>
                                </a:xfrm>
                              </wpg:grpSpPr>
                              <wps:wsp>
                                <wps:cNvPr id="57" name="Text Box 25"/>
                                <wps:cNvSpPr txBox="1"/>
                                <wps:spPr>
                                  <a:xfrm>
                                    <a:off x="-76004" y="2200468"/>
                                    <a:ext cx="2807846" cy="415582"/>
                                  </a:xfrm>
                                  <a:prstGeom prst="rect">
                                    <a:avLst/>
                                  </a:prstGeom>
                                  <a:solidFill>
                                    <a:schemeClr val="lt1"/>
                                  </a:solidFill>
                                  <a:ln w="15875" cmpd="dbl">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01EA743" w14:textId="77777777" w:rsidR="005861D4" w:rsidRDefault="005861D4" w:rsidP="00EA5E28">
                                      <w:pPr>
                                        <w:pStyle w:val="ListParagraph"/>
                                        <w:numPr>
                                          <w:ilvl w:val="0"/>
                                          <w:numId w:val="24"/>
                                        </w:numPr>
                                        <w:spacing w:after="200" w:line="240" w:lineRule="auto"/>
                                        <w:jc w:val="both"/>
                                        <w:rPr>
                                          <w:sz w:val="18"/>
                                          <w:szCs w:val="20"/>
                                        </w:rPr>
                                      </w:pPr>
                                      <w:r>
                                        <w:rPr>
                                          <w:sz w:val="18"/>
                                          <w:szCs w:val="20"/>
                                        </w:rPr>
                                        <w:t>Written, informed consent</w:t>
                                      </w:r>
                                    </w:p>
                                    <w:p w14:paraId="0011187D" w14:textId="343C15D7" w:rsidR="005861D4" w:rsidRDefault="005861D4" w:rsidP="00EA5E28">
                                      <w:pPr>
                                        <w:pStyle w:val="ListParagraph"/>
                                        <w:numPr>
                                          <w:ilvl w:val="0"/>
                                          <w:numId w:val="24"/>
                                        </w:numPr>
                                        <w:spacing w:after="200" w:line="240" w:lineRule="auto"/>
                                        <w:jc w:val="both"/>
                                        <w:rPr>
                                          <w:sz w:val="18"/>
                                          <w:szCs w:val="20"/>
                                        </w:rPr>
                                      </w:pPr>
                                      <w:r>
                                        <w:rPr>
                                          <w:sz w:val="18"/>
                                          <w:szCs w:val="20"/>
                                        </w:rPr>
                                        <w:t>Anthropometrics</w:t>
                                      </w:r>
                                      <w:r>
                                        <w:rPr>
                                          <w:sz w:val="18"/>
                                          <w:szCs w:val="20"/>
                                        </w:rPr>
                                        <w:tab/>
                                      </w:r>
                                      <w:r>
                                        <w:rPr>
                                          <w:sz w:val="18"/>
                                          <w:szCs w:val="20"/>
                                        </w:rPr>
                                        <w:tab/>
                                      </w:r>
                                      <w:r>
                                        <w:rPr>
                                          <w:sz w:val="18"/>
                                          <w:szCs w:val="20"/>
                                        </w:rPr>
                                        <w:tab/>
                                      </w:r>
                                      <w:r>
                                        <w:rPr>
                                          <w:sz w:val="18"/>
                                          <w:szCs w:val="20"/>
                                        </w:rPr>
                                        <w:tab/>
                                      </w:r>
                                    </w:p>
                                    <w:p w14:paraId="2AE52B75" w14:textId="77777777" w:rsidR="005861D4" w:rsidRDefault="005861D4" w:rsidP="00EA5E28">
                                      <w:pPr>
                                        <w:pStyle w:val="ListParagraph"/>
                                        <w:numPr>
                                          <w:ilvl w:val="0"/>
                                          <w:numId w:val="24"/>
                                        </w:numPr>
                                        <w:spacing w:after="200" w:line="240" w:lineRule="auto"/>
                                        <w:jc w:val="both"/>
                                        <w:rPr>
                                          <w:sz w:val="18"/>
                                          <w:szCs w:val="20"/>
                                        </w:rPr>
                                      </w:pPr>
                                      <w:r>
                                        <w:rPr>
                                          <w:sz w:val="18"/>
                                          <w:szCs w:val="20"/>
                                        </w:rPr>
                                        <w:t>BP/HR</w:t>
                                      </w:r>
                                    </w:p>
                                    <w:p w14:paraId="34C0FC40" w14:textId="0273AF13" w:rsidR="005861D4" w:rsidRDefault="005861D4" w:rsidP="00EA5E28">
                                      <w:pPr>
                                        <w:pStyle w:val="ListParagraph"/>
                                        <w:numPr>
                                          <w:ilvl w:val="0"/>
                                          <w:numId w:val="24"/>
                                        </w:numPr>
                                        <w:spacing w:after="200" w:line="240" w:lineRule="auto"/>
                                        <w:jc w:val="both"/>
                                        <w:rPr>
                                          <w:sz w:val="18"/>
                                          <w:szCs w:val="20"/>
                                        </w:rPr>
                                      </w:pPr>
                                      <w:r>
                                        <w:rPr>
                                          <w:sz w:val="18"/>
                                          <w:szCs w:val="20"/>
                                        </w:rPr>
                                        <w:t>Bloods (HbA1c, Lipid profile, glucose, insulin)</w:t>
                                      </w:r>
                                    </w:p>
                                    <w:p w14:paraId="2B102A2B" w14:textId="45960C63" w:rsidR="005861D4" w:rsidRDefault="005861D4" w:rsidP="00EA5E28">
                                      <w:pPr>
                                        <w:pStyle w:val="ListParagraph"/>
                                        <w:numPr>
                                          <w:ilvl w:val="0"/>
                                          <w:numId w:val="24"/>
                                        </w:numPr>
                                        <w:spacing w:after="200" w:line="240" w:lineRule="auto"/>
                                        <w:jc w:val="both"/>
                                        <w:rPr>
                                          <w:sz w:val="18"/>
                                          <w:szCs w:val="20"/>
                                        </w:rPr>
                                      </w:pPr>
                                      <w:r>
                                        <w:rPr>
                                          <w:sz w:val="18"/>
                                          <w:szCs w:val="20"/>
                                        </w:rPr>
                                        <w:t>Resting Metabolic Rate</w:t>
                                      </w:r>
                                    </w:p>
                                    <w:p w14:paraId="6850FCA1" w14:textId="77777777" w:rsidR="005861D4" w:rsidRDefault="005861D4" w:rsidP="00EA5E28">
                                      <w:pPr>
                                        <w:spacing w:line="240" w:lineRule="auto"/>
                                        <w:rPr>
                                          <w:sz w:val="20"/>
                                          <w:szCs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 name="Text Box 28"/>
                                <wps:cNvSpPr txBox="1"/>
                                <wps:spPr>
                                  <a:xfrm>
                                    <a:off x="-60136" y="2069218"/>
                                    <a:ext cx="5918493" cy="131244"/>
                                  </a:xfrm>
                                  <a:prstGeom prst="rect">
                                    <a:avLst/>
                                  </a:prstGeom>
                                  <a:solidFill>
                                    <a:schemeClr val="lt1"/>
                                  </a:solidFill>
                                  <a:ln w="158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F89F5B" w14:textId="77777777" w:rsidR="005861D4" w:rsidRDefault="005861D4" w:rsidP="00EA5E28">
                                      <w:pPr>
                                        <w:spacing w:after="0" w:line="240" w:lineRule="auto"/>
                                        <w:jc w:val="center"/>
                                        <w:rPr>
                                          <w:b/>
                                          <w:i/>
                                          <w:smallCaps/>
                                          <w:sz w:val="20"/>
                                          <w:szCs w:val="20"/>
                                          <w:u w:val="single"/>
                                        </w:rPr>
                                      </w:pPr>
                                      <w:r>
                                        <w:rPr>
                                          <w:b/>
                                          <w:i/>
                                          <w:smallCaps/>
                                          <w:sz w:val="20"/>
                                          <w:szCs w:val="20"/>
                                          <w:u w:val="single"/>
                                        </w:rPr>
                                        <w:t>Visit 1; Week 1 – Baseline Assessments</w:t>
                                      </w:r>
                                    </w:p>
                                    <w:p w14:paraId="2E062AFE" w14:textId="77777777" w:rsidR="005861D4" w:rsidRDefault="005861D4" w:rsidP="00EA5E28">
                                      <w:pPr>
                                        <w:spacing w:line="240" w:lineRule="auto"/>
                                        <w:rPr>
                                          <w:smallCaps/>
                                          <w:sz w:val="20"/>
                                          <w:szCs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59" name="Text Box 34"/>
                              <wps:cNvSpPr txBox="1"/>
                              <wps:spPr>
                                <a:xfrm>
                                  <a:off x="-77498" y="2697591"/>
                                  <a:ext cx="6511964" cy="305536"/>
                                </a:xfrm>
                                <a:prstGeom prst="rect">
                                  <a:avLst/>
                                </a:prstGeom>
                                <a:solidFill>
                                  <a:schemeClr val="lt1"/>
                                </a:solidFill>
                                <a:ln w="158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AC304F" w14:textId="29A0C717" w:rsidR="005861D4" w:rsidRDefault="005861D4" w:rsidP="004E0BC7">
                                    <w:pPr>
                                      <w:spacing w:line="240" w:lineRule="auto"/>
                                      <w:jc w:val="center"/>
                                      <w:rPr>
                                        <w:sz w:val="20"/>
                                        <w:szCs w:val="20"/>
                                      </w:rPr>
                                    </w:pPr>
                                    <w:r>
                                      <w:rPr>
                                        <w:sz w:val="20"/>
                                        <w:szCs w:val="20"/>
                                      </w:rPr>
                                      <w:t>8-day monitoring (starting at baseline visit) with activPAL, GENEActiv, and CGMS.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60" name="Text Box 63"/>
                            <wps:cNvSpPr txBox="1"/>
                            <wps:spPr>
                              <a:xfrm>
                                <a:off x="-18" y="5894501"/>
                                <a:ext cx="6381403" cy="525348"/>
                              </a:xfrm>
                              <a:prstGeom prst="rect">
                                <a:avLst/>
                              </a:prstGeom>
                              <a:solidFill>
                                <a:schemeClr val="lt1"/>
                              </a:solidFill>
                              <a:ln w="190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11C61EF8" w14:textId="0CC0C7C6" w:rsidR="005861D4" w:rsidRDefault="005861D4" w:rsidP="00EA5E28">
                                  <w:pPr>
                                    <w:spacing w:after="0" w:line="240" w:lineRule="auto"/>
                                    <w:jc w:val="left"/>
                                    <w:rPr>
                                      <w:b/>
                                      <w:i/>
                                      <w:smallCaps/>
                                      <w:sz w:val="20"/>
                                      <w:szCs w:val="20"/>
                                      <w:u w:val="single"/>
                                    </w:rPr>
                                  </w:pPr>
                                  <w:r>
                                    <w:rPr>
                                      <w:b/>
                                      <w:i/>
                                      <w:smallCaps/>
                                      <w:sz w:val="20"/>
                                      <w:szCs w:val="20"/>
                                      <w:u w:val="single"/>
                                    </w:rPr>
                                    <w:t>Visit 3; Week 7 – Monitoring with accelerometers and CGMS</w:t>
                                  </w:r>
                                </w:p>
                                <w:p w14:paraId="789EC284" w14:textId="3213DD04" w:rsidR="005861D4" w:rsidRDefault="005861D4" w:rsidP="00EA5E28">
                                  <w:pPr>
                                    <w:pStyle w:val="ListParagraph"/>
                                    <w:numPr>
                                      <w:ilvl w:val="0"/>
                                      <w:numId w:val="23"/>
                                    </w:numPr>
                                    <w:spacing w:after="200" w:line="240" w:lineRule="auto"/>
                                    <w:ind w:left="142" w:hanging="142"/>
                                    <w:rPr>
                                      <w:sz w:val="18"/>
                                      <w:szCs w:val="20"/>
                                    </w:rPr>
                                  </w:pPr>
                                  <w:r>
                                    <w:rPr>
                                      <w:sz w:val="18"/>
                                      <w:szCs w:val="20"/>
                                    </w:rPr>
                                    <w:t>Repeat free living measurements during final 8-days of intervention period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 name="Text Box 74"/>
                            <wps:cNvSpPr txBox="1"/>
                            <wps:spPr>
                              <a:xfrm>
                                <a:off x="56818" y="5366250"/>
                                <a:ext cx="6200119" cy="345624"/>
                              </a:xfrm>
                              <a:prstGeom prst="rect">
                                <a:avLst/>
                              </a:prstGeom>
                              <a:solidFill>
                                <a:schemeClr val="lt1"/>
                              </a:solidFill>
                              <a:ln w="635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14:paraId="7D994B85" w14:textId="77777777" w:rsidR="005861D4" w:rsidRDefault="005861D4" w:rsidP="00EA5E28">
                                  <w:pPr>
                                    <w:spacing w:after="0" w:line="240" w:lineRule="auto"/>
                                    <w:jc w:val="center"/>
                                    <w:rPr>
                                      <w:i/>
                                      <w:sz w:val="18"/>
                                      <w:szCs w:val="20"/>
                                    </w:rPr>
                                  </w:pPr>
                                  <w:r>
                                    <w:rPr>
                                      <w:i/>
                                      <w:sz w:val="18"/>
                                      <w:szCs w:val="20"/>
                                    </w:rPr>
                                    <w:t>Weekly 1-2-1 (telephone or in person) review with research team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Text Box 78"/>
                            <wps:cNvSpPr txBox="1"/>
                            <wps:spPr>
                              <a:xfrm>
                                <a:off x="-108672" y="6990478"/>
                                <a:ext cx="652462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31A09" w14:textId="57D15F11" w:rsidR="005861D4" w:rsidRDefault="005861D4" w:rsidP="00EA5E28">
                                  <w:pPr>
                                    <w:spacing w:line="240" w:lineRule="auto"/>
                                    <w:rPr>
                                      <w:sz w:val="16"/>
                                      <w:szCs w:val="16"/>
                                    </w:rPr>
                                  </w:pPr>
                                  <w:r>
                                    <w:rPr>
                                      <w:sz w:val="16"/>
                                      <w:szCs w:val="16"/>
                                    </w:rPr>
                                    <w:t>LDC: Leicester Diabetes Centre; HGS: Handgrip strength; CGMS: continuous glucose monitoring system; SPPB: short physical performance battery; HbA1c: glycated haemoglobin; PST-INT: personalised sitting time intervention; GST-CON: generic sitting time control</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63" name="Text Box 3"/>
                          <wps:cNvSpPr txBox="1"/>
                          <wps:spPr>
                            <a:xfrm>
                              <a:off x="3371691" y="4786144"/>
                              <a:ext cx="2800753" cy="325981"/>
                            </a:xfrm>
                            <a:prstGeom prst="rect">
                              <a:avLst/>
                            </a:prstGeom>
                            <a:solidFill>
                              <a:schemeClr val="lt1"/>
                            </a:solidFill>
                            <a:ln w="635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14:paraId="153ABAB1" w14:textId="77777777" w:rsidR="005861D4" w:rsidRDefault="005861D4" w:rsidP="00EA5E28">
                                <w:pPr>
                                  <w:spacing w:after="0" w:line="240" w:lineRule="auto"/>
                                  <w:jc w:val="center"/>
                                  <w:rPr>
                                    <w:i/>
                                    <w:sz w:val="18"/>
                                    <w:szCs w:val="20"/>
                                  </w:rPr>
                                </w:pPr>
                                <w:r>
                                  <w:rPr>
                                    <w:i/>
                                    <w:sz w:val="18"/>
                                    <w:szCs w:val="20"/>
                                  </w:rPr>
                                  <w:t>Generic recommendations.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2" name="Text Box 8"/>
                          <wps:cNvSpPr txBox="1"/>
                          <wps:spPr>
                            <a:xfrm>
                              <a:off x="219615" y="4713887"/>
                              <a:ext cx="2542743" cy="523875"/>
                            </a:xfrm>
                            <a:prstGeom prst="rect">
                              <a:avLst/>
                            </a:prstGeom>
                            <a:solidFill>
                              <a:schemeClr val="lt1"/>
                            </a:solidFill>
                            <a:ln w="635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14:paraId="0918CFAD" w14:textId="77777777" w:rsidR="005861D4" w:rsidRDefault="005861D4" w:rsidP="00EA5E28">
                                <w:pPr>
                                  <w:spacing w:after="0" w:line="240" w:lineRule="auto"/>
                                  <w:jc w:val="center"/>
                                  <w:rPr>
                                    <w:i/>
                                    <w:sz w:val="18"/>
                                    <w:szCs w:val="20"/>
                                  </w:rPr>
                                </w:pPr>
                                <w:r>
                                  <w:rPr>
                                    <w:i/>
                                    <w:sz w:val="18"/>
                                    <w:szCs w:val="20"/>
                                  </w:rPr>
                                  <w:t>Personalised recommendations based on sleep patterns, meal timings, break type response, and 24-hour blood glucose profile.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93" name="Rectangle 193"/>
                        <wps:cNvSpPr/>
                        <wps:spPr>
                          <a:xfrm>
                            <a:off x="-77393" y="1700387"/>
                            <a:ext cx="6560288" cy="1286540"/>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84F970" id="Group 42" o:spid="_x0000_s1026" style="position:absolute;left:0;text-align:left;margin-left:-33.75pt;margin-top:-9.95pt;width:520.1pt;height:670.9pt;z-index:251674112;mso-position-horizontal-relative:margin" coordorigin="-1093,2455" coordsize="66056,71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">
                <v:group id="Group 43" o:spid="_x0000_s1027" style="position:absolute;left:-1093;top:2455;width:66056;height:71818" coordorigin="-1093,2455" coordsize="66056,7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44" o:spid="_x0000_s1028" style="position:absolute;left:-1093;top:2455;width:66056;height:71818" coordorigin="-1086,2468" coordsize="65670,7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type id="_x0000_t32" coordsize="21600,21600" o:spt="32" o:oned="t" path="m,l21600,21600e" filled="f">
                      <v:path arrowok="t" fillok="f" o:connecttype="none"/>
                      <o:lock v:ext="edit" shapetype="t"/>
                    </v:shapetype>
                    <v:shape id="AutoShape 20" o:spid="_x0000_s1029" type="#_x0000_t32" style="position:absolute;left:30293;top:25618;width:96;height:64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T8xgAAANsAAAAPAAAAZHJzL2Rvd25yZXYueG1sRI9Pa8JA&#10;FMTvBb/D8oTe6sbS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3MVk/MYAAADbAAAA&#10;DwAAAAAAAAAAAAAAAAAHAgAAZHJzL2Rvd25yZXYueG1sUEsFBgAAAAADAAMAtwAAAPoCAAAAAA==&#10;">
                      <v:stroke endarrow="block"/>
                      <v:path arrowok="f"/>
                      <o:lock v:ext="edit" shapetype="f"/>
                    </v:shape>
                    <v:shape id="AutoShape 20" o:spid="_x0000_s1030" type="#_x0000_t32" style="position:absolute;left:48042;top:34094;width:0;height:32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LxQAAANsAAAAPAAAAZHJzL2Rvd25yZXYueG1sRI9Ba8JA&#10;FITvBf/D8oTe6ial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AsF/qLxQAAANsAAAAP&#10;AAAAAAAAAAAAAAAAAAcCAABkcnMvZG93bnJldi54bWxQSwUGAAAAAAMAAwC3AAAA+QIAAAAA&#10;">
                      <v:stroke endarrow="block"/>
                      <v:path arrowok="f"/>
                      <o:lock v:ext="edit" shapetype="f"/>
                    </v:shape>
                    <v:shape id="AutoShape 19" o:spid="_x0000_s1031" type="#_x0000_t32" style="position:absolute;left:30115;top:4538;width:178;height:189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">
                      <v:stroke endarrow="block"/>
                      <v:path arrowok="f"/>
                      <o:lock v:ext="edit" shapetype="f"/>
                    </v:shape>
                    <v:shape id="AutoShape 20" o:spid="_x0000_s1032" type="#_x0000_t32" style="position:absolute;left:14772;top:36453;width:234;height:298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zNAvgAAANsAAAAPAAAAZHJzL2Rvd25yZXYueG1sRE9Ni8Iw&#10;EL0v+B/CCN7WVHE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Fq/M0C+AAAA2wAAAA8AAAAAAAAA&#10;AAAAAAAABwIAAGRycy9kb3ducmV2LnhtbFBLBQYAAAAAAwADALcAAADyAgAAAAA=&#10;">
                      <v:stroke endarrow="block"/>
                      <v:path arrowok="f"/>
                      <o:lock v:ext="edit" shapetype="f"/>
                    </v:shape>
                    <v:roundrect id="AutoShape 26" o:spid="_x0000_s1033" style="position:absolute;left:858;top:41542;width:27929;height:48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">
                      <v:textbox>
                        <w:txbxContent>
                          <w:p w14:paraId="192E695D" w14:textId="63081DEB" w:rsidR="005861D4" w:rsidRDefault="005861D4" w:rsidP="00EA5E28">
                            <w:pPr>
                              <w:spacing w:line="240" w:lineRule="auto"/>
                              <w:jc w:val="center"/>
                              <w:rPr>
                                <w:b/>
                                <w:sz w:val="20"/>
                                <w:szCs w:val="20"/>
                              </w:rPr>
                            </w:pPr>
                            <w:r>
                              <w:rPr>
                                <w:b/>
                                <w:sz w:val="20"/>
                                <w:szCs w:val="20"/>
                              </w:rPr>
                              <w:t>Part 2 – Intervention (PST-INT)</w:t>
                            </w:r>
                          </w:p>
                        </w:txbxContent>
                      </v:textbox>
                    </v:roundrect>
                    <v:roundrect id="AutoShape 15" o:spid="_x0000_s1034" style="position:absolute;left:32937;top:41540;width:29632;height:48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">
                      <v:textbox>
                        <w:txbxContent>
                          <w:p w14:paraId="248CC497" w14:textId="5BA8EE75" w:rsidR="005861D4" w:rsidRDefault="005861D4" w:rsidP="00EA5E28">
                            <w:pPr>
                              <w:spacing w:line="240" w:lineRule="auto"/>
                              <w:jc w:val="center"/>
                              <w:rPr>
                                <w:b/>
                                <w:sz w:val="20"/>
                                <w:szCs w:val="20"/>
                              </w:rPr>
                            </w:pPr>
                            <w:r>
                              <w:rPr>
                                <w:b/>
                                <w:sz w:val="20"/>
                                <w:szCs w:val="20"/>
                              </w:rPr>
                              <w:t>Part 2 – Intervention (GST-CON)</w:t>
                            </w:r>
                          </w:p>
                        </w:txbxContent>
                      </v:textbox>
                    </v:roundrect>
                    <v:shapetype id="_x0000_t202" coordsize="21600,21600" o:spt="202" path="m,l,21600r21600,l21600,xe">
                      <v:stroke joinstyle="miter"/>
                      <v:path gradientshapeok="t" o:connecttype="rect"/>
                    </v:shapetype>
                    <v:shape id="Text Box 22" o:spid="_x0000_s1035" type="#_x0000_t202" style="position:absolute;left:11440;top:2468;width:37528;height:6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c5wgAAANsAAAAPAAAAZHJzL2Rvd25yZXYueG1sRI9BawIx&#10;FITvhf6H8Aq91axCZV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CecXc5wgAAANsAAAAPAAAA&#10;AAAAAAAAAAAAAAcCAABkcnMvZG93bnJldi54bWxQSwUGAAAAAAMAAwC3AAAA9gIAAAAA&#10;" fillcolor="white [3201]" strokeweight=".5pt">
                      <v:textbox>
                        <w:txbxContent>
                          <w:p w14:paraId="475EAA59" w14:textId="37E6F97F" w:rsidR="005861D4" w:rsidRDefault="005861D4" w:rsidP="00EA5E28">
                            <w:pPr>
                              <w:spacing w:after="0" w:line="240" w:lineRule="auto"/>
                              <w:jc w:val="center"/>
                              <w:rPr>
                                <w:sz w:val="18"/>
                                <w:szCs w:val="20"/>
                              </w:rPr>
                            </w:pPr>
                            <w:r>
                              <w:rPr>
                                <w:sz w:val="18"/>
                                <w:szCs w:val="20"/>
                              </w:rPr>
                              <w:t>Recruitment of people (with T2DM on mono- or dual-therapy) from primary and secondary care, previous studies within which participants have agreed to be contact for future studies, and diabetes databases and registries.</w:t>
                            </w:r>
                          </w:p>
                        </w:txbxContent>
                      </v:textbox>
                    </v:shape>
                    <v:shape id="Text Box 24" o:spid="_x0000_s1036" type="#_x0000_t202" style="position:absolute;left:7824;top:9708;width:45037;height:6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" fillcolor="white [3201]" strokeweight="2.5pt">
                      <v:textbox>
                        <w:txbxContent>
                          <w:p w14:paraId="15B9FBD7" w14:textId="5BFEB51A" w:rsidR="005861D4" w:rsidRDefault="005861D4" w:rsidP="00EA5E28">
                            <w:pPr>
                              <w:spacing w:after="0" w:line="240" w:lineRule="auto"/>
                              <w:jc w:val="left"/>
                              <w:rPr>
                                <w:b/>
                                <w:i/>
                                <w:smallCaps/>
                                <w:sz w:val="20"/>
                                <w:szCs w:val="20"/>
                                <w:u w:val="single"/>
                              </w:rPr>
                            </w:pPr>
                            <w:r>
                              <w:rPr>
                                <w:b/>
                                <w:i/>
                                <w:smallCaps/>
                                <w:sz w:val="20"/>
                                <w:szCs w:val="20"/>
                                <w:u w:val="single"/>
                              </w:rPr>
                              <w:t>Week 0 – Screening (Telephone)</w:t>
                            </w:r>
                          </w:p>
                          <w:p w14:paraId="1AFF22FA" w14:textId="3CA87878" w:rsidR="005861D4" w:rsidRDefault="005861D4" w:rsidP="00EA5E28">
                            <w:pPr>
                              <w:pStyle w:val="ListParagraph"/>
                              <w:numPr>
                                <w:ilvl w:val="0"/>
                                <w:numId w:val="23"/>
                              </w:numPr>
                              <w:spacing w:after="200" w:line="240" w:lineRule="auto"/>
                              <w:ind w:left="142" w:hanging="142"/>
                              <w:rPr>
                                <w:sz w:val="18"/>
                                <w:szCs w:val="20"/>
                              </w:rPr>
                            </w:pPr>
                            <w:r>
                              <w:rPr>
                                <w:sz w:val="18"/>
                                <w:szCs w:val="20"/>
                              </w:rPr>
                              <w:t>Review of basic eligibility criteria</w:t>
                            </w:r>
                          </w:p>
                          <w:p w14:paraId="5BB9C09D" w14:textId="1E99E39B" w:rsidR="005861D4" w:rsidRPr="0082700A" w:rsidRDefault="005861D4" w:rsidP="0082700A">
                            <w:pPr>
                              <w:pStyle w:val="ListParagraph"/>
                              <w:numPr>
                                <w:ilvl w:val="0"/>
                                <w:numId w:val="23"/>
                              </w:numPr>
                              <w:spacing w:after="200" w:line="240" w:lineRule="auto"/>
                              <w:ind w:left="142" w:hanging="142"/>
                              <w:rPr>
                                <w:sz w:val="18"/>
                                <w:szCs w:val="20"/>
                              </w:rPr>
                            </w:pPr>
                            <w:r>
                              <w:rPr>
                                <w:sz w:val="18"/>
                                <w:szCs w:val="20"/>
                              </w:rPr>
                              <w:t>Explanation of study procedures</w:t>
                            </w:r>
                          </w:p>
                        </w:txbxContent>
                      </v:textbox>
                    </v:shape>
                    <v:shape id="Text Box 31" o:spid="_x0000_s1037" type="#_x0000_t202" style="position:absolute;left:-769;top:30950;width:65213;height:5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" fillcolor="white [3201]" strokeweight="1.5pt">
                      <v:stroke dashstyle="longDash"/>
                      <v:textbox>
                        <w:txbxContent>
                          <w:p w14:paraId="001F3F39" w14:textId="441F236C" w:rsidR="005861D4" w:rsidRDefault="005861D4" w:rsidP="00EA5E28">
                            <w:pPr>
                              <w:spacing w:after="0" w:line="240" w:lineRule="auto"/>
                              <w:jc w:val="left"/>
                              <w:rPr>
                                <w:b/>
                                <w:i/>
                                <w:smallCaps/>
                                <w:sz w:val="20"/>
                                <w:szCs w:val="20"/>
                                <w:u w:val="single"/>
                              </w:rPr>
                            </w:pPr>
                            <w:r>
                              <w:rPr>
                                <w:b/>
                                <w:i/>
                                <w:smallCaps/>
                                <w:sz w:val="20"/>
                                <w:szCs w:val="20"/>
                                <w:u w:val="single"/>
                              </w:rPr>
                              <w:t>Visit 2; Week 3 – Part 1 – Lab-based</w:t>
                            </w:r>
                          </w:p>
                          <w:p w14:paraId="49C92EAB" w14:textId="77777777" w:rsidR="005861D4" w:rsidRDefault="005861D4" w:rsidP="00EA5E28">
                            <w:pPr>
                              <w:pStyle w:val="ListParagraph"/>
                              <w:numPr>
                                <w:ilvl w:val="0"/>
                                <w:numId w:val="23"/>
                              </w:numPr>
                              <w:spacing w:after="200" w:line="240" w:lineRule="auto"/>
                              <w:ind w:left="142" w:hanging="142"/>
                              <w:rPr>
                                <w:sz w:val="18"/>
                                <w:szCs w:val="20"/>
                              </w:rPr>
                            </w:pPr>
                            <w:r>
                              <w:rPr>
                                <w:sz w:val="18"/>
                                <w:szCs w:val="20"/>
                              </w:rPr>
                              <w:t>5.5-hour interrupted sitting</w:t>
                            </w:r>
                          </w:p>
                          <w:p w14:paraId="46104278" w14:textId="2A1D4677" w:rsidR="005861D4" w:rsidRDefault="005861D4" w:rsidP="00EA5E28">
                            <w:pPr>
                              <w:pStyle w:val="ListParagraph"/>
                              <w:numPr>
                                <w:ilvl w:val="0"/>
                                <w:numId w:val="23"/>
                              </w:numPr>
                              <w:spacing w:after="200" w:line="240" w:lineRule="auto"/>
                              <w:ind w:left="142" w:hanging="142"/>
                              <w:rPr>
                                <w:sz w:val="18"/>
                                <w:szCs w:val="20"/>
                              </w:rPr>
                            </w:pPr>
                            <w:r>
                              <w:rPr>
                                <w:sz w:val="18"/>
                                <w:szCs w:val="20"/>
                              </w:rPr>
                              <w:t>Perform 16 different activities to break sitting time at 20-minute intervals</w:t>
                            </w:r>
                          </w:p>
                          <w:p w14:paraId="78D2D07B" w14:textId="77777777" w:rsidR="005861D4" w:rsidRDefault="005861D4" w:rsidP="00EA5E28">
                            <w:pPr>
                              <w:spacing w:line="240" w:lineRule="auto"/>
                              <w:rPr>
                                <w:sz w:val="18"/>
                                <w:szCs w:val="20"/>
                              </w:rPr>
                            </w:pPr>
                          </w:p>
                          <w:p w14:paraId="4A94E52F" w14:textId="77777777" w:rsidR="005861D4" w:rsidRDefault="005861D4" w:rsidP="00EA5E28">
                            <w:pPr>
                              <w:spacing w:line="240" w:lineRule="auto"/>
                              <w:rPr>
                                <w:sz w:val="20"/>
                                <w:szCs w:val="20"/>
                              </w:rPr>
                            </w:pPr>
                          </w:p>
                        </w:txbxContent>
                      </v:textbox>
                    </v:shape>
                    <v:shape id="Text Box 45" o:spid="_x0000_s1038" type="#_x0000_t202" style="position:absolute;left:-662;top:66511;width:65105;height:3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" fillcolor="white [3201]" strokeweight="2.5pt">
                      <v:textbox>
                        <w:txbxContent>
                          <w:p w14:paraId="4D29287F" w14:textId="43CB7F7B" w:rsidR="005861D4" w:rsidRDefault="005861D4" w:rsidP="00EA5E28">
                            <w:pPr>
                              <w:spacing w:after="0" w:line="240" w:lineRule="auto"/>
                              <w:jc w:val="center"/>
                              <w:rPr>
                                <w:b/>
                                <w:i/>
                                <w:smallCaps/>
                                <w:sz w:val="20"/>
                                <w:szCs w:val="20"/>
                                <w:u w:val="single"/>
                              </w:rPr>
                            </w:pPr>
                            <w:r>
                              <w:rPr>
                                <w:b/>
                                <w:i/>
                                <w:smallCaps/>
                                <w:sz w:val="20"/>
                                <w:szCs w:val="20"/>
                                <w:u w:val="single"/>
                              </w:rPr>
                              <w:t>Visit 4; Week 8 – Follow-up Assessments following Part 2 – Intervention (Identical to Visit 1)</w:t>
                            </w:r>
                          </w:p>
                          <w:p w14:paraId="3F03639B" w14:textId="77777777" w:rsidR="005861D4" w:rsidRDefault="005861D4" w:rsidP="00EA5E28">
                            <w:pPr>
                              <w:spacing w:line="240" w:lineRule="auto"/>
                              <w:rPr>
                                <w:sz w:val="20"/>
                                <w:szCs w:val="20"/>
                              </w:rPr>
                            </w:pPr>
                          </w:p>
                        </w:txbxContent>
                      </v:textbox>
                    </v:shape>
                    <v:group id="Group 55" o:spid="_x0000_s1039" style="position:absolute;left:-837;top:17094;width:65420;height:12933" coordorigin="-837,17090" coordsize="65428,1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6" o:spid="_x0000_s1040" style="position:absolute;left:-837;top:17090;width:65427;height:12441" coordorigin="-760,20692" coordsize="59343,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_x0000_s1041" type="#_x0000_t202" style="position:absolute;left:-760;top:22004;width:28078;height:4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" fillcolor="white [3201]" strokecolor="black [3213]" strokeweight="1.25pt">
                          <v:stroke linestyle="thinThin"/>
                          <v:textbox>
                            <w:txbxContent>
                              <w:p w14:paraId="001EA743" w14:textId="77777777" w:rsidR="005861D4" w:rsidRDefault="005861D4" w:rsidP="00EA5E28">
                                <w:pPr>
                                  <w:pStyle w:val="ListParagraph"/>
                                  <w:numPr>
                                    <w:ilvl w:val="0"/>
                                    <w:numId w:val="24"/>
                                  </w:numPr>
                                  <w:spacing w:after="200" w:line="240" w:lineRule="auto"/>
                                  <w:jc w:val="both"/>
                                  <w:rPr>
                                    <w:sz w:val="18"/>
                                    <w:szCs w:val="20"/>
                                  </w:rPr>
                                </w:pPr>
                                <w:r>
                                  <w:rPr>
                                    <w:sz w:val="18"/>
                                    <w:szCs w:val="20"/>
                                  </w:rPr>
                                  <w:t>Written, informed consent</w:t>
                                </w:r>
                              </w:p>
                              <w:p w14:paraId="0011187D" w14:textId="343C15D7" w:rsidR="005861D4" w:rsidRDefault="005861D4" w:rsidP="00EA5E28">
                                <w:pPr>
                                  <w:pStyle w:val="ListParagraph"/>
                                  <w:numPr>
                                    <w:ilvl w:val="0"/>
                                    <w:numId w:val="24"/>
                                  </w:numPr>
                                  <w:spacing w:after="200" w:line="240" w:lineRule="auto"/>
                                  <w:jc w:val="both"/>
                                  <w:rPr>
                                    <w:sz w:val="18"/>
                                    <w:szCs w:val="20"/>
                                  </w:rPr>
                                </w:pPr>
                                <w:r>
                                  <w:rPr>
                                    <w:sz w:val="18"/>
                                    <w:szCs w:val="20"/>
                                  </w:rPr>
                                  <w:t>Anthropometrics</w:t>
                                </w:r>
                                <w:r>
                                  <w:rPr>
                                    <w:sz w:val="18"/>
                                    <w:szCs w:val="20"/>
                                  </w:rPr>
                                  <w:tab/>
                                </w:r>
                                <w:r>
                                  <w:rPr>
                                    <w:sz w:val="18"/>
                                    <w:szCs w:val="20"/>
                                  </w:rPr>
                                  <w:tab/>
                                </w:r>
                                <w:r>
                                  <w:rPr>
                                    <w:sz w:val="18"/>
                                    <w:szCs w:val="20"/>
                                  </w:rPr>
                                  <w:tab/>
                                </w:r>
                                <w:r>
                                  <w:rPr>
                                    <w:sz w:val="18"/>
                                    <w:szCs w:val="20"/>
                                  </w:rPr>
                                  <w:tab/>
                                </w:r>
                              </w:p>
                              <w:p w14:paraId="2AE52B75" w14:textId="77777777" w:rsidR="005861D4" w:rsidRDefault="005861D4" w:rsidP="00EA5E28">
                                <w:pPr>
                                  <w:pStyle w:val="ListParagraph"/>
                                  <w:numPr>
                                    <w:ilvl w:val="0"/>
                                    <w:numId w:val="24"/>
                                  </w:numPr>
                                  <w:spacing w:after="200" w:line="240" w:lineRule="auto"/>
                                  <w:jc w:val="both"/>
                                  <w:rPr>
                                    <w:sz w:val="18"/>
                                    <w:szCs w:val="20"/>
                                  </w:rPr>
                                </w:pPr>
                                <w:r>
                                  <w:rPr>
                                    <w:sz w:val="18"/>
                                    <w:szCs w:val="20"/>
                                  </w:rPr>
                                  <w:t>BP/HR</w:t>
                                </w:r>
                              </w:p>
                              <w:p w14:paraId="34C0FC40" w14:textId="0273AF13" w:rsidR="005861D4" w:rsidRDefault="005861D4" w:rsidP="00EA5E28">
                                <w:pPr>
                                  <w:pStyle w:val="ListParagraph"/>
                                  <w:numPr>
                                    <w:ilvl w:val="0"/>
                                    <w:numId w:val="24"/>
                                  </w:numPr>
                                  <w:spacing w:after="200" w:line="240" w:lineRule="auto"/>
                                  <w:jc w:val="both"/>
                                  <w:rPr>
                                    <w:sz w:val="18"/>
                                    <w:szCs w:val="20"/>
                                  </w:rPr>
                                </w:pPr>
                                <w:r>
                                  <w:rPr>
                                    <w:sz w:val="18"/>
                                    <w:szCs w:val="20"/>
                                  </w:rPr>
                                  <w:t>Bloods (HbA1c, Lipid profile, glucose, insulin)</w:t>
                                </w:r>
                              </w:p>
                              <w:p w14:paraId="2B102A2B" w14:textId="45960C63" w:rsidR="005861D4" w:rsidRDefault="005861D4" w:rsidP="00EA5E28">
                                <w:pPr>
                                  <w:pStyle w:val="ListParagraph"/>
                                  <w:numPr>
                                    <w:ilvl w:val="0"/>
                                    <w:numId w:val="24"/>
                                  </w:numPr>
                                  <w:spacing w:after="200" w:line="240" w:lineRule="auto"/>
                                  <w:jc w:val="both"/>
                                  <w:rPr>
                                    <w:sz w:val="18"/>
                                    <w:szCs w:val="20"/>
                                  </w:rPr>
                                </w:pPr>
                                <w:r>
                                  <w:rPr>
                                    <w:sz w:val="18"/>
                                    <w:szCs w:val="20"/>
                                  </w:rPr>
                                  <w:t>Resting Metabolic Rate</w:t>
                                </w:r>
                              </w:p>
                              <w:p w14:paraId="6850FCA1" w14:textId="77777777" w:rsidR="005861D4" w:rsidRDefault="005861D4" w:rsidP="00EA5E28">
                                <w:pPr>
                                  <w:spacing w:line="240" w:lineRule="auto"/>
                                  <w:rPr>
                                    <w:sz w:val="20"/>
                                    <w:szCs w:val="20"/>
                                  </w:rPr>
                                </w:pPr>
                              </w:p>
                            </w:txbxContent>
                          </v:textbox>
                        </v:shape>
                        <v:shape id="Text Box 28" o:spid="_x0000_s1042" type="#_x0000_t202" style="position:absolute;left:-601;top:20692;width:59184;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" fillcolor="white [3201]" strokeweight="1.25pt">
                          <v:stroke linestyle="thinThin"/>
                          <v:textbox>
                            <w:txbxContent>
                              <w:p w14:paraId="05F89F5B" w14:textId="77777777" w:rsidR="005861D4" w:rsidRDefault="005861D4" w:rsidP="00EA5E28">
                                <w:pPr>
                                  <w:spacing w:after="0" w:line="240" w:lineRule="auto"/>
                                  <w:jc w:val="center"/>
                                  <w:rPr>
                                    <w:b/>
                                    <w:i/>
                                    <w:smallCaps/>
                                    <w:sz w:val="20"/>
                                    <w:szCs w:val="20"/>
                                    <w:u w:val="single"/>
                                  </w:rPr>
                                </w:pPr>
                                <w:r>
                                  <w:rPr>
                                    <w:b/>
                                    <w:i/>
                                    <w:smallCaps/>
                                    <w:sz w:val="20"/>
                                    <w:szCs w:val="20"/>
                                    <w:u w:val="single"/>
                                  </w:rPr>
                                  <w:t>Visit 1; Week 1 – Baseline Assessments</w:t>
                                </w:r>
                              </w:p>
                              <w:p w14:paraId="2E062AFE" w14:textId="77777777" w:rsidR="005861D4" w:rsidRDefault="005861D4" w:rsidP="00EA5E28">
                                <w:pPr>
                                  <w:spacing w:line="240" w:lineRule="auto"/>
                                  <w:rPr>
                                    <w:smallCaps/>
                                    <w:sz w:val="20"/>
                                    <w:szCs w:val="20"/>
                                  </w:rPr>
                                </w:pPr>
                              </w:p>
                            </w:txbxContent>
                          </v:textbox>
                        </v:shape>
                      </v:group>
                      <v:shape id="_x0000_s1043" type="#_x0000_t202" style="position:absolute;left:-774;top:26975;width:65118;height:3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" fillcolor="white [3201]" strokeweight="1.25pt">
                        <v:stroke linestyle="thinThin"/>
                        <v:textbox>
                          <w:txbxContent>
                            <w:p w14:paraId="3DAC304F" w14:textId="29A0C717" w:rsidR="005861D4" w:rsidRDefault="005861D4" w:rsidP="004E0BC7">
                              <w:pPr>
                                <w:spacing w:line="240" w:lineRule="auto"/>
                                <w:jc w:val="center"/>
                                <w:rPr>
                                  <w:sz w:val="20"/>
                                  <w:szCs w:val="20"/>
                                </w:rPr>
                              </w:pPr>
                              <w:r>
                                <w:rPr>
                                  <w:sz w:val="20"/>
                                  <w:szCs w:val="20"/>
                                </w:rPr>
                                <w:t xml:space="preserve">8-day monitoring (starting at baseline visit) with </w:t>
                              </w:r>
                              <w:proofErr w:type="spellStart"/>
                              <w:r>
                                <w:rPr>
                                  <w:sz w:val="20"/>
                                  <w:szCs w:val="20"/>
                                </w:rPr>
                                <w:t>activPAL</w:t>
                              </w:r>
                              <w:proofErr w:type="spellEnd"/>
                              <w:r>
                                <w:rPr>
                                  <w:sz w:val="20"/>
                                  <w:szCs w:val="20"/>
                                </w:rPr>
                                <w:t xml:space="preserve">, </w:t>
                              </w:r>
                              <w:proofErr w:type="spellStart"/>
                              <w:r>
                                <w:rPr>
                                  <w:sz w:val="20"/>
                                  <w:szCs w:val="20"/>
                                </w:rPr>
                                <w:t>GENEActiv</w:t>
                              </w:r>
                              <w:proofErr w:type="spellEnd"/>
                              <w:r>
                                <w:rPr>
                                  <w:sz w:val="20"/>
                                  <w:szCs w:val="20"/>
                                </w:rPr>
                                <w:t>, and CGMS.</w:t>
                              </w:r>
                            </w:p>
                          </w:txbxContent>
                        </v:textbox>
                      </v:shape>
                    </v:group>
                    <v:shape id="Text Box 63" o:spid="_x0000_s1044" type="#_x0000_t202" style="position:absolute;top:58945;width:63813;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" fillcolor="white [3201]" strokeweight="1.5pt">
                      <v:stroke dashstyle="longDash"/>
                      <v:textbox>
                        <w:txbxContent>
                          <w:p w14:paraId="11C61EF8" w14:textId="0CC0C7C6" w:rsidR="005861D4" w:rsidRDefault="005861D4" w:rsidP="00EA5E28">
                            <w:pPr>
                              <w:spacing w:after="0" w:line="240" w:lineRule="auto"/>
                              <w:jc w:val="left"/>
                              <w:rPr>
                                <w:b/>
                                <w:i/>
                                <w:smallCaps/>
                                <w:sz w:val="20"/>
                                <w:szCs w:val="20"/>
                                <w:u w:val="single"/>
                              </w:rPr>
                            </w:pPr>
                            <w:r>
                              <w:rPr>
                                <w:b/>
                                <w:i/>
                                <w:smallCaps/>
                                <w:sz w:val="20"/>
                                <w:szCs w:val="20"/>
                                <w:u w:val="single"/>
                              </w:rPr>
                              <w:t>Visit 3; Week 7 – Monitoring with accelerometers and CGMS</w:t>
                            </w:r>
                          </w:p>
                          <w:p w14:paraId="789EC284" w14:textId="3213DD04" w:rsidR="005861D4" w:rsidRDefault="005861D4" w:rsidP="00EA5E28">
                            <w:pPr>
                              <w:pStyle w:val="ListParagraph"/>
                              <w:numPr>
                                <w:ilvl w:val="0"/>
                                <w:numId w:val="23"/>
                              </w:numPr>
                              <w:spacing w:after="200" w:line="240" w:lineRule="auto"/>
                              <w:ind w:left="142" w:hanging="142"/>
                              <w:rPr>
                                <w:sz w:val="18"/>
                                <w:szCs w:val="20"/>
                              </w:rPr>
                            </w:pPr>
                            <w:r>
                              <w:rPr>
                                <w:sz w:val="18"/>
                                <w:szCs w:val="20"/>
                              </w:rPr>
                              <w:t>Repeat free living measurements during final 8-days of intervention period</w:t>
                            </w:r>
                          </w:p>
                        </w:txbxContent>
                      </v:textbox>
                    </v:shape>
                    <v:shape id="Text Box 74" o:spid="_x0000_s1045" type="#_x0000_t202" style="position:absolute;left:568;top:53662;width:62001;height:3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" fillcolor="white [3201]" strokeweight=".5pt">
                      <v:stroke dashstyle="dashDot"/>
                      <v:textbox>
                        <w:txbxContent>
                          <w:p w14:paraId="7D994B85" w14:textId="77777777" w:rsidR="005861D4" w:rsidRDefault="005861D4" w:rsidP="00EA5E28">
                            <w:pPr>
                              <w:spacing w:after="0" w:line="240" w:lineRule="auto"/>
                              <w:jc w:val="center"/>
                              <w:rPr>
                                <w:i/>
                                <w:sz w:val="18"/>
                                <w:szCs w:val="20"/>
                              </w:rPr>
                            </w:pPr>
                            <w:r>
                              <w:rPr>
                                <w:i/>
                                <w:sz w:val="18"/>
                                <w:szCs w:val="20"/>
                              </w:rPr>
                              <w:t>Weekly 1-2-1 (telephone or in person) review with research team</w:t>
                            </w:r>
                          </w:p>
                        </w:txbxContent>
                      </v:textbox>
                    </v:shape>
                    <v:shape id="Text Box 78" o:spid="_x0000_s1046" type="#_x0000_t202" style="position:absolute;left:-1086;top:69904;width:65245;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7CF31A09" w14:textId="57D15F11" w:rsidR="005861D4" w:rsidRDefault="005861D4" w:rsidP="00EA5E28">
                            <w:pPr>
                              <w:spacing w:line="240" w:lineRule="auto"/>
                              <w:rPr>
                                <w:sz w:val="16"/>
                                <w:szCs w:val="16"/>
                              </w:rPr>
                            </w:pPr>
                            <w:r>
                              <w:rPr>
                                <w:sz w:val="16"/>
                                <w:szCs w:val="16"/>
                              </w:rPr>
                              <w:t>LDC: Leicester Diabetes Centre; HGS: Handgrip strength; CGMS: continuous glucose monitoring system; SPPB: short physical performance battery; HbA1c: glycated haemoglobin; PST-INT: personalised sitting time intervention; GST-CON: generic sitting time control</w:t>
                            </w:r>
                          </w:p>
                        </w:txbxContent>
                      </v:textbox>
                    </v:shape>
                  </v:group>
                  <v:shape id="Text Box 3" o:spid="_x0000_s1047" type="#_x0000_t202" style="position:absolute;left:33716;top:47861;width:28008;height:3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" fillcolor="white [3201]" strokeweight=".5pt">
                    <v:stroke dashstyle="dashDot"/>
                    <v:textbox>
                      <w:txbxContent>
                        <w:p w14:paraId="153ABAB1" w14:textId="77777777" w:rsidR="005861D4" w:rsidRDefault="005861D4" w:rsidP="00EA5E28">
                          <w:pPr>
                            <w:spacing w:after="0" w:line="240" w:lineRule="auto"/>
                            <w:jc w:val="center"/>
                            <w:rPr>
                              <w:i/>
                              <w:sz w:val="18"/>
                              <w:szCs w:val="20"/>
                            </w:rPr>
                          </w:pPr>
                          <w:r>
                            <w:rPr>
                              <w:i/>
                              <w:sz w:val="18"/>
                              <w:szCs w:val="20"/>
                            </w:rPr>
                            <w:t>Generic recommendations.</w:t>
                          </w:r>
                        </w:p>
                      </w:txbxContent>
                    </v:textbox>
                  </v:shape>
                  <v:shape id="Text Box 8" o:spid="_x0000_s1048" type="#_x0000_t202" style="position:absolute;left:2196;top:47138;width:25427;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" fillcolor="white [3201]" strokeweight=".5pt">
                    <v:stroke dashstyle="dashDot"/>
                    <v:textbox>
                      <w:txbxContent>
                        <w:p w14:paraId="0918CFAD" w14:textId="77777777" w:rsidR="005861D4" w:rsidRDefault="005861D4" w:rsidP="00EA5E28">
                          <w:pPr>
                            <w:spacing w:after="0" w:line="240" w:lineRule="auto"/>
                            <w:jc w:val="center"/>
                            <w:rPr>
                              <w:i/>
                              <w:sz w:val="18"/>
                              <w:szCs w:val="20"/>
                            </w:rPr>
                          </w:pPr>
                          <w:r>
                            <w:rPr>
                              <w:i/>
                              <w:sz w:val="18"/>
                              <w:szCs w:val="20"/>
                            </w:rPr>
                            <w:t>Personalised recommendations based on sleep patterns, meal timings, break type response, and 24-hour blood glucose profile.</w:t>
                          </w:r>
                        </w:p>
                      </w:txbxContent>
                    </v:textbox>
                  </v:shape>
                </v:group>
                <v:rect id="Rectangle 193" o:spid="_x0000_s1049" style="position:absolute;left:-773;top:17003;width:65601;height:1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" filled="f" strokecolor="black [3213]" strokeweight="2.5pt"/>
                <w10:wrap anchorx="margin"/>
              </v:group>
            </w:pict>
          </mc:Fallback>
        </mc:AlternateContent>
      </w:r>
    </w:p>
    <w:bookmarkEnd w:id="51"/>
    <w:p w14:paraId="73216D88" w14:textId="6473E002" w:rsidR="00EA5E28" w:rsidRPr="00EA5E28" w:rsidRDefault="00EA5E28" w:rsidP="00EA5E28">
      <w:pPr>
        <w:rPr>
          <w:highlight w:val="yellow"/>
        </w:rPr>
      </w:pPr>
    </w:p>
    <w:p w14:paraId="4C659241" w14:textId="6FA8A62C" w:rsidR="00EA5E28" w:rsidRPr="00EA5E28" w:rsidRDefault="00EA5E28" w:rsidP="00EA5E28">
      <w:pPr>
        <w:rPr>
          <w:highlight w:val="yellow"/>
        </w:rPr>
      </w:pPr>
    </w:p>
    <w:p w14:paraId="33FBC8AA" w14:textId="5D4E0423" w:rsidR="00EA5E28" w:rsidRPr="00EA5E28" w:rsidRDefault="00EA5E28" w:rsidP="00EA5E28">
      <w:pPr>
        <w:rPr>
          <w:highlight w:val="yellow"/>
        </w:rPr>
      </w:pPr>
    </w:p>
    <w:p w14:paraId="15019F83" w14:textId="7A513489" w:rsidR="00EA5E28" w:rsidRPr="00EA5E28" w:rsidRDefault="00EA5E28" w:rsidP="00EA5E28">
      <w:pPr>
        <w:rPr>
          <w:highlight w:val="yellow"/>
        </w:rPr>
      </w:pPr>
    </w:p>
    <w:p w14:paraId="185964B5" w14:textId="38792DD3" w:rsidR="00EA5E28" w:rsidRPr="00EA5E28" w:rsidRDefault="00EA5E28" w:rsidP="00EA5E28">
      <w:pPr>
        <w:rPr>
          <w:highlight w:val="yellow"/>
        </w:rPr>
      </w:pPr>
    </w:p>
    <w:p w14:paraId="1BDFC8BA" w14:textId="17DD293B" w:rsidR="00EA5E28" w:rsidRPr="00EA5E28" w:rsidRDefault="00EA5E28" w:rsidP="00EA5E28">
      <w:pPr>
        <w:tabs>
          <w:tab w:val="left" w:pos="5235"/>
        </w:tabs>
        <w:rPr>
          <w:highlight w:val="yellow"/>
        </w:rPr>
      </w:pPr>
      <w:r>
        <w:rPr>
          <w:noProof/>
          <w:lang w:eastAsia="en-GB"/>
        </w:rPr>
        <mc:AlternateContent>
          <mc:Choice Requires="wps">
            <w:drawing>
              <wp:anchor distT="0" distB="0" distL="114300" distR="114300" simplePos="0" relativeHeight="251676160" behindDoc="0" locked="0" layoutInCell="1" allowOverlap="1" wp14:anchorId="1A8370D0" wp14:editId="1C9EAA6D">
                <wp:simplePos x="0" y="0"/>
                <wp:positionH relativeFrom="column">
                  <wp:posOffset>2705100</wp:posOffset>
                </wp:positionH>
                <wp:positionV relativeFrom="paragraph">
                  <wp:posOffset>43815</wp:posOffset>
                </wp:positionV>
                <wp:extent cx="3448050" cy="815282"/>
                <wp:effectExtent l="0" t="0" r="19050" b="23495"/>
                <wp:wrapNone/>
                <wp:docPr id="194" name="Text Box 25"/>
                <wp:cNvGraphicFramePr/>
                <a:graphic xmlns:a="http://schemas.openxmlformats.org/drawingml/2006/main">
                  <a:graphicData uri="http://schemas.microsoft.com/office/word/2010/wordprocessingShape">
                    <wps:wsp>
                      <wps:cNvSpPr txBox="1"/>
                      <wps:spPr>
                        <a:xfrm>
                          <a:off x="0" y="0"/>
                          <a:ext cx="3448050" cy="815282"/>
                        </a:xfrm>
                        <a:prstGeom prst="rect">
                          <a:avLst/>
                        </a:prstGeom>
                        <a:solidFill>
                          <a:schemeClr val="lt1"/>
                        </a:solidFill>
                        <a:ln w="15875" cmpd="dbl">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5CC1CA6" w14:textId="77777777" w:rsidR="005861D4" w:rsidRPr="00915175" w:rsidRDefault="005861D4" w:rsidP="00C93C00">
                            <w:pPr>
                              <w:pStyle w:val="ListParagraph"/>
                              <w:numPr>
                                <w:ilvl w:val="0"/>
                                <w:numId w:val="24"/>
                              </w:numPr>
                              <w:spacing w:after="200" w:line="240" w:lineRule="auto"/>
                              <w:jc w:val="both"/>
                              <w:rPr>
                                <w:sz w:val="18"/>
                                <w:szCs w:val="20"/>
                              </w:rPr>
                            </w:pPr>
                            <w:r>
                              <w:rPr>
                                <w:sz w:val="18"/>
                                <w:szCs w:val="20"/>
                              </w:rPr>
                              <w:t>Response to a mixed meal challenge</w:t>
                            </w:r>
                          </w:p>
                          <w:p w14:paraId="0AC11E41" w14:textId="24985490" w:rsidR="005861D4" w:rsidRDefault="005861D4" w:rsidP="00915175">
                            <w:pPr>
                              <w:pStyle w:val="ListParagraph"/>
                              <w:numPr>
                                <w:ilvl w:val="0"/>
                                <w:numId w:val="24"/>
                              </w:numPr>
                              <w:spacing w:after="240" w:line="240" w:lineRule="auto"/>
                              <w:rPr>
                                <w:sz w:val="18"/>
                                <w:szCs w:val="20"/>
                              </w:rPr>
                            </w:pPr>
                            <w:r>
                              <w:rPr>
                                <w:sz w:val="18"/>
                                <w:szCs w:val="20"/>
                              </w:rPr>
                              <w:t>Questionnaires (WHO-DAS, Sarc-F, EQ-5D-5L, mMRC Dyspnoea, HADS, UKDDQ, MEQ, NMQ, CFQ-11)</w:t>
                            </w:r>
                          </w:p>
                          <w:p w14:paraId="43CF5194" w14:textId="70DCA800" w:rsidR="005861D4" w:rsidRDefault="005861D4" w:rsidP="0082700A">
                            <w:pPr>
                              <w:pStyle w:val="ListParagraph"/>
                              <w:numPr>
                                <w:ilvl w:val="0"/>
                                <w:numId w:val="24"/>
                              </w:numPr>
                              <w:spacing w:after="200" w:line="240" w:lineRule="auto"/>
                              <w:jc w:val="both"/>
                              <w:rPr>
                                <w:sz w:val="18"/>
                                <w:szCs w:val="20"/>
                              </w:rPr>
                            </w:pPr>
                            <w:r>
                              <w:rPr>
                                <w:sz w:val="18"/>
                                <w:szCs w:val="20"/>
                              </w:rPr>
                              <w:t xml:space="preserve">Functional tests (HGS, </w:t>
                            </w:r>
                            <w:r w:rsidRPr="0082700A">
                              <w:rPr>
                                <w:sz w:val="18"/>
                                <w:szCs w:val="20"/>
                              </w:rPr>
                              <w:t>SPPB</w:t>
                            </w:r>
                            <w:r>
                              <w:rPr>
                                <w:sz w:val="18"/>
                                <w:szCs w:val="20"/>
                              </w:rPr>
                              <w:t>, mPPT, ISWT)</w:t>
                            </w:r>
                          </w:p>
                          <w:p w14:paraId="7F45F9CD" w14:textId="2A67EB68" w:rsidR="005861D4" w:rsidRPr="0082700A" w:rsidRDefault="005861D4" w:rsidP="0082700A">
                            <w:pPr>
                              <w:pStyle w:val="ListParagraph"/>
                              <w:numPr>
                                <w:ilvl w:val="0"/>
                                <w:numId w:val="24"/>
                              </w:numPr>
                              <w:spacing w:after="200" w:line="240" w:lineRule="auto"/>
                              <w:jc w:val="both"/>
                              <w:rPr>
                                <w:sz w:val="18"/>
                                <w:szCs w:val="20"/>
                              </w:rPr>
                            </w:pPr>
                            <w:r>
                              <w:rPr>
                                <w:sz w:val="18"/>
                                <w:szCs w:val="20"/>
                              </w:rPr>
                              <w:t>Familiarisation with Visit 2 procedures</w:t>
                            </w:r>
                          </w:p>
                          <w:p w14:paraId="03797A01" w14:textId="77777777" w:rsidR="005861D4" w:rsidRPr="004144F4" w:rsidRDefault="005861D4" w:rsidP="00EA5E28">
                            <w:pPr>
                              <w:spacing w:line="240" w:lineRule="auto"/>
                              <w:ind w:left="360"/>
                              <w:rPr>
                                <w:sz w:val="18"/>
                                <w:szCs w:val="20"/>
                              </w:rPr>
                            </w:pPr>
                            <w:r w:rsidRPr="004144F4">
                              <w:rPr>
                                <w:sz w:val="18"/>
                                <w:szCs w:val="20"/>
                              </w:rPr>
                              <w:tab/>
                            </w:r>
                          </w:p>
                          <w:p w14:paraId="664A26AB" w14:textId="77777777" w:rsidR="005861D4" w:rsidRDefault="005861D4" w:rsidP="00EA5E28">
                            <w:pPr>
                              <w:spacing w:line="240" w:lineRule="auto"/>
                              <w:rPr>
                                <w:sz w:val="20"/>
                                <w:szCs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8370D0" id="Text Box 25" o:spid="_x0000_s1050" type="#_x0000_t202" style="position:absolute;left:0;text-align:left;margin-left:213pt;margin-top:3.45pt;width:271.5pt;height:64.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" fillcolor="white [3201]" strokecolor="black [3213]" strokeweight="1.25pt">
                <v:stroke linestyle="thinThin"/>
                <v:textbox>
                  <w:txbxContent>
                    <w:p w14:paraId="05CC1CA6" w14:textId="77777777" w:rsidR="005861D4" w:rsidRPr="00915175" w:rsidRDefault="005861D4" w:rsidP="00C93C00">
                      <w:pPr>
                        <w:pStyle w:val="ListParagraph"/>
                        <w:numPr>
                          <w:ilvl w:val="0"/>
                          <w:numId w:val="24"/>
                        </w:numPr>
                        <w:spacing w:after="200" w:line="240" w:lineRule="auto"/>
                        <w:jc w:val="both"/>
                        <w:rPr>
                          <w:sz w:val="18"/>
                          <w:szCs w:val="20"/>
                        </w:rPr>
                      </w:pPr>
                      <w:r>
                        <w:rPr>
                          <w:sz w:val="18"/>
                          <w:szCs w:val="20"/>
                        </w:rPr>
                        <w:t>Response to a mixed meal challenge</w:t>
                      </w:r>
                    </w:p>
                    <w:p w14:paraId="0AC11E41" w14:textId="24985490" w:rsidR="005861D4" w:rsidRDefault="005861D4" w:rsidP="00915175">
                      <w:pPr>
                        <w:pStyle w:val="ListParagraph"/>
                        <w:numPr>
                          <w:ilvl w:val="0"/>
                          <w:numId w:val="24"/>
                        </w:numPr>
                        <w:spacing w:after="240" w:line="240" w:lineRule="auto"/>
                        <w:rPr>
                          <w:sz w:val="18"/>
                          <w:szCs w:val="20"/>
                        </w:rPr>
                      </w:pPr>
                      <w:r>
                        <w:rPr>
                          <w:sz w:val="18"/>
                          <w:szCs w:val="20"/>
                        </w:rPr>
                        <w:t xml:space="preserve">Questionnaires (WHO-DAS, </w:t>
                      </w:r>
                      <w:proofErr w:type="spellStart"/>
                      <w:r>
                        <w:rPr>
                          <w:sz w:val="18"/>
                          <w:szCs w:val="20"/>
                        </w:rPr>
                        <w:t>Sarc</w:t>
                      </w:r>
                      <w:proofErr w:type="spellEnd"/>
                      <w:r>
                        <w:rPr>
                          <w:sz w:val="18"/>
                          <w:szCs w:val="20"/>
                        </w:rPr>
                        <w:t xml:space="preserve">-F, EQ-5D-5L, </w:t>
                      </w:r>
                      <w:proofErr w:type="spellStart"/>
                      <w:r>
                        <w:rPr>
                          <w:sz w:val="18"/>
                          <w:szCs w:val="20"/>
                        </w:rPr>
                        <w:t>mMRC</w:t>
                      </w:r>
                      <w:proofErr w:type="spellEnd"/>
                      <w:r>
                        <w:rPr>
                          <w:sz w:val="18"/>
                          <w:szCs w:val="20"/>
                        </w:rPr>
                        <w:t xml:space="preserve"> Dyspnoea, HADS, UKDDQ, MEQ, NMQ, CFQ-11)</w:t>
                      </w:r>
                    </w:p>
                    <w:p w14:paraId="43CF5194" w14:textId="70DCA800" w:rsidR="005861D4" w:rsidRDefault="005861D4" w:rsidP="0082700A">
                      <w:pPr>
                        <w:pStyle w:val="ListParagraph"/>
                        <w:numPr>
                          <w:ilvl w:val="0"/>
                          <w:numId w:val="24"/>
                        </w:numPr>
                        <w:spacing w:after="200" w:line="240" w:lineRule="auto"/>
                        <w:jc w:val="both"/>
                        <w:rPr>
                          <w:sz w:val="18"/>
                          <w:szCs w:val="20"/>
                        </w:rPr>
                      </w:pPr>
                      <w:r>
                        <w:rPr>
                          <w:sz w:val="18"/>
                          <w:szCs w:val="20"/>
                        </w:rPr>
                        <w:t xml:space="preserve">Functional tests (HGS, </w:t>
                      </w:r>
                      <w:r w:rsidRPr="0082700A">
                        <w:rPr>
                          <w:sz w:val="18"/>
                          <w:szCs w:val="20"/>
                        </w:rPr>
                        <w:t>SPPB</w:t>
                      </w:r>
                      <w:r>
                        <w:rPr>
                          <w:sz w:val="18"/>
                          <w:szCs w:val="20"/>
                        </w:rPr>
                        <w:t xml:space="preserve">, </w:t>
                      </w:r>
                      <w:proofErr w:type="spellStart"/>
                      <w:r>
                        <w:rPr>
                          <w:sz w:val="18"/>
                          <w:szCs w:val="20"/>
                        </w:rPr>
                        <w:t>mPPT</w:t>
                      </w:r>
                      <w:proofErr w:type="spellEnd"/>
                      <w:r>
                        <w:rPr>
                          <w:sz w:val="18"/>
                          <w:szCs w:val="20"/>
                        </w:rPr>
                        <w:t>, ISWT)</w:t>
                      </w:r>
                    </w:p>
                    <w:p w14:paraId="7F45F9CD" w14:textId="2A67EB68" w:rsidR="005861D4" w:rsidRPr="0082700A" w:rsidRDefault="005861D4" w:rsidP="0082700A">
                      <w:pPr>
                        <w:pStyle w:val="ListParagraph"/>
                        <w:numPr>
                          <w:ilvl w:val="0"/>
                          <w:numId w:val="24"/>
                        </w:numPr>
                        <w:spacing w:after="200" w:line="240" w:lineRule="auto"/>
                        <w:jc w:val="both"/>
                        <w:rPr>
                          <w:sz w:val="18"/>
                          <w:szCs w:val="20"/>
                        </w:rPr>
                      </w:pPr>
                      <w:r>
                        <w:rPr>
                          <w:sz w:val="18"/>
                          <w:szCs w:val="20"/>
                        </w:rPr>
                        <w:t>Familiarisation with Visit 2 procedures</w:t>
                      </w:r>
                    </w:p>
                    <w:p w14:paraId="03797A01" w14:textId="77777777" w:rsidR="005861D4" w:rsidRPr="004144F4" w:rsidRDefault="005861D4" w:rsidP="00EA5E28">
                      <w:pPr>
                        <w:spacing w:line="240" w:lineRule="auto"/>
                        <w:ind w:left="360"/>
                        <w:rPr>
                          <w:sz w:val="18"/>
                          <w:szCs w:val="20"/>
                        </w:rPr>
                      </w:pPr>
                      <w:r w:rsidRPr="004144F4">
                        <w:rPr>
                          <w:sz w:val="18"/>
                          <w:szCs w:val="20"/>
                        </w:rPr>
                        <w:tab/>
                      </w:r>
                    </w:p>
                    <w:p w14:paraId="664A26AB" w14:textId="77777777" w:rsidR="005861D4" w:rsidRDefault="005861D4" w:rsidP="00EA5E28">
                      <w:pPr>
                        <w:spacing w:line="240" w:lineRule="auto"/>
                        <w:rPr>
                          <w:sz w:val="20"/>
                          <w:szCs w:val="20"/>
                        </w:rPr>
                      </w:pPr>
                    </w:p>
                  </w:txbxContent>
                </v:textbox>
              </v:shape>
            </w:pict>
          </mc:Fallback>
        </mc:AlternateContent>
      </w:r>
    </w:p>
    <w:p w14:paraId="530DA998" w14:textId="4E301B56" w:rsidR="00EA5E28" w:rsidRPr="00EA5E28" w:rsidRDefault="00EA5E28" w:rsidP="00EA5E28">
      <w:pPr>
        <w:rPr>
          <w:highlight w:val="yellow"/>
        </w:rPr>
      </w:pPr>
    </w:p>
    <w:p w14:paraId="26959A65" w14:textId="5450DA99" w:rsidR="00EA5E28" w:rsidRPr="00EA5E28" w:rsidRDefault="00EA5E28" w:rsidP="00EA5E28">
      <w:pPr>
        <w:rPr>
          <w:highlight w:val="yellow"/>
        </w:rPr>
      </w:pPr>
    </w:p>
    <w:p w14:paraId="3CDF0B7B" w14:textId="53C836BD" w:rsidR="00EA5E28" w:rsidRPr="00EA5E28" w:rsidRDefault="00EA5E28" w:rsidP="00EA5E28">
      <w:pPr>
        <w:rPr>
          <w:highlight w:val="yellow"/>
        </w:rPr>
      </w:pPr>
    </w:p>
    <w:p w14:paraId="42E8CE52" w14:textId="340F5126" w:rsidR="00EA5E28" w:rsidRPr="00EA5E28" w:rsidRDefault="00EA5E28" w:rsidP="00EA5E28">
      <w:pPr>
        <w:rPr>
          <w:highlight w:val="yellow"/>
        </w:rPr>
      </w:pPr>
    </w:p>
    <w:p w14:paraId="49A323CC" w14:textId="6A97C130" w:rsidR="00EA5E28" w:rsidRPr="00EA5E28" w:rsidRDefault="00EA5E28" w:rsidP="00EA5E28">
      <w:pPr>
        <w:rPr>
          <w:highlight w:val="yellow"/>
        </w:rPr>
      </w:pPr>
    </w:p>
    <w:p w14:paraId="4BE60904" w14:textId="5ADB4293" w:rsidR="00EA5E28" w:rsidRPr="00EA5E28" w:rsidRDefault="00EA5E28" w:rsidP="00EA5E28">
      <w:pPr>
        <w:rPr>
          <w:highlight w:val="yellow"/>
        </w:rPr>
      </w:pPr>
      <w:r>
        <w:rPr>
          <w:noProof/>
          <w:lang w:eastAsia="en-GB"/>
        </w:rPr>
        <mc:AlternateContent>
          <mc:Choice Requires="wps">
            <w:drawing>
              <wp:anchor distT="0" distB="0" distL="114300" distR="114300" simplePos="0" relativeHeight="251678208" behindDoc="0" locked="0" layoutInCell="1" allowOverlap="1" wp14:anchorId="535879C0" wp14:editId="6C2E6886">
                <wp:simplePos x="0" y="0"/>
                <wp:positionH relativeFrom="column">
                  <wp:posOffset>-412115</wp:posOffset>
                </wp:positionH>
                <wp:positionV relativeFrom="paragraph">
                  <wp:posOffset>282575</wp:posOffset>
                </wp:positionV>
                <wp:extent cx="6558280" cy="318052"/>
                <wp:effectExtent l="0" t="0" r="13970" b="25400"/>
                <wp:wrapNone/>
                <wp:docPr id="40" name="Text Box 34"/>
                <wp:cNvGraphicFramePr/>
                <a:graphic xmlns:a="http://schemas.openxmlformats.org/drawingml/2006/main">
                  <a:graphicData uri="http://schemas.microsoft.com/office/word/2010/wordprocessingShape">
                    <wps:wsp>
                      <wps:cNvSpPr txBox="1"/>
                      <wps:spPr>
                        <a:xfrm>
                          <a:off x="0" y="0"/>
                          <a:ext cx="6558280" cy="318052"/>
                        </a:xfrm>
                        <a:prstGeom prst="rect">
                          <a:avLst/>
                        </a:prstGeom>
                        <a:solidFill>
                          <a:schemeClr val="lt1"/>
                        </a:solidFill>
                        <a:ln w="158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40E57D" w14:textId="77777777" w:rsidR="005861D4" w:rsidRPr="004144F4" w:rsidRDefault="005861D4" w:rsidP="00EA5E28">
                            <w:pPr>
                              <w:spacing w:line="240" w:lineRule="auto"/>
                              <w:jc w:val="center"/>
                              <w:rPr>
                                <w:rFonts w:ascii="Times New Roman" w:hAnsi="Times New Roman"/>
                                <w:color w:val="000000"/>
                                <w:sz w:val="18"/>
                                <w:szCs w:val="18"/>
                              </w:rPr>
                            </w:pPr>
                            <w:r w:rsidRPr="004144F4">
                              <w:rPr>
                                <w:rFonts w:ascii="Times New Roman" w:hAnsi="Times New Roman"/>
                                <w:color w:val="000000"/>
                                <w:sz w:val="18"/>
                                <w:szCs w:val="18"/>
                              </w:rPr>
                              <w:t>Randomisation 1:1, stratified by sex</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5879C0" id="Text Box 34" o:spid="_x0000_s1051" type="#_x0000_t202" style="position:absolute;left:0;text-align:left;margin-left:-32.45pt;margin-top:22.25pt;width:516.4pt;height:25.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" fillcolor="white [3201]" strokeweight="1.25pt">
                <v:stroke linestyle="thinThin"/>
                <v:textbox>
                  <w:txbxContent>
                    <w:p w14:paraId="4E40E57D" w14:textId="77777777" w:rsidR="005861D4" w:rsidRPr="004144F4" w:rsidRDefault="005861D4" w:rsidP="00EA5E28">
                      <w:pPr>
                        <w:spacing w:line="240" w:lineRule="auto"/>
                        <w:jc w:val="center"/>
                        <w:rPr>
                          <w:rFonts w:ascii="Times New Roman" w:hAnsi="Times New Roman"/>
                          <w:color w:val="000000"/>
                          <w:sz w:val="18"/>
                          <w:szCs w:val="18"/>
                        </w:rPr>
                      </w:pPr>
                      <w:r w:rsidRPr="004144F4">
                        <w:rPr>
                          <w:rFonts w:ascii="Times New Roman" w:hAnsi="Times New Roman"/>
                          <w:color w:val="000000"/>
                          <w:sz w:val="18"/>
                          <w:szCs w:val="18"/>
                        </w:rPr>
                        <w:t>Randomisation 1:1, stratified by sex</w:t>
                      </w:r>
                    </w:p>
                  </w:txbxContent>
                </v:textbox>
              </v:shape>
            </w:pict>
          </mc:Fallback>
        </mc:AlternateContent>
      </w:r>
    </w:p>
    <w:p w14:paraId="12B916A0" w14:textId="61A5BCFB" w:rsidR="00EA5E28" w:rsidRPr="00EA5E28" w:rsidRDefault="00EA5E28" w:rsidP="00EA5E28">
      <w:pPr>
        <w:rPr>
          <w:highlight w:val="yellow"/>
        </w:rPr>
      </w:pPr>
    </w:p>
    <w:p w14:paraId="2E4FE69D" w14:textId="4A4EF16C" w:rsidR="00EA5E28" w:rsidRPr="00EA5E28" w:rsidRDefault="00EA5E28" w:rsidP="00EA5E28">
      <w:pPr>
        <w:rPr>
          <w:highlight w:val="yellow"/>
        </w:rPr>
      </w:pPr>
    </w:p>
    <w:p w14:paraId="519094A6" w14:textId="32A38B08" w:rsidR="00EA5E28" w:rsidRPr="00EA5E28" w:rsidRDefault="00EA5E28" w:rsidP="00EA5E28">
      <w:pPr>
        <w:rPr>
          <w:highlight w:val="yellow"/>
        </w:rPr>
      </w:pPr>
    </w:p>
    <w:p w14:paraId="47198CDE" w14:textId="3A3E0E1F" w:rsidR="00EA5E28" w:rsidRPr="00EA5E28" w:rsidRDefault="00EA5E28" w:rsidP="00EA5E28">
      <w:pPr>
        <w:rPr>
          <w:highlight w:val="yellow"/>
        </w:rPr>
      </w:pPr>
    </w:p>
    <w:p w14:paraId="79B07D32" w14:textId="02BFE160" w:rsidR="00EA5E28" w:rsidRPr="00EA5E28" w:rsidRDefault="00EA5E28" w:rsidP="00EA5E28">
      <w:pPr>
        <w:rPr>
          <w:highlight w:val="yellow"/>
        </w:rPr>
      </w:pPr>
    </w:p>
    <w:p w14:paraId="1635DD3F" w14:textId="2B75644D" w:rsidR="00EA5E28" w:rsidRPr="00EA5E28" w:rsidRDefault="00EA5E28" w:rsidP="00EA5E28">
      <w:pPr>
        <w:rPr>
          <w:highlight w:val="yellow"/>
        </w:rPr>
      </w:pPr>
    </w:p>
    <w:p w14:paraId="5195A11C" w14:textId="74527F6B" w:rsidR="00EA5E28" w:rsidRPr="00EA5E28" w:rsidRDefault="00EA5E28" w:rsidP="00EA5E28">
      <w:pPr>
        <w:rPr>
          <w:highlight w:val="yellow"/>
        </w:rPr>
      </w:pPr>
    </w:p>
    <w:p w14:paraId="1BEF1A51" w14:textId="3ED16560" w:rsidR="00EA5E28" w:rsidRPr="00EA5E28" w:rsidRDefault="00EA5E28" w:rsidP="00EA5E28">
      <w:pPr>
        <w:rPr>
          <w:highlight w:val="yellow"/>
        </w:rPr>
      </w:pPr>
    </w:p>
    <w:p w14:paraId="022AE673" w14:textId="42D783B2" w:rsidR="00EA5E28" w:rsidRPr="00EA5E28" w:rsidRDefault="00EA5E28" w:rsidP="00EA5E28">
      <w:pPr>
        <w:rPr>
          <w:highlight w:val="yellow"/>
        </w:rPr>
      </w:pPr>
    </w:p>
    <w:p w14:paraId="60E42D2A" w14:textId="2CA58B83" w:rsidR="00EA5E28" w:rsidRPr="00EA5E28" w:rsidRDefault="00EA5E28" w:rsidP="00EA5E28">
      <w:pPr>
        <w:rPr>
          <w:highlight w:val="yellow"/>
        </w:rPr>
      </w:pPr>
    </w:p>
    <w:p w14:paraId="65E5DF9A" w14:textId="3EC00DEF" w:rsidR="00EA5E28" w:rsidRPr="00EA5E28" w:rsidRDefault="00EA5E28" w:rsidP="00EA5E28">
      <w:pPr>
        <w:rPr>
          <w:highlight w:val="yellow"/>
        </w:rPr>
      </w:pPr>
    </w:p>
    <w:p w14:paraId="68E34E62" w14:textId="7342E728" w:rsidR="00EA5E28" w:rsidRDefault="00EA5E28" w:rsidP="00EA5E28">
      <w:pPr>
        <w:rPr>
          <w:b/>
          <w:highlight w:val="yellow"/>
        </w:rPr>
      </w:pPr>
    </w:p>
    <w:p w14:paraId="629B082F" w14:textId="57156B22" w:rsidR="00EA5E28" w:rsidRDefault="00EA5E28" w:rsidP="00EA5E28">
      <w:pPr>
        <w:tabs>
          <w:tab w:val="left" w:pos="1080"/>
        </w:tabs>
        <w:rPr>
          <w:b/>
          <w:highlight w:val="yellow"/>
        </w:rPr>
      </w:pPr>
    </w:p>
    <w:p w14:paraId="7A39C176" w14:textId="46E25446" w:rsidR="001F4689" w:rsidRDefault="00EA5E28" w:rsidP="00C561BC">
      <w:pPr>
        <w:tabs>
          <w:tab w:val="left" w:pos="1080"/>
        </w:tabs>
        <w:rPr>
          <w:b/>
        </w:rPr>
      </w:pPr>
      <w:bookmarkStart w:id="52" w:name="_Hlk38372877"/>
      <w:r w:rsidRPr="00EA5E28">
        <w:rPr>
          <w:b/>
        </w:rPr>
        <w:t xml:space="preserve">Figure </w:t>
      </w:r>
      <w:r w:rsidR="00E77228">
        <w:rPr>
          <w:b/>
        </w:rPr>
        <w:t>1</w:t>
      </w:r>
      <w:r w:rsidRPr="00EA5E28">
        <w:rPr>
          <w:b/>
        </w:rPr>
        <w:t>. Trial Schematic</w:t>
      </w:r>
    </w:p>
    <w:bookmarkEnd w:id="52"/>
    <w:p w14:paraId="11EFB426" w14:textId="37E00E46" w:rsidR="001F4689" w:rsidRPr="000B5221" w:rsidRDefault="001F4689" w:rsidP="000B5221">
      <w:pPr>
        <w:spacing w:before="0" w:after="0" w:line="240" w:lineRule="auto"/>
        <w:jc w:val="left"/>
        <w:rPr>
          <w:b/>
        </w:rPr>
      </w:pPr>
      <w:r>
        <w:rPr>
          <w:b/>
        </w:rPr>
        <w:br w:type="page"/>
      </w:r>
      <w:r w:rsidRPr="00E069F4">
        <w:rPr>
          <w:rFonts w:cs="Arial"/>
          <w:b/>
          <w:bCs/>
          <w:sz w:val="20"/>
          <w:lang w:val="en-US"/>
        </w:rPr>
        <w:t>Table 1. Gantt chart</w:t>
      </w:r>
      <w:r w:rsidR="00E069F4" w:rsidRPr="00E069F4">
        <w:rPr>
          <w:rFonts w:cs="Arial"/>
          <w:b/>
          <w:bCs/>
          <w:sz w:val="20"/>
          <w:lang w:val="en-US"/>
        </w:rPr>
        <w:t xml:space="preserve"> representing predicted timelines for study</w:t>
      </w:r>
    </w:p>
    <w:tbl>
      <w:tblPr>
        <w:tblStyle w:val="TableGrid"/>
        <w:tblpPr w:leftFromText="180" w:rightFromText="180" w:vertAnchor="text" w:horzAnchor="margin" w:tblpY="282"/>
        <w:tblW w:w="9404" w:type="dxa"/>
        <w:tblLook w:val="04A0" w:firstRow="1" w:lastRow="0" w:firstColumn="1" w:lastColumn="0" w:noHBand="0" w:noVBand="1"/>
      </w:tblPr>
      <w:tblGrid>
        <w:gridCol w:w="1840"/>
        <w:gridCol w:w="965"/>
        <w:gridCol w:w="940"/>
        <w:gridCol w:w="943"/>
        <w:gridCol w:w="940"/>
        <w:gridCol w:w="941"/>
        <w:gridCol w:w="940"/>
        <w:gridCol w:w="940"/>
        <w:gridCol w:w="944"/>
        <w:gridCol w:w="11"/>
      </w:tblGrid>
      <w:tr w:rsidR="001F4689" w:rsidRPr="00E56C39" w14:paraId="609B1748" w14:textId="77777777" w:rsidTr="001F4689">
        <w:trPr>
          <w:trHeight w:val="274"/>
        </w:trPr>
        <w:tc>
          <w:tcPr>
            <w:tcW w:w="1840" w:type="dxa"/>
            <w:vMerge w:val="restart"/>
            <w:shd w:val="clear" w:color="auto" w:fill="D9D9D9" w:themeFill="background1" w:themeFillShade="D9"/>
          </w:tcPr>
          <w:p w14:paraId="1BA8B1E9" w14:textId="73484DDD" w:rsidR="001F4689" w:rsidRPr="00E56C39" w:rsidRDefault="001F4689" w:rsidP="001F4689">
            <w:pPr>
              <w:tabs>
                <w:tab w:val="left" w:pos="2310"/>
              </w:tabs>
              <w:jc w:val="left"/>
              <w:rPr>
                <w:b/>
                <w:bCs/>
                <w:sz w:val="20"/>
                <w:szCs w:val="20"/>
                <w:u w:val="single"/>
              </w:rPr>
            </w:pPr>
            <w:r w:rsidRPr="00E56C39">
              <w:rPr>
                <w:b/>
                <w:bCs/>
                <w:sz w:val="20"/>
                <w:szCs w:val="20"/>
                <w:u w:val="single"/>
              </w:rPr>
              <w:t>Study Phases</w:t>
            </w:r>
          </w:p>
        </w:tc>
        <w:tc>
          <w:tcPr>
            <w:tcW w:w="7564" w:type="dxa"/>
            <w:gridSpan w:val="9"/>
            <w:shd w:val="clear" w:color="auto" w:fill="D9D9D9" w:themeFill="background1" w:themeFillShade="D9"/>
          </w:tcPr>
          <w:p w14:paraId="31BDFCE1" w14:textId="77777777" w:rsidR="001F4689" w:rsidRPr="00E56C39" w:rsidRDefault="001F4689" w:rsidP="001F4689">
            <w:pPr>
              <w:tabs>
                <w:tab w:val="left" w:pos="2310"/>
              </w:tabs>
              <w:jc w:val="center"/>
              <w:rPr>
                <w:b/>
                <w:bCs/>
                <w:sz w:val="20"/>
                <w:szCs w:val="20"/>
                <w:u w:val="single"/>
              </w:rPr>
            </w:pPr>
            <w:r w:rsidRPr="00E56C39">
              <w:rPr>
                <w:b/>
                <w:bCs/>
                <w:sz w:val="20"/>
                <w:szCs w:val="20"/>
                <w:u w:val="single"/>
              </w:rPr>
              <w:t>Weeks</w:t>
            </w:r>
          </w:p>
        </w:tc>
      </w:tr>
      <w:tr w:rsidR="001F4689" w:rsidRPr="00E56C39" w14:paraId="385CBF7D" w14:textId="77777777" w:rsidTr="001F4689">
        <w:trPr>
          <w:gridAfter w:val="1"/>
          <w:wAfter w:w="11" w:type="dxa"/>
          <w:trHeight w:val="234"/>
        </w:trPr>
        <w:tc>
          <w:tcPr>
            <w:tcW w:w="1840" w:type="dxa"/>
            <w:vMerge/>
            <w:shd w:val="clear" w:color="auto" w:fill="D9D9D9" w:themeFill="background1" w:themeFillShade="D9"/>
          </w:tcPr>
          <w:p w14:paraId="38D9134D" w14:textId="77777777" w:rsidR="001F4689" w:rsidRPr="00E56C39" w:rsidRDefault="001F4689" w:rsidP="001F4689">
            <w:pPr>
              <w:tabs>
                <w:tab w:val="left" w:pos="2310"/>
              </w:tabs>
              <w:rPr>
                <w:b/>
                <w:bCs/>
                <w:sz w:val="20"/>
                <w:szCs w:val="20"/>
                <w:u w:val="single"/>
              </w:rPr>
            </w:pPr>
          </w:p>
        </w:tc>
        <w:tc>
          <w:tcPr>
            <w:tcW w:w="965" w:type="dxa"/>
            <w:shd w:val="clear" w:color="auto" w:fill="D9D9D9" w:themeFill="background1" w:themeFillShade="D9"/>
          </w:tcPr>
          <w:p w14:paraId="7AC64B42" w14:textId="77777777" w:rsidR="001F4689" w:rsidRPr="00E56C39" w:rsidRDefault="001F4689" w:rsidP="001F4689">
            <w:pPr>
              <w:tabs>
                <w:tab w:val="left" w:pos="2310"/>
              </w:tabs>
              <w:jc w:val="center"/>
              <w:rPr>
                <w:b/>
                <w:bCs/>
                <w:sz w:val="20"/>
                <w:szCs w:val="20"/>
                <w:u w:val="single"/>
              </w:rPr>
            </w:pPr>
            <w:r w:rsidRPr="00E56C39">
              <w:rPr>
                <w:b/>
                <w:bCs/>
                <w:sz w:val="20"/>
                <w:szCs w:val="20"/>
                <w:u w:val="single"/>
              </w:rPr>
              <w:t>1</w:t>
            </w:r>
          </w:p>
        </w:tc>
        <w:tc>
          <w:tcPr>
            <w:tcW w:w="940" w:type="dxa"/>
            <w:shd w:val="clear" w:color="auto" w:fill="D9D9D9" w:themeFill="background1" w:themeFillShade="D9"/>
          </w:tcPr>
          <w:p w14:paraId="24421E76" w14:textId="77777777" w:rsidR="001F4689" w:rsidRPr="00E56C39" w:rsidRDefault="001F4689" w:rsidP="001F4689">
            <w:pPr>
              <w:tabs>
                <w:tab w:val="left" w:pos="2310"/>
              </w:tabs>
              <w:jc w:val="center"/>
              <w:rPr>
                <w:b/>
                <w:bCs/>
                <w:sz w:val="20"/>
                <w:szCs w:val="20"/>
                <w:u w:val="single"/>
              </w:rPr>
            </w:pPr>
            <w:r w:rsidRPr="00E56C39">
              <w:rPr>
                <w:b/>
                <w:bCs/>
                <w:sz w:val="20"/>
                <w:szCs w:val="20"/>
                <w:u w:val="single"/>
              </w:rPr>
              <w:t>2</w:t>
            </w:r>
          </w:p>
        </w:tc>
        <w:tc>
          <w:tcPr>
            <w:tcW w:w="943" w:type="dxa"/>
            <w:shd w:val="clear" w:color="auto" w:fill="D9D9D9" w:themeFill="background1" w:themeFillShade="D9"/>
          </w:tcPr>
          <w:p w14:paraId="17975588" w14:textId="77777777" w:rsidR="001F4689" w:rsidRPr="00E56C39" w:rsidRDefault="001F4689" w:rsidP="001F4689">
            <w:pPr>
              <w:tabs>
                <w:tab w:val="left" w:pos="2310"/>
              </w:tabs>
              <w:jc w:val="center"/>
              <w:rPr>
                <w:b/>
                <w:bCs/>
                <w:sz w:val="20"/>
                <w:szCs w:val="20"/>
                <w:u w:val="single"/>
              </w:rPr>
            </w:pPr>
            <w:r w:rsidRPr="00E56C39">
              <w:rPr>
                <w:b/>
                <w:bCs/>
                <w:sz w:val="20"/>
                <w:szCs w:val="20"/>
                <w:u w:val="single"/>
              </w:rPr>
              <w:t>3</w:t>
            </w:r>
          </w:p>
        </w:tc>
        <w:tc>
          <w:tcPr>
            <w:tcW w:w="940" w:type="dxa"/>
            <w:shd w:val="clear" w:color="auto" w:fill="D9D9D9" w:themeFill="background1" w:themeFillShade="D9"/>
          </w:tcPr>
          <w:p w14:paraId="23B912E2" w14:textId="77777777" w:rsidR="001F4689" w:rsidRPr="00E56C39" w:rsidRDefault="001F4689" w:rsidP="001F4689">
            <w:pPr>
              <w:tabs>
                <w:tab w:val="left" w:pos="2310"/>
              </w:tabs>
              <w:jc w:val="center"/>
              <w:rPr>
                <w:b/>
                <w:bCs/>
                <w:sz w:val="20"/>
                <w:szCs w:val="20"/>
                <w:u w:val="single"/>
              </w:rPr>
            </w:pPr>
            <w:r w:rsidRPr="00E56C39">
              <w:rPr>
                <w:b/>
                <w:bCs/>
                <w:sz w:val="20"/>
                <w:szCs w:val="20"/>
                <w:u w:val="single"/>
              </w:rPr>
              <w:t>4</w:t>
            </w:r>
          </w:p>
        </w:tc>
        <w:tc>
          <w:tcPr>
            <w:tcW w:w="941" w:type="dxa"/>
            <w:shd w:val="clear" w:color="auto" w:fill="D9D9D9" w:themeFill="background1" w:themeFillShade="D9"/>
          </w:tcPr>
          <w:p w14:paraId="0E161EBA" w14:textId="77777777" w:rsidR="001F4689" w:rsidRPr="00E56C39" w:rsidRDefault="001F4689" w:rsidP="001F4689">
            <w:pPr>
              <w:tabs>
                <w:tab w:val="left" w:pos="2310"/>
              </w:tabs>
              <w:jc w:val="center"/>
              <w:rPr>
                <w:b/>
                <w:bCs/>
                <w:sz w:val="20"/>
                <w:szCs w:val="20"/>
                <w:u w:val="single"/>
              </w:rPr>
            </w:pPr>
            <w:r w:rsidRPr="00E56C39">
              <w:rPr>
                <w:b/>
                <w:bCs/>
                <w:sz w:val="20"/>
                <w:szCs w:val="20"/>
                <w:u w:val="single"/>
              </w:rPr>
              <w:t>5</w:t>
            </w:r>
          </w:p>
        </w:tc>
        <w:tc>
          <w:tcPr>
            <w:tcW w:w="940" w:type="dxa"/>
            <w:shd w:val="clear" w:color="auto" w:fill="D9D9D9" w:themeFill="background1" w:themeFillShade="D9"/>
          </w:tcPr>
          <w:p w14:paraId="01A58903" w14:textId="77777777" w:rsidR="001F4689" w:rsidRPr="00E56C39" w:rsidRDefault="001F4689" w:rsidP="001F4689">
            <w:pPr>
              <w:tabs>
                <w:tab w:val="left" w:pos="2310"/>
              </w:tabs>
              <w:jc w:val="center"/>
              <w:rPr>
                <w:b/>
                <w:bCs/>
                <w:sz w:val="20"/>
                <w:szCs w:val="20"/>
                <w:u w:val="single"/>
              </w:rPr>
            </w:pPr>
            <w:r w:rsidRPr="00E56C39">
              <w:rPr>
                <w:b/>
                <w:bCs/>
                <w:sz w:val="20"/>
                <w:szCs w:val="20"/>
                <w:u w:val="single"/>
              </w:rPr>
              <w:t>6</w:t>
            </w:r>
          </w:p>
        </w:tc>
        <w:tc>
          <w:tcPr>
            <w:tcW w:w="940" w:type="dxa"/>
            <w:shd w:val="clear" w:color="auto" w:fill="D9D9D9" w:themeFill="background1" w:themeFillShade="D9"/>
          </w:tcPr>
          <w:p w14:paraId="4685D77C" w14:textId="77777777" w:rsidR="001F4689" w:rsidRPr="00E56C39" w:rsidRDefault="001F4689" w:rsidP="001F4689">
            <w:pPr>
              <w:tabs>
                <w:tab w:val="left" w:pos="2310"/>
              </w:tabs>
              <w:jc w:val="center"/>
              <w:rPr>
                <w:b/>
                <w:bCs/>
                <w:sz w:val="20"/>
                <w:szCs w:val="20"/>
                <w:u w:val="single"/>
              </w:rPr>
            </w:pPr>
            <w:r w:rsidRPr="00E56C39">
              <w:rPr>
                <w:b/>
                <w:bCs/>
                <w:sz w:val="20"/>
                <w:szCs w:val="20"/>
                <w:u w:val="single"/>
              </w:rPr>
              <w:t>7</w:t>
            </w:r>
          </w:p>
        </w:tc>
        <w:tc>
          <w:tcPr>
            <w:tcW w:w="944" w:type="dxa"/>
            <w:shd w:val="clear" w:color="auto" w:fill="D9D9D9" w:themeFill="background1" w:themeFillShade="D9"/>
          </w:tcPr>
          <w:p w14:paraId="17A88E03" w14:textId="77777777" w:rsidR="001F4689" w:rsidRPr="00E56C39" w:rsidRDefault="001F4689" w:rsidP="001F4689">
            <w:pPr>
              <w:tabs>
                <w:tab w:val="left" w:pos="2310"/>
              </w:tabs>
              <w:jc w:val="center"/>
              <w:rPr>
                <w:b/>
                <w:bCs/>
                <w:sz w:val="20"/>
                <w:szCs w:val="20"/>
                <w:u w:val="single"/>
              </w:rPr>
            </w:pPr>
            <w:r w:rsidRPr="00E56C39">
              <w:rPr>
                <w:b/>
                <w:bCs/>
                <w:sz w:val="20"/>
                <w:szCs w:val="20"/>
                <w:u w:val="single"/>
              </w:rPr>
              <w:t>8</w:t>
            </w:r>
          </w:p>
        </w:tc>
      </w:tr>
      <w:tr w:rsidR="001F4689" w:rsidRPr="00E56C39" w14:paraId="1794D4A0" w14:textId="77777777" w:rsidTr="001F4689">
        <w:trPr>
          <w:gridAfter w:val="1"/>
          <w:wAfter w:w="11" w:type="dxa"/>
          <w:trHeight w:val="861"/>
        </w:trPr>
        <w:tc>
          <w:tcPr>
            <w:tcW w:w="1840" w:type="dxa"/>
            <w:shd w:val="clear" w:color="auto" w:fill="D9D9D9" w:themeFill="background1" w:themeFillShade="D9"/>
          </w:tcPr>
          <w:p w14:paraId="592AF34D" w14:textId="77777777" w:rsidR="001F4689" w:rsidRPr="00E56C39" w:rsidRDefault="001F4689" w:rsidP="001F4689">
            <w:pPr>
              <w:tabs>
                <w:tab w:val="left" w:pos="2310"/>
              </w:tabs>
              <w:rPr>
                <w:b/>
                <w:bCs/>
                <w:sz w:val="20"/>
                <w:szCs w:val="20"/>
              </w:rPr>
            </w:pPr>
            <w:r w:rsidRPr="00E56C39">
              <w:rPr>
                <w:b/>
                <w:bCs/>
                <w:sz w:val="20"/>
                <w:szCs w:val="20"/>
              </w:rPr>
              <w:t>Baseline Assessment</w:t>
            </w:r>
          </w:p>
        </w:tc>
        <w:tc>
          <w:tcPr>
            <w:tcW w:w="965" w:type="dxa"/>
            <w:shd w:val="clear" w:color="auto" w:fill="00B0F0"/>
          </w:tcPr>
          <w:p w14:paraId="5FC4C975" w14:textId="77777777" w:rsidR="001F4689" w:rsidRPr="00E56C39" w:rsidRDefault="001F4689" w:rsidP="001F4689">
            <w:pPr>
              <w:tabs>
                <w:tab w:val="left" w:pos="2310"/>
              </w:tabs>
              <w:rPr>
                <w:b/>
                <w:bCs/>
                <w:sz w:val="20"/>
                <w:szCs w:val="20"/>
                <w:u w:val="single"/>
              </w:rPr>
            </w:pPr>
          </w:p>
        </w:tc>
        <w:tc>
          <w:tcPr>
            <w:tcW w:w="940" w:type="dxa"/>
          </w:tcPr>
          <w:p w14:paraId="1B716A58" w14:textId="77777777" w:rsidR="001F4689" w:rsidRPr="00E56C39" w:rsidRDefault="001F4689" w:rsidP="001F4689">
            <w:pPr>
              <w:tabs>
                <w:tab w:val="left" w:pos="2310"/>
              </w:tabs>
              <w:rPr>
                <w:b/>
                <w:bCs/>
                <w:sz w:val="20"/>
                <w:szCs w:val="20"/>
                <w:u w:val="single"/>
              </w:rPr>
            </w:pPr>
          </w:p>
        </w:tc>
        <w:tc>
          <w:tcPr>
            <w:tcW w:w="943" w:type="dxa"/>
          </w:tcPr>
          <w:p w14:paraId="69096777" w14:textId="77777777" w:rsidR="001F4689" w:rsidRPr="00E56C39" w:rsidRDefault="001F4689" w:rsidP="001F4689">
            <w:pPr>
              <w:tabs>
                <w:tab w:val="left" w:pos="2310"/>
              </w:tabs>
              <w:rPr>
                <w:b/>
                <w:bCs/>
                <w:sz w:val="20"/>
                <w:szCs w:val="20"/>
                <w:u w:val="single"/>
              </w:rPr>
            </w:pPr>
          </w:p>
        </w:tc>
        <w:tc>
          <w:tcPr>
            <w:tcW w:w="940" w:type="dxa"/>
          </w:tcPr>
          <w:p w14:paraId="28D33499" w14:textId="77777777" w:rsidR="001F4689" w:rsidRPr="00E56C39" w:rsidRDefault="001F4689" w:rsidP="001F4689">
            <w:pPr>
              <w:tabs>
                <w:tab w:val="left" w:pos="2310"/>
              </w:tabs>
              <w:rPr>
                <w:b/>
                <w:bCs/>
                <w:sz w:val="20"/>
                <w:szCs w:val="20"/>
                <w:u w:val="single"/>
              </w:rPr>
            </w:pPr>
          </w:p>
        </w:tc>
        <w:tc>
          <w:tcPr>
            <w:tcW w:w="941" w:type="dxa"/>
          </w:tcPr>
          <w:p w14:paraId="4995886E" w14:textId="77777777" w:rsidR="001F4689" w:rsidRPr="00E56C39" w:rsidRDefault="001F4689" w:rsidP="001F4689">
            <w:pPr>
              <w:tabs>
                <w:tab w:val="left" w:pos="2310"/>
              </w:tabs>
              <w:rPr>
                <w:b/>
                <w:bCs/>
                <w:sz w:val="20"/>
                <w:szCs w:val="20"/>
                <w:u w:val="single"/>
              </w:rPr>
            </w:pPr>
          </w:p>
        </w:tc>
        <w:tc>
          <w:tcPr>
            <w:tcW w:w="940" w:type="dxa"/>
          </w:tcPr>
          <w:p w14:paraId="089FBC4E" w14:textId="77777777" w:rsidR="001F4689" w:rsidRPr="00E56C39" w:rsidRDefault="001F4689" w:rsidP="001F4689">
            <w:pPr>
              <w:tabs>
                <w:tab w:val="left" w:pos="2310"/>
              </w:tabs>
              <w:rPr>
                <w:b/>
                <w:bCs/>
                <w:sz w:val="20"/>
                <w:szCs w:val="20"/>
                <w:u w:val="single"/>
              </w:rPr>
            </w:pPr>
          </w:p>
        </w:tc>
        <w:tc>
          <w:tcPr>
            <w:tcW w:w="940" w:type="dxa"/>
          </w:tcPr>
          <w:p w14:paraId="7307B5BA" w14:textId="77777777" w:rsidR="001F4689" w:rsidRPr="00E56C39" w:rsidRDefault="001F4689" w:rsidP="001F4689">
            <w:pPr>
              <w:tabs>
                <w:tab w:val="left" w:pos="2310"/>
              </w:tabs>
              <w:rPr>
                <w:b/>
                <w:bCs/>
                <w:sz w:val="20"/>
                <w:szCs w:val="20"/>
                <w:u w:val="single"/>
              </w:rPr>
            </w:pPr>
          </w:p>
        </w:tc>
        <w:tc>
          <w:tcPr>
            <w:tcW w:w="944" w:type="dxa"/>
          </w:tcPr>
          <w:p w14:paraId="09D3A605" w14:textId="77777777" w:rsidR="001F4689" w:rsidRPr="00E56C39" w:rsidRDefault="001F4689" w:rsidP="001F4689">
            <w:pPr>
              <w:tabs>
                <w:tab w:val="left" w:pos="2310"/>
              </w:tabs>
              <w:rPr>
                <w:b/>
                <w:bCs/>
                <w:sz w:val="20"/>
                <w:szCs w:val="20"/>
                <w:u w:val="single"/>
              </w:rPr>
            </w:pPr>
          </w:p>
        </w:tc>
      </w:tr>
      <w:tr w:rsidR="001F4689" w:rsidRPr="00E56C39" w14:paraId="1591F77F" w14:textId="77777777" w:rsidTr="00E43F15">
        <w:trPr>
          <w:gridAfter w:val="1"/>
          <w:wAfter w:w="11" w:type="dxa"/>
          <w:trHeight w:val="45"/>
        </w:trPr>
        <w:tc>
          <w:tcPr>
            <w:tcW w:w="1840" w:type="dxa"/>
            <w:shd w:val="clear" w:color="auto" w:fill="D9D9D9" w:themeFill="background1" w:themeFillShade="D9"/>
          </w:tcPr>
          <w:p w14:paraId="43ADCA8D" w14:textId="77777777" w:rsidR="001F4689" w:rsidRPr="00E56C39" w:rsidRDefault="001F4689" w:rsidP="001F4689">
            <w:pPr>
              <w:tabs>
                <w:tab w:val="left" w:pos="2310"/>
              </w:tabs>
              <w:rPr>
                <w:b/>
                <w:bCs/>
                <w:sz w:val="20"/>
                <w:szCs w:val="20"/>
              </w:rPr>
            </w:pPr>
            <w:r w:rsidRPr="00E56C39">
              <w:rPr>
                <w:b/>
                <w:bCs/>
                <w:sz w:val="20"/>
                <w:szCs w:val="20"/>
              </w:rPr>
              <w:t>Free-living Assessment</w:t>
            </w:r>
          </w:p>
        </w:tc>
        <w:tc>
          <w:tcPr>
            <w:tcW w:w="965" w:type="dxa"/>
            <w:shd w:val="clear" w:color="auto" w:fill="auto"/>
          </w:tcPr>
          <w:p w14:paraId="7D40678C" w14:textId="77777777" w:rsidR="001F4689" w:rsidRPr="00E56C39" w:rsidRDefault="001F4689" w:rsidP="001F4689">
            <w:pPr>
              <w:tabs>
                <w:tab w:val="left" w:pos="2310"/>
              </w:tabs>
              <w:rPr>
                <w:b/>
                <w:bCs/>
                <w:sz w:val="20"/>
                <w:szCs w:val="20"/>
                <w:u w:val="single"/>
              </w:rPr>
            </w:pPr>
          </w:p>
        </w:tc>
        <w:tc>
          <w:tcPr>
            <w:tcW w:w="940" w:type="dxa"/>
            <w:shd w:val="clear" w:color="auto" w:fill="00B0F0"/>
          </w:tcPr>
          <w:p w14:paraId="2AD16E61" w14:textId="77777777" w:rsidR="001F4689" w:rsidRPr="00E56C39" w:rsidRDefault="001F4689" w:rsidP="001F4689">
            <w:pPr>
              <w:tabs>
                <w:tab w:val="left" w:pos="2310"/>
              </w:tabs>
              <w:rPr>
                <w:b/>
                <w:bCs/>
                <w:sz w:val="20"/>
                <w:szCs w:val="20"/>
                <w:u w:val="single"/>
              </w:rPr>
            </w:pPr>
          </w:p>
        </w:tc>
        <w:tc>
          <w:tcPr>
            <w:tcW w:w="943" w:type="dxa"/>
            <w:shd w:val="clear" w:color="auto" w:fill="FFFFFF" w:themeFill="background1"/>
          </w:tcPr>
          <w:p w14:paraId="3F845748" w14:textId="77777777" w:rsidR="001F4689" w:rsidRPr="00E56C39" w:rsidRDefault="001F4689" w:rsidP="001F4689">
            <w:pPr>
              <w:tabs>
                <w:tab w:val="left" w:pos="2310"/>
              </w:tabs>
              <w:rPr>
                <w:b/>
                <w:bCs/>
                <w:sz w:val="20"/>
                <w:szCs w:val="20"/>
                <w:u w:val="single"/>
              </w:rPr>
            </w:pPr>
          </w:p>
        </w:tc>
        <w:tc>
          <w:tcPr>
            <w:tcW w:w="940" w:type="dxa"/>
          </w:tcPr>
          <w:p w14:paraId="5315290A" w14:textId="77777777" w:rsidR="001F4689" w:rsidRPr="00E56C39" w:rsidRDefault="001F4689" w:rsidP="001F4689">
            <w:pPr>
              <w:tabs>
                <w:tab w:val="left" w:pos="2310"/>
              </w:tabs>
              <w:rPr>
                <w:b/>
                <w:bCs/>
                <w:sz w:val="20"/>
                <w:szCs w:val="20"/>
                <w:u w:val="single"/>
              </w:rPr>
            </w:pPr>
          </w:p>
        </w:tc>
        <w:tc>
          <w:tcPr>
            <w:tcW w:w="941" w:type="dxa"/>
          </w:tcPr>
          <w:p w14:paraId="6DD45433" w14:textId="77777777" w:rsidR="001F4689" w:rsidRPr="00E56C39" w:rsidRDefault="001F4689" w:rsidP="001F4689">
            <w:pPr>
              <w:tabs>
                <w:tab w:val="left" w:pos="2310"/>
              </w:tabs>
              <w:rPr>
                <w:b/>
                <w:bCs/>
                <w:sz w:val="20"/>
                <w:szCs w:val="20"/>
                <w:u w:val="single"/>
              </w:rPr>
            </w:pPr>
          </w:p>
        </w:tc>
        <w:tc>
          <w:tcPr>
            <w:tcW w:w="940" w:type="dxa"/>
          </w:tcPr>
          <w:p w14:paraId="05AF1421" w14:textId="77777777" w:rsidR="001F4689" w:rsidRPr="00E56C39" w:rsidRDefault="001F4689" w:rsidP="001F4689">
            <w:pPr>
              <w:tabs>
                <w:tab w:val="left" w:pos="2310"/>
              </w:tabs>
              <w:rPr>
                <w:b/>
                <w:bCs/>
                <w:sz w:val="20"/>
                <w:szCs w:val="20"/>
                <w:u w:val="single"/>
              </w:rPr>
            </w:pPr>
          </w:p>
        </w:tc>
        <w:tc>
          <w:tcPr>
            <w:tcW w:w="940" w:type="dxa"/>
          </w:tcPr>
          <w:p w14:paraId="28A3E32C" w14:textId="77777777" w:rsidR="001F4689" w:rsidRPr="00E56C39" w:rsidRDefault="001F4689" w:rsidP="001F4689">
            <w:pPr>
              <w:tabs>
                <w:tab w:val="left" w:pos="2310"/>
              </w:tabs>
              <w:rPr>
                <w:b/>
                <w:bCs/>
                <w:sz w:val="20"/>
                <w:szCs w:val="20"/>
                <w:u w:val="single"/>
              </w:rPr>
            </w:pPr>
          </w:p>
        </w:tc>
        <w:tc>
          <w:tcPr>
            <w:tcW w:w="944" w:type="dxa"/>
          </w:tcPr>
          <w:p w14:paraId="324ED6C4" w14:textId="77777777" w:rsidR="001F4689" w:rsidRPr="00E56C39" w:rsidRDefault="001F4689" w:rsidP="001F4689">
            <w:pPr>
              <w:tabs>
                <w:tab w:val="left" w:pos="2310"/>
              </w:tabs>
              <w:rPr>
                <w:b/>
                <w:bCs/>
                <w:sz w:val="20"/>
                <w:szCs w:val="20"/>
                <w:u w:val="single"/>
              </w:rPr>
            </w:pPr>
          </w:p>
        </w:tc>
      </w:tr>
      <w:tr w:rsidR="001F4689" w:rsidRPr="00E56C39" w14:paraId="7820C0D4" w14:textId="77777777" w:rsidTr="001F4689">
        <w:trPr>
          <w:gridAfter w:val="1"/>
          <w:wAfter w:w="11" w:type="dxa"/>
          <w:trHeight w:val="1117"/>
        </w:trPr>
        <w:tc>
          <w:tcPr>
            <w:tcW w:w="1840" w:type="dxa"/>
            <w:shd w:val="clear" w:color="auto" w:fill="D9D9D9" w:themeFill="background1" w:themeFillShade="D9"/>
          </w:tcPr>
          <w:p w14:paraId="1BD071E5" w14:textId="47C824B2" w:rsidR="001F4689" w:rsidRPr="00E56C39" w:rsidRDefault="000D20B9" w:rsidP="000D20B9">
            <w:pPr>
              <w:tabs>
                <w:tab w:val="left" w:pos="2310"/>
              </w:tabs>
              <w:jc w:val="left"/>
              <w:rPr>
                <w:b/>
                <w:bCs/>
                <w:sz w:val="20"/>
                <w:szCs w:val="20"/>
              </w:rPr>
            </w:pPr>
            <w:r>
              <w:rPr>
                <w:b/>
                <w:bCs/>
                <w:sz w:val="20"/>
                <w:szCs w:val="20"/>
              </w:rPr>
              <w:t>Part 1 – Lab-based</w:t>
            </w:r>
          </w:p>
        </w:tc>
        <w:tc>
          <w:tcPr>
            <w:tcW w:w="965" w:type="dxa"/>
          </w:tcPr>
          <w:p w14:paraId="26AE1EDB" w14:textId="77777777" w:rsidR="001F4689" w:rsidRPr="00E56C39" w:rsidRDefault="001F4689" w:rsidP="001F4689">
            <w:pPr>
              <w:tabs>
                <w:tab w:val="left" w:pos="2310"/>
              </w:tabs>
              <w:rPr>
                <w:b/>
                <w:bCs/>
                <w:sz w:val="20"/>
                <w:szCs w:val="20"/>
                <w:u w:val="single"/>
              </w:rPr>
            </w:pPr>
          </w:p>
        </w:tc>
        <w:tc>
          <w:tcPr>
            <w:tcW w:w="940" w:type="dxa"/>
          </w:tcPr>
          <w:p w14:paraId="00E28809" w14:textId="77777777" w:rsidR="001F4689" w:rsidRPr="00E56C39" w:rsidRDefault="001F4689" w:rsidP="001F4689">
            <w:pPr>
              <w:tabs>
                <w:tab w:val="left" w:pos="2310"/>
              </w:tabs>
              <w:rPr>
                <w:b/>
                <w:bCs/>
                <w:sz w:val="20"/>
                <w:szCs w:val="20"/>
                <w:u w:val="single"/>
              </w:rPr>
            </w:pPr>
          </w:p>
        </w:tc>
        <w:tc>
          <w:tcPr>
            <w:tcW w:w="943" w:type="dxa"/>
            <w:shd w:val="clear" w:color="auto" w:fill="00B0F0"/>
          </w:tcPr>
          <w:p w14:paraId="0D8977E5" w14:textId="77777777" w:rsidR="001F4689" w:rsidRPr="00E56C39" w:rsidRDefault="001F4689" w:rsidP="001F4689">
            <w:pPr>
              <w:tabs>
                <w:tab w:val="left" w:pos="2310"/>
              </w:tabs>
              <w:rPr>
                <w:b/>
                <w:bCs/>
                <w:sz w:val="20"/>
                <w:szCs w:val="20"/>
                <w:u w:val="single"/>
              </w:rPr>
            </w:pPr>
          </w:p>
        </w:tc>
        <w:tc>
          <w:tcPr>
            <w:tcW w:w="940" w:type="dxa"/>
            <w:shd w:val="clear" w:color="auto" w:fill="FFFFFF" w:themeFill="background1"/>
          </w:tcPr>
          <w:p w14:paraId="6DC94FA0" w14:textId="77777777" w:rsidR="001F4689" w:rsidRPr="00E56C39" w:rsidRDefault="001F4689" w:rsidP="001F4689">
            <w:pPr>
              <w:tabs>
                <w:tab w:val="left" w:pos="2310"/>
              </w:tabs>
              <w:rPr>
                <w:b/>
                <w:bCs/>
                <w:sz w:val="20"/>
                <w:szCs w:val="20"/>
                <w:u w:val="single"/>
              </w:rPr>
            </w:pPr>
          </w:p>
        </w:tc>
        <w:tc>
          <w:tcPr>
            <w:tcW w:w="941" w:type="dxa"/>
          </w:tcPr>
          <w:p w14:paraId="5F00A4BF" w14:textId="77777777" w:rsidR="001F4689" w:rsidRPr="00E56C39" w:rsidRDefault="001F4689" w:rsidP="001F4689">
            <w:pPr>
              <w:tabs>
                <w:tab w:val="left" w:pos="2310"/>
              </w:tabs>
              <w:rPr>
                <w:b/>
                <w:bCs/>
                <w:sz w:val="20"/>
                <w:szCs w:val="20"/>
                <w:u w:val="single"/>
              </w:rPr>
            </w:pPr>
          </w:p>
        </w:tc>
        <w:tc>
          <w:tcPr>
            <w:tcW w:w="940" w:type="dxa"/>
          </w:tcPr>
          <w:p w14:paraId="36BD201C" w14:textId="77777777" w:rsidR="001F4689" w:rsidRPr="00E56C39" w:rsidRDefault="001F4689" w:rsidP="001F4689">
            <w:pPr>
              <w:tabs>
                <w:tab w:val="left" w:pos="2310"/>
              </w:tabs>
              <w:rPr>
                <w:b/>
                <w:bCs/>
                <w:sz w:val="20"/>
                <w:szCs w:val="20"/>
                <w:u w:val="single"/>
              </w:rPr>
            </w:pPr>
          </w:p>
        </w:tc>
        <w:tc>
          <w:tcPr>
            <w:tcW w:w="940" w:type="dxa"/>
          </w:tcPr>
          <w:p w14:paraId="10859B28" w14:textId="77777777" w:rsidR="001F4689" w:rsidRPr="00E56C39" w:rsidRDefault="001F4689" w:rsidP="001F4689">
            <w:pPr>
              <w:tabs>
                <w:tab w:val="left" w:pos="2310"/>
              </w:tabs>
              <w:rPr>
                <w:b/>
                <w:bCs/>
                <w:sz w:val="20"/>
                <w:szCs w:val="20"/>
                <w:u w:val="single"/>
              </w:rPr>
            </w:pPr>
          </w:p>
        </w:tc>
        <w:tc>
          <w:tcPr>
            <w:tcW w:w="944" w:type="dxa"/>
          </w:tcPr>
          <w:p w14:paraId="709DFDDB" w14:textId="77777777" w:rsidR="001F4689" w:rsidRPr="00E56C39" w:rsidRDefault="001F4689" w:rsidP="001F4689">
            <w:pPr>
              <w:tabs>
                <w:tab w:val="left" w:pos="2310"/>
              </w:tabs>
              <w:rPr>
                <w:b/>
                <w:bCs/>
                <w:sz w:val="20"/>
                <w:szCs w:val="20"/>
                <w:u w:val="single"/>
              </w:rPr>
            </w:pPr>
          </w:p>
        </w:tc>
      </w:tr>
      <w:tr w:rsidR="001F4689" w:rsidRPr="00E56C39" w14:paraId="7F0D1D0E" w14:textId="77777777" w:rsidTr="001F4689">
        <w:trPr>
          <w:gridAfter w:val="1"/>
          <w:wAfter w:w="11" w:type="dxa"/>
          <w:trHeight w:val="23"/>
        </w:trPr>
        <w:tc>
          <w:tcPr>
            <w:tcW w:w="1840" w:type="dxa"/>
            <w:shd w:val="clear" w:color="auto" w:fill="D9D9D9" w:themeFill="background1" w:themeFillShade="D9"/>
          </w:tcPr>
          <w:p w14:paraId="1B92720A" w14:textId="23C7BB60" w:rsidR="001F4689" w:rsidRPr="00E56C39" w:rsidRDefault="000D20B9" w:rsidP="000D20B9">
            <w:pPr>
              <w:tabs>
                <w:tab w:val="left" w:pos="2310"/>
              </w:tabs>
              <w:jc w:val="left"/>
              <w:rPr>
                <w:b/>
                <w:bCs/>
                <w:sz w:val="20"/>
                <w:szCs w:val="20"/>
              </w:rPr>
            </w:pPr>
            <w:r>
              <w:rPr>
                <w:b/>
                <w:bCs/>
                <w:sz w:val="20"/>
                <w:szCs w:val="20"/>
              </w:rPr>
              <w:t xml:space="preserve">Part 2 – </w:t>
            </w:r>
            <w:r w:rsidR="001F4689" w:rsidRPr="00E56C39">
              <w:rPr>
                <w:b/>
                <w:bCs/>
                <w:sz w:val="20"/>
                <w:szCs w:val="20"/>
              </w:rPr>
              <w:t>Intervention</w:t>
            </w:r>
          </w:p>
        </w:tc>
        <w:tc>
          <w:tcPr>
            <w:tcW w:w="965" w:type="dxa"/>
          </w:tcPr>
          <w:p w14:paraId="5C2DA832" w14:textId="77777777" w:rsidR="001F4689" w:rsidRPr="00E56C39" w:rsidRDefault="001F4689" w:rsidP="001F4689">
            <w:pPr>
              <w:tabs>
                <w:tab w:val="left" w:pos="2310"/>
              </w:tabs>
              <w:rPr>
                <w:b/>
                <w:bCs/>
                <w:sz w:val="20"/>
                <w:szCs w:val="20"/>
                <w:u w:val="single"/>
              </w:rPr>
            </w:pPr>
          </w:p>
        </w:tc>
        <w:tc>
          <w:tcPr>
            <w:tcW w:w="940" w:type="dxa"/>
          </w:tcPr>
          <w:p w14:paraId="5E9A79B4" w14:textId="77777777" w:rsidR="001F4689" w:rsidRPr="00E56C39" w:rsidRDefault="001F4689" w:rsidP="001F4689">
            <w:pPr>
              <w:tabs>
                <w:tab w:val="left" w:pos="2310"/>
              </w:tabs>
              <w:rPr>
                <w:b/>
                <w:bCs/>
                <w:sz w:val="20"/>
                <w:szCs w:val="20"/>
                <w:u w:val="single"/>
              </w:rPr>
            </w:pPr>
          </w:p>
        </w:tc>
        <w:tc>
          <w:tcPr>
            <w:tcW w:w="943" w:type="dxa"/>
          </w:tcPr>
          <w:p w14:paraId="673BCBAD" w14:textId="77777777" w:rsidR="001F4689" w:rsidRPr="00E56C39" w:rsidRDefault="001F4689" w:rsidP="001F4689">
            <w:pPr>
              <w:tabs>
                <w:tab w:val="left" w:pos="2310"/>
              </w:tabs>
              <w:rPr>
                <w:b/>
                <w:bCs/>
                <w:sz w:val="20"/>
                <w:szCs w:val="20"/>
                <w:u w:val="single"/>
              </w:rPr>
            </w:pPr>
          </w:p>
        </w:tc>
        <w:tc>
          <w:tcPr>
            <w:tcW w:w="940" w:type="dxa"/>
            <w:shd w:val="clear" w:color="auto" w:fill="00B0F0"/>
          </w:tcPr>
          <w:p w14:paraId="7C018B27" w14:textId="77777777" w:rsidR="001F4689" w:rsidRPr="00E56C39" w:rsidRDefault="001F4689" w:rsidP="001F4689">
            <w:pPr>
              <w:tabs>
                <w:tab w:val="left" w:pos="2310"/>
              </w:tabs>
              <w:rPr>
                <w:b/>
                <w:bCs/>
                <w:sz w:val="20"/>
                <w:szCs w:val="20"/>
                <w:u w:val="single"/>
              </w:rPr>
            </w:pPr>
          </w:p>
        </w:tc>
        <w:tc>
          <w:tcPr>
            <w:tcW w:w="941" w:type="dxa"/>
            <w:shd w:val="clear" w:color="auto" w:fill="00B0F0"/>
          </w:tcPr>
          <w:p w14:paraId="6244592B" w14:textId="77777777" w:rsidR="001F4689" w:rsidRPr="00E56C39" w:rsidRDefault="001F4689" w:rsidP="001F4689">
            <w:pPr>
              <w:tabs>
                <w:tab w:val="left" w:pos="2310"/>
              </w:tabs>
              <w:rPr>
                <w:b/>
                <w:bCs/>
                <w:sz w:val="20"/>
                <w:szCs w:val="20"/>
                <w:u w:val="single"/>
              </w:rPr>
            </w:pPr>
          </w:p>
        </w:tc>
        <w:tc>
          <w:tcPr>
            <w:tcW w:w="940" w:type="dxa"/>
            <w:shd w:val="clear" w:color="auto" w:fill="00B0F0"/>
          </w:tcPr>
          <w:p w14:paraId="731DA627" w14:textId="77777777" w:rsidR="001F4689" w:rsidRPr="00E56C39" w:rsidRDefault="001F4689" w:rsidP="001F4689">
            <w:pPr>
              <w:tabs>
                <w:tab w:val="left" w:pos="2310"/>
              </w:tabs>
              <w:rPr>
                <w:b/>
                <w:bCs/>
                <w:sz w:val="20"/>
                <w:szCs w:val="20"/>
                <w:u w:val="single"/>
              </w:rPr>
            </w:pPr>
          </w:p>
        </w:tc>
        <w:tc>
          <w:tcPr>
            <w:tcW w:w="940" w:type="dxa"/>
            <w:shd w:val="clear" w:color="auto" w:fill="00B0F0"/>
          </w:tcPr>
          <w:p w14:paraId="537C16B6" w14:textId="77777777" w:rsidR="001F4689" w:rsidRPr="00E56C39" w:rsidRDefault="001F4689" w:rsidP="001F4689">
            <w:pPr>
              <w:tabs>
                <w:tab w:val="left" w:pos="2310"/>
              </w:tabs>
              <w:rPr>
                <w:b/>
                <w:bCs/>
                <w:sz w:val="20"/>
                <w:szCs w:val="20"/>
                <w:u w:val="single"/>
              </w:rPr>
            </w:pPr>
          </w:p>
        </w:tc>
        <w:tc>
          <w:tcPr>
            <w:tcW w:w="944" w:type="dxa"/>
            <w:shd w:val="clear" w:color="auto" w:fill="auto"/>
          </w:tcPr>
          <w:p w14:paraId="5A80175C" w14:textId="77777777" w:rsidR="001F4689" w:rsidRPr="00E56C39" w:rsidRDefault="001F4689" w:rsidP="001F4689">
            <w:pPr>
              <w:tabs>
                <w:tab w:val="left" w:pos="2310"/>
              </w:tabs>
              <w:rPr>
                <w:b/>
                <w:bCs/>
                <w:sz w:val="20"/>
                <w:szCs w:val="20"/>
                <w:u w:val="single"/>
              </w:rPr>
            </w:pPr>
          </w:p>
        </w:tc>
      </w:tr>
      <w:tr w:rsidR="001F4689" w:rsidRPr="00E56C39" w14:paraId="7B4C3B8B" w14:textId="77777777" w:rsidTr="001F4689">
        <w:trPr>
          <w:gridAfter w:val="1"/>
          <w:wAfter w:w="11" w:type="dxa"/>
          <w:trHeight w:val="46"/>
        </w:trPr>
        <w:tc>
          <w:tcPr>
            <w:tcW w:w="1840" w:type="dxa"/>
            <w:shd w:val="clear" w:color="auto" w:fill="D9D9D9" w:themeFill="background1" w:themeFillShade="D9"/>
          </w:tcPr>
          <w:p w14:paraId="35208CDC" w14:textId="77777777" w:rsidR="001F4689" w:rsidRPr="00E56C39" w:rsidRDefault="001F4689" w:rsidP="001F4689">
            <w:pPr>
              <w:tabs>
                <w:tab w:val="left" w:pos="2310"/>
              </w:tabs>
              <w:rPr>
                <w:b/>
                <w:bCs/>
                <w:sz w:val="20"/>
                <w:szCs w:val="20"/>
              </w:rPr>
            </w:pPr>
            <w:r w:rsidRPr="00E56C39">
              <w:rPr>
                <w:b/>
                <w:bCs/>
                <w:sz w:val="20"/>
                <w:szCs w:val="20"/>
              </w:rPr>
              <w:t>Free-living Assessment</w:t>
            </w:r>
          </w:p>
        </w:tc>
        <w:tc>
          <w:tcPr>
            <w:tcW w:w="965" w:type="dxa"/>
          </w:tcPr>
          <w:p w14:paraId="3CC8A79E" w14:textId="77777777" w:rsidR="001F4689" w:rsidRPr="00E56C39" w:rsidRDefault="001F4689" w:rsidP="001F4689">
            <w:pPr>
              <w:tabs>
                <w:tab w:val="left" w:pos="2310"/>
              </w:tabs>
              <w:rPr>
                <w:b/>
                <w:bCs/>
                <w:sz w:val="20"/>
                <w:szCs w:val="20"/>
                <w:u w:val="single"/>
              </w:rPr>
            </w:pPr>
          </w:p>
        </w:tc>
        <w:tc>
          <w:tcPr>
            <w:tcW w:w="940" w:type="dxa"/>
          </w:tcPr>
          <w:p w14:paraId="78D32E1D" w14:textId="77777777" w:rsidR="001F4689" w:rsidRPr="00E56C39" w:rsidRDefault="001F4689" w:rsidP="001F4689">
            <w:pPr>
              <w:tabs>
                <w:tab w:val="left" w:pos="2310"/>
              </w:tabs>
              <w:rPr>
                <w:b/>
                <w:bCs/>
                <w:sz w:val="20"/>
                <w:szCs w:val="20"/>
                <w:u w:val="single"/>
              </w:rPr>
            </w:pPr>
          </w:p>
        </w:tc>
        <w:tc>
          <w:tcPr>
            <w:tcW w:w="943" w:type="dxa"/>
          </w:tcPr>
          <w:p w14:paraId="589D06F2" w14:textId="77777777" w:rsidR="001F4689" w:rsidRPr="00E56C39" w:rsidRDefault="001F4689" w:rsidP="001F4689">
            <w:pPr>
              <w:tabs>
                <w:tab w:val="left" w:pos="2310"/>
              </w:tabs>
              <w:rPr>
                <w:b/>
                <w:bCs/>
                <w:sz w:val="20"/>
                <w:szCs w:val="20"/>
                <w:u w:val="single"/>
              </w:rPr>
            </w:pPr>
          </w:p>
        </w:tc>
        <w:tc>
          <w:tcPr>
            <w:tcW w:w="940" w:type="dxa"/>
          </w:tcPr>
          <w:p w14:paraId="1B2047DC" w14:textId="77777777" w:rsidR="001F4689" w:rsidRPr="00E56C39" w:rsidRDefault="001F4689" w:rsidP="001F4689">
            <w:pPr>
              <w:tabs>
                <w:tab w:val="left" w:pos="2310"/>
              </w:tabs>
              <w:rPr>
                <w:b/>
                <w:bCs/>
                <w:sz w:val="20"/>
                <w:szCs w:val="20"/>
                <w:u w:val="single"/>
              </w:rPr>
            </w:pPr>
          </w:p>
        </w:tc>
        <w:tc>
          <w:tcPr>
            <w:tcW w:w="941" w:type="dxa"/>
          </w:tcPr>
          <w:p w14:paraId="40718383" w14:textId="77777777" w:rsidR="001F4689" w:rsidRPr="00E56C39" w:rsidRDefault="001F4689" w:rsidP="001F4689">
            <w:pPr>
              <w:tabs>
                <w:tab w:val="left" w:pos="2310"/>
              </w:tabs>
              <w:rPr>
                <w:b/>
                <w:bCs/>
                <w:sz w:val="20"/>
                <w:szCs w:val="20"/>
                <w:u w:val="single"/>
              </w:rPr>
            </w:pPr>
          </w:p>
        </w:tc>
        <w:tc>
          <w:tcPr>
            <w:tcW w:w="940" w:type="dxa"/>
          </w:tcPr>
          <w:p w14:paraId="5DCF0218" w14:textId="77777777" w:rsidR="001F4689" w:rsidRPr="00E56C39" w:rsidRDefault="001F4689" w:rsidP="001F4689">
            <w:pPr>
              <w:tabs>
                <w:tab w:val="left" w:pos="2310"/>
              </w:tabs>
              <w:rPr>
                <w:b/>
                <w:bCs/>
                <w:sz w:val="20"/>
                <w:szCs w:val="20"/>
                <w:u w:val="single"/>
              </w:rPr>
            </w:pPr>
          </w:p>
        </w:tc>
        <w:tc>
          <w:tcPr>
            <w:tcW w:w="940" w:type="dxa"/>
            <w:shd w:val="clear" w:color="auto" w:fill="00B0F0"/>
          </w:tcPr>
          <w:p w14:paraId="699033D3" w14:textId="77777777" w:rsidR="001F4689" w:rsidRPr="00E56C39" w:rsidRDefault="001F4689" w:rsidP="001F4689">
            <w:pPr>
              <w:tabs>
                <w:tab w:val="left" w:pos="2310"/>
              </w:tabs>
              <w:rPr>
                <w:b/>
                <w:bCs/>
                <w:sz w:val="20"/>
                <w:szCs w:val="20"/>
                <w:u w:val="single"/>
              </w:rPr>
            </w:pPr>
          </w:p>
        </w:tc>
        <w:tc>
          <w:tcPr>
            <w:tcW w:w="944" w:type="dxa"/>
            <w:shd w:val="clear" w:color="auto" w:fill="FFFFFF" w:themeFill="background1"/>
          </w:tcPr>
          <w:p w14:paraId="5C210F13" w14:textId="77777777" w:rsidR="001F4689" w:rsidRPr="00E56C39" w:rsidRDefault="001F4689" w:rsidP="001F4689">
            <w:pPr>
              <w:tabs>
                <w:tab w:val="left" w:pos="2310"/>
              </w:tabs>
              <w:rPr>
                <w:b/>
                <w:bCs/>
                <w:sz w:val="20"/>
                <w:szCs w:val="20"/>
                <w:u w:val="single"/>
              </w:rPr>
            </w:pPr>
          </w:p>
        </w:tc>
      </w:tr>
      <w:tr w:rsidR="001F4689" w:rsidRPr="00E56C39" w14:paraId="61A37542" w14:textId="77777777" w:rsidTr="001F4689">
        <w:trPr>
          <w:gridAfter w:val="1"/>
          <w:wAfter w:w="11" w:type="dxa"/>
          <w:trHeight w:val="8"/>
        </w:trPr>
        <w:tc>
          <w:tcPr>
            <w:tcW w:w="1840" w:type="dxa"/>
            <w:shd w:val="clear" w:color="auto" w:fill="D9D9D9" w:themeFill="background1" w:themeFillShade="D9"/>
          </w:tcPr>
          <w:p w14:paraId="36953610" w14:textId="77777777" w:rsidR="001F4689" w:rsidRPr="00E56C39" w:rsidRDefault="001F4689" w:rsidP="001F4689">
            <w:pPr>
              <w:tabs>
                <w:tab w:val="left" w:pos="2310"/>
              </w:tabs>
              <w:rPr>
                <w:b/>
                <w:bCs/>
                <w:sz w:val="20"/>
                <w:szCs w:val="20"/>
              </w:rPr>
            </w:pPr>
            <w:r w:rsidRPr="00E56C39">
              <w:rPr>
                <w:b/>
                <w:bCs/>
                <w:sz w:val="20"/>
                <w:szCs w:val="20"/>
              </w:rPr>
              <w:t>Follow-up Assessment</w:t>
            </w:r>
          </w:p>
        </w:tc>
        <w:tc>
          <w:tcPr>
            <w:tcW w:w="965" w:type="dxa"/>
          </w:tcPr>
          <w:p w14:paraId="1547D350" w14:textId="77777777" w:rsidR="001F4689" w:rsidRPr="00E56C39" w:rsidRDefault="001F4689" w:rsidP="001F4689">
            <w:pPr>
              <w:tabs>
                <w:tab w:val="left" w:pos="2310"/>
              </w:tabs>
              <w:rPr>
                <w:b/>
                <w:bCs/>
                <w:sz w:val="20"/>
                <w:szCs w:val="20"/>
                <w:u w:val="single"/>
              </w:rPr>
            </w:pPr>
          </w:p>
        </w:tc>
        <w:tc>
          <w:tcPr>
            <w:tcW w:w="940" w:type="dxa"/>
          </w:tcPr>
          <w:p w14:paraId="7F82732F" w14:textId="77777777" w:rsidR="001F4689" w:rsidRPr="00E56C39" w:rsidRDefault="001F4689" w:rsidP="001F4689">
            <w:pPr>
              <w:tabs>
                <w:tab w:val="left" w:pos="2310"/>
              </w:tabs>
              <w:rPr>
                <w:b/>
                <w:bCs/>
                <w:sz w:val="20"/>
                <w:szCs w:val="20"/>
                <w:u w:val="single"/>
              </w:rPr>
            </w:pPr>
          </w:p>
        </w:tc>
        <w:tc>
          <w:tcPr>
            <w:tcW w:w="943" w:type="dxa"/>
          </w:tcPr>
          <w:p w14:paraId="4A89CB15" w14:textId="77777777" w:rsidR="001F4689" w:rsidRPr="00E56C39" w:rsidRDefault="001F4689" w:rsidP="001F4689">
            <w:pPr>
              <w:tabs>
                <w:tab w:val="left" w:pos="2310"/>
              </w:tabs>
              <w:rPr>
                <w:b/>
                <w:bCs/>
                <w:sz w:val="20"/>
                <w:szCs w:val="20"/>
                <w:u w:val="single"/>
              </w:rPr>
            </w:pPr>
          </w:p>
        </w:tc>
        <w:tc>
          <w:tcPr>
            <w:tcW w:w="940" w:type="dxa"/>
          </w:tcPr>
          <w:p w14:paraId="2340CBF5" w14:textId="77777777" w:rsidR="001F4689" w:rsidRPr="00E56C39" w:rsidRDefault="001F4689" w:rsidP="001F4689">
            <w:pPr>
              <w:tabs>
                <w:tab w:val="left" w:pos="2310"/>
              </w:tabs>
              <w:rPr>
                <w:b/>
                <w:bCs/>
                <w:sz w:val="20"/>
                <w:szCs w:val="20"/>
                <w:u w:val="single"/>
              </w:rPr>
            </w:pPr>
          </w:p>
        </w:tc>
        <w:tc>
          <w:tcPr>
            <w:tcW w:w="941" w:type="dxa"/>
          </w:tcPr>
          <w:p w14:paraId="07DD3BFE" w14:textId="77777777" w:rsidR="001F4689" w:rsidRPr="00E56C39" w:rsidRDefault="001F4689" w:rsidP="001F4689">
            <w:pPr>
              <w:tabs>
                <w:tab w:val="left" w:pos="2310"/>
              </w:tabs>
              <w:rPr>
                <w:b/>
                <w:bCs/>
                <w:sz w:val="20"/>
                <w:szCs w:val="20"/>
                <w:u w:val="single"/>
              </w:rPr>
            </w:pPr>
          </w:p>
        </w:tc>
        <w:tc>
          <w:tcPr>
            <w:tcW w:w="940" w:type="dxa"/>
          </w:tcPr>
          <w:p w14:paraId="4D532569" w14:textId="77777777" w:rsidR="001F4689" w:rsidRPr="00E56C39" w:rsidRDefault="001F4689" w:rsidP="001F4689">
            <w:pPr>
              <w:tabs>
                <w:tab w:val="left" w:pos="2310"/>
              </w:tabs>
              <w:rPr>
                <w:b/>
                <w:bCs/>
                <w:sz w:val="20"/>
                <w:szCs w:val="20"/>
                <w:u w:val="single"/>
              </w:rPr>
            </w:pPr>
          </w:p>
        </w:tc>
        <w:tc>
          <w:tcPr>
            <w:tcW w:w="940" w:type="dxa"/>
          </w:tcPr>
          <w:p w14:paraId="09CF1872" w14:textId="77777777" w:rsidR="001F4689" w:rsidRPr="00E56C39" w:rsidRDefault="001F4689" w:rsidP="001F4689">
            <w:pPr>
              <w:tabs>
                <w:tab w:val="left" w:pos="2310"/>
              </w:tabs>
              <w:rPr>
                <w:b/>
                <w:bCs/>
                <w:sz w:val="20"/>
                <w:szCs w:val="20"/>
                <w:u w:val="single"/>
              </w:rPr>
            </w:pPr>
          </w:p>
        </w:tc>
        <w:tc>
          <w:tcPr>
            <w:tcW w:w="944" w:type="dxa"/>
            <w:shd w:val="clear" w:color="auto" w:fill="00B0F0"/>
          </w:tcPr>
          <w:p w14:paraId="68E98515" w14:textId="77777777" w:rsidR="001F4689" w:rsidRPr="00E56C39" w:rsidRDefault="001F4689" w:rsidP="001F4689">
            <w:pPr>
              <w:tabs>
                <w:tab w:val="left" w:pos="2310"/>
              </w:tabs>
              <w:rPr>
                <w:b/>
                <w:bCs/>
                <w:sz w:val="20"/>
                <w:szCs w:val="20"/>
                <w:u w:val="single"/>
              </w:rPr>
            </w:pPr>
          </w:p>
        </w:tc>
      </w:tr>
    </w:tbl>
    <w:p w14:paraId="7D8F7857" w14:textId="04089B85" w:rsidR="00F064DC" w:rsidRPr="00F064DC" w:rsidRDefault="00F064DC" w:rsidP="00F064DC">
      <w:pPr>
        <w:rPr>
          <w:rFonts w:cs="Arial"/>
          <w:sz w:val="20"/>
          <w:lang w:val="en-US"/>
        </w:rPr>
      </w:pPr>
    </w:p>
    <w:p w14:paraId="139B3581" w14:textId="77777777" w:rsidR="00F064DC" w:rsidRPr="00F064DC" w:rsidRDefault="00F064DC" w:rsidP="00F064DC">
      <w:pPr>
        <w:rPr>
          <w:rFonts w:cs="Arial"/>
          <w:sz w:val="20"/>
          <w:lang w:val="en-US"/>
        </w:rPr>
      </w:pPr>
    </w:p>
    <w:p w14:paraId="18D8981A" w14:textId="77777777" w:rsidR="00550606" w:rsidRPr="00E56C39" w:rsidRDefault="00E25853" w:rsidP="00E47FB1">
      <w:pPr>
        <w:pStyle w:val="Heading1"/>
      </w:pPr>
      <w:bookmarkStart w:id="53" w:name="_Toc31182465"/>
      <w:bookmarkStart w:id="54" w:name="_Toc34151353"/>
      <w:r w:rsidRPr="00E56C39">
        <w:t>TRIAL PARTICIPANTS</w:t>
      </w:r>
      <w:bookmarkEnd w:id="53"/>
      <w:bookmarkEnd w:id="54"/>
    </w:p>
    <w:p w14:paraId="484FE706" w14:textId="77777777" w:rsidR="006F193F" w:rsidRPr="00E56C39" w:rsidRDefault="003A1823" w:rsidP="00F75AB9">
      <w:pPr>
        <w:pStyle w:val="Heading2"/>
      </w:pPr>
      <w:bookmarkStart w:id="55" w:name="Here"/>
      <w:bookmarkStart w:id="56" w:name="_Toc31182466"/>
      <w:bookmarkStart w:id="57" w:name="_Toc34151354"/>
      <w:r w:rsidRPr="00E56C39">
        <w:t>7</w:t>
      </w:r>
      <w:r w:rsidR="006F193F" w:rsidRPr="00E56C39">
        <w:t>.</w:t>
      </w:r>
      <w:r w:rsidR="00354BE4" w:rsidRPr="00E56C39">
        <w:t>1</w:t>
      </w:r>
      <w:r w:rsidR="006F193F" w:rsidRPr="00E56C39">
        <w:tab/>
      </w:r>
      <w:bookmarkEnd w:id="55"/>
      <w:r w:rsidR="008A673C" w:rsidRPr="00E56C39">
        <w:t>Overall Description of</w:t>
      </w:r>
      <w:r w:rsidR="00F865FC" w:rsidRPr="00E56C39">
        <w:t xml:space="preserve"> Trial Participants</w:t>
      </w:r>
      <w:bookmarkEnd w:id="56"/>
      <w:bookmarkEnd w:id="57"/>
    </w:p>
    <w:p w14:paraId="18F5D7EB" w14:textId="51D3153E" w:rsidR="008A2BA4" w:rsidRPr="00E56C39" w:rsidRDefault="006B567B" w:rsidP="007741A2">
      <w:pPr>
        <w:rPr>
          <w:iCs/>
        </w:rPr>
      </w:pPr>
      <w:r w:rsidRPr="00E56C39">
        <w:rPr>
          <w:iCs/>
        </w:rPr>
        <w:t>P</w:t>
      </w:r>
      <w:r w:rsidR="00A516F4">
        <w:rPr>
          <w:iCs/>
        </w:rPr>
        <w:t>eople</w:t>
      </w:r>
      <w:r w:rsidRPr="00E56C39">
        <w:rPr>
          <w:iCs/>
        </w:rPr>
        <w:t xml:space="preserve"> with a diagnosis of T2DM</w:t>
      </w:r>
      <w:r w:rsidR="00BF604F">
        <w:rPr>
          <w:iCs/>
        </w:rPr>
        <w:t xml:space="preserve"> receiving mono- or dual-therapy with HbA1c of 6.5-9%</w:t>
      </w:r>
      <w:r w:rsidR="00E56C39" w:rsidRPr="00E56C39">
        <w:rPr>
          <w:iCs/>
        </w:rPr>
        <w:t>.</w:t>
      </w:r>
    </w:p>
    <w:p w14:paraId="2A691C07" w14:textId="77777777" w:rsidR="00E80DB0" w:rsidRPr="00E56C39" w:rsidRDefault="00E80DB0" w:rsidP="00F75AB9">
      <w:pPr>
        <w:pStyle w:val="Heading2"/>
      </w:pPr>
      <w:bookmarkStart w:id="58" w:name="_Toc31182467"/>
      <w:bookmarkStart w:id="59" w:name="_Toc34151355"/>
      <w:r w:rsidRPr="00E56C39">
        <w:t xml:space="preserve">7.2 </w:t>
      </w:r>
      <w:r w:rsidR="007F7445" w:rsidRPr="00E56C39">
        <w:tab/>
      </w:r>
      <w:r w:rsidRPr="00E56C39">
        <w:t>Recruitment strategy</w:t>
      </w:r>
      <w:bookmarkEnd w:id="58"/>
      <w:bookmarkEnd w:id="59"/>
    </w:p>
    <w:p w14:paraId="46ECC8E4" w14:textId="09262770" w:rsidR="002F440D" w:rsidRPr="00E56C39" w:rsidRDefault="00E56C39" w:rsidP="00E80DB0">
      <w:pPr>
        <w:rPr>
          <w:highlight w:val="yellow"/>
        </w:rPr>
      </w:pPr>
      <w:r>
        <w:t>Recruitment will target individuals via multiple settings, general practice/primary care, research databases (Leicester Diabetes Centre), through the community/internet and pharmacies</w:t>
      </w:r>
    </w:p>
    <w:p w14:paraId="04E39CDC" w14:textId="67D35528" w:rsidR="00211F86" w:rsidRPr="00E56C39" w:rsidRDefault="00211F86" w:rsidP="00211F86">
      <w:pPr>
        <w:pStyle w:val="xmsonormal"/>
        <w:spacing w:before="0" w:beforeAutospacing="0" w:after="0" w:afterAutospacing="0" w:line="360" w:lineRule="auto"/>
        <w:ind w:firstLine="720"/>
        <w:jc w:val="both"/>
        <w:rPr>
          <w:rFonts w:ascii="Arial" w:hAnsi="Arial" w:cs="Arial"/>
          <w:b/>
          <w:color w:val="201F1E"/>
          <w:sz w:val="22"/>
          <w:szCs w:val="22"/>
        </w:rPr>
      </w:pPr>
      <w:r w:rsidRPr="00E56C39">
        <w:rPr>
          <w:rFonts w:ascii="Arial" w:hAnsi="Arial" w:cs="Arial"/>
          <w:b/>
          <w:color w:val="201F1E"/>
          <w:sz w:val="22"/>
          <w:szCs w:val="22"/>
        </w:rPr>
        <w:t xml:space="preserve">Recruitment from </w:t>
      </w:r>
      <w:r w:rsidR="00E56C39" w:rsidRPr="00E56C39">
        <w:rPr>
          <w:rFonts w:ascii="Arial" w:hAnsi="Arial" w:cs="Arial"/>
          <w:b/>
          <w:color w:val="201F1E"/>
          <w:sz w:val="22"/>
          <w:szCs w:val="22"/>
        </w:rPr>
        <w:t xml:space="preserve">general practice and </w:t>
      </w:r>
      <w:r w:rsidRPr="00E56C39">
        <w:rPr>
          <w:rFonts w:ascii="Arial" w:hAnsi="Arial" w:cs="Arial"/>
          <w:b/>
          <w:color w:val="201F1E"/>
          <w:sz w:val="22"/>
          <w:szCs w:val="22"/>
        </w:rPr>
        <w:t>primary</w:t>
      </w:r>
      <w:r w:rsidR="00E56C39" w:rsidRPr="00E56C39">
        <w:rPr>
          <w:rFonts w:ascii="Arial" w:hAnsi="Arial" w:cs="Arial"/>
          <w:b/>
          <w:color w:val="201F1E"/>
          <w:sz w:val="22"/>
          <w:szCs w:val="22"/>
        </w:rPr>
        <w:t xml:space="preserve"> </w:t>
      </w:r>
      <w:r w:rsidRPr="00E56C39">
        <w:rPr>
          <w:rFonts w:ascii="Arial" w:hAnsi="Arial" w:cs="Arial"/>
          <w:b/>
          <w:color w:val="201F1E"/>
          <w:sz w:val="22"/>
          <w:szCs w:val="22"/>
        </w:rPr>
        <w:t xml:space="preserve">care </w:t>
      </w:r>
    </w:p>
    <w:p w14:paraId="0D706DE6" w14:textId="2F83458C" w:rsidR="009F11F3" w:rsidRPr="00E56C39" w:rsidRDefault="00211F86" w:rsidP="00211F86">
      <w:pPr>
        <w:pStyle w:val="xmsonormal"/>
        <w:spacing w:before="0" w:beforeAutospacing="0" w:after="0" w:afterAutospacing="0" w:line="360" w:lineRule="auto"/>
        <w:jc w:val="both"/>
        <w:rPr>
          <w:rFonts w:ascii="Arial" w:hAnsi="Arial" w:cs="Arial"/>
          <w:color w:val="201F1E"/>
          <w:sz w:val="22"/>
          <w:szCs w:val="22"/>
        </w:rPr>
      </w:pPr>
      <w:r w:rsidRPr="00E56C39">
        <w:rPr>
          <w:rFonts w:ascii="Arial" w:hAnsi="Arial" w:cs="Arial"/>
          <w:color w:val="201F1E"/>
          <w:sz w:val="22"/>
          <w:szCs w:val="22"/>
        </w:rPr>
        <w:t xml:space="preserve">The recruitment phase will commence as soon as ethical, research governance, and regulatory approval has been granted and the Sponsor green light has been provided. </w:t>
      </w:r>
    </w:p>
    <w:p w14:paraId="5A0FCCD2" w14:textId="4DA548EC" w:rsidR="009F11F3" w:rsidRPr="00E56C39" w:rsidRDefault="00E56C39" w:rsidP="00E56C39">
      <w:r>
        <w:t>GP surgeries will be contacted, requesting support in recruitment for this study. They will be asked to circulate participant invitation letters (PIL) and participant information sheet (PIS), along with a reply slip with a pre-paid envelope that can be returned to the research team. Access to GP surgeries will be supported by the CRN. Other primary care centres within University Hospitals Leicester NHS trust will also be asked to display advertisement material and circulate PIL and PIS to potential participants.</w:t>
      </w:r>
    </w:p>
    <w:p w14:paraId="34FB9072" w14:textId="650FDF14" w:rsidR="002F440D" w:rsidRPr="00E56C39" w:rsidRDefault="002F440D" w:rsidP="009725D1"/>
    <w:p w14:paraId="31E13E0E" w14:textId="77777777" w:rsidR="00211F86" w:rsidRPr="00E56C39" w:rsidRDefault="00211F86" w:rsidP="00211F86">
      <w:pPr>
        <w:pStyle w:val="xmsonormal"/>
        <w:spacing w:before="0" w:beforeAutospacing="0" w:after="0" w:afterAutospacing="0" w:line="360" w:lineRule="auto"/>
        <w:ind w:firstLine="720"/>
        <w:jc w:val="both"/>
        <w:rPr>
          <w:rFonts w:ascii="Arial" w:hAnsi="Arial" w:cs="Arial"/>
          <w:b/>
          <w:color w:val="201F1E"/>
          <w:sz w:val="22"/>
          <w:szCs w:val="22"/>
        </w:rPr>
      </w:pPr>
      <w:r w:rsidRPr="00E56C39">
        <w:rPr>
          <w:rFonts w:ascii="Arial" w:hAnsi="Arial" w:cs="Arial"/>
          <w:b/>
          <w:color w:val="201F1E"/>
          <w:sz w:val="22"/>
          <w:szCs w:val="22"/>
        </w:rPr>
        <w:t xml:space="preserve">Recruitment through participant and volunteer databases </w:t>
      </w:r>
    </w:p>
    <w:p w14:paraId="2916745B" w14:textId="14BAE443" w:rsidR="00211F86" w:rsidRPr="00E56C39" w:rsidRDefault="00211F86" w:rsidP="00211F86">
      <w:pPr>
        <w:pStyle w:val="xmsonormal"/>
        <w:spacing w:before="0" w:beforeAutospacing="0" w:after="0" w:afterAutospacing="0" w:line="360" w:lineRule="auto"/>
        <w:jc w:val="both"/>
        <w:rPr>
          <w:rFonts w:ascii="Arial" w:hAnsi="Arial" w:cs="Arial"/>
          <w:color w:val="201F1E"/>
          <w:sz w:val="22"/>
          <w:szCs w:val="22"/>
        </w:rPr>
      </w:pPr>
      <w:r w:rsidRPr="00E56C39">
        <w:rPr>
          <w:rFonts w:ascii="Arial" w:hAnsi="Arial" w:cs="Arial"/>
          <w:color w:val="201F1E"/>
          <w:sz w:val="22"/>
          <w:szCs w:val="22"/>
        </w:rPr>
        <w:t xml:space="preserve">The Leicester Diabetes Centre </w:t>
      </w:r>
      <w:r w:rsidR="00E56C39" w:rsidRPr="00E56C39">
        <w:rPr>
          <w:rFonts w:ascii="Arial" w:hAnsi="Arial" w:cs="Arial"/>
          <w:color w:val="201F1E"/>
          <w:sz w:val="22"/>
          <w:szCs w:val="22"/>
        </w:rPr>
        <w:t>has</w:t>
      </w:r>
      <w:r w:rsidRPr="00E56C39">
        <w:rPr>
          <w:rFonts w:ascii="Arial" w:hAnsi="Arial" w:cs="Arial"/>
          <w:color w:val="201F1E"/>
          <w:sz w:val="22"/>
          <w:szCs w:val="22"/>
        </w:rPr>
        <w:t xml:space="preserve"> access to a rich source of datasets containing individuals who have consented to be informed of and invited to future research studies. This includes approximately 1000 individuals </w:t>
      </w:r>
      <w:r w:rsidR="007860FA" w:rsidRPr="00E56C39">
        <w:rPr>
          <w:rFonts w:ascii="Arial" w:hAnsi="Arial" w:cs="Arial"/>
          <w:color w:val="201F1E"/>
          <w:sz w:val="22"/>
          <w:szCs w:val="22"/>
        </w:rPr>
        <w:t xml:space="preserve">with T2DM </w:t>
      </w:r>
      <w:r w:rsidR="004E0BC7">
        <w:rPr>
          <w:rFonts w:ascii="Arial" w:hAnsi="Arial" w:cs="Arial"/>
          <w:color w:val="201F1E"/>
          <w:sz w:val="22"/>
          <w:szCs w:val="22"/>
        </w:rPr>
        <w:t>who have completed</w:t>
      </w:r>
      <w:r w:rsidRPr="00E56C39">
        <w:rPr>
          <w:rFonts w:ascii="Arial" w:hAnsi="Arial" w:cs="Arial"/>
          <w:color w:val="201F1E"/>
          <w:sz w:val="22"/>
          <w:szCs w:val="22"/>
        </w:rPr>
        <w:t xml:space="preserve"> the CODEC study</w:t>
      </w:r>
      <w:r w:rsidR="004E0BC7">
        <w:rPr>
          <w:rFonts w:ascii="Arial" w:hAnsi="Arial" w:cs="Arial"/>
          <w:color w:val="201F1E"/>
          <w:sz w:val="22"/>
          <w:szCs w:val="22"/>
        </w:rPr>
        <w:t xml:space="preserve">; these individuals were </w:t>
      </w:r>
      <w:r w:rsidRPr="00E56C39">
        <w:rPr>
          <w:rFonts w:ascii="Arial" w:hAnsi="Arial" w:cs="Arial"/>
          <w:color w:val="201F1E"/>
          <w:sz w:val="22"/>
          <w:szCs w:val="22"/>
        </w:rPr>
        <w:t xml:space="preserve">rigorously phenotyped for medication usage and physical function. Other completed studies and databases also have diabetes status coded and will be used for recruitment.  </w:t>
      </w:r>
    </w:p>
    <w:p w14:paraId="5D7A95A8" w14:textId="77777777" w:rsidR="00211F86" w:rsidRPr="00E56C39" w:rsidRDefault="00211F86" w:rsidP="00211F86">
      <w:pPr>
        <w:pStyle w:val="xmsonormal"/>
        <w:spacing w:before="0" w:beforeAutospacing="0" w:after="0" w:afterAutospacing="0" w:line="360" w:lineRule="auto"/>
        <w:jc w:val="both"/>
        <w:rPr>
          <w:rFonts w:ascii="Arial" w:hAnsi="Arial" w:cs="Arial"/>
          <w:color w:val="201F1E"/>
          <w:sz w:val="22"/>
          <w:szCs w:val="22"/>
        </w:rPr>
      </w:pPr>
      <w:r w:rsidRPr="00E56C39">
        <w:rPr>
          <w:rFonts w:ascii="Arial" w:hAnsi="Arial" w:cs="Arial"/>
          <w:color w:val="201F1E"/>
          <w:sz w:val="22"/>
          <w:szCs w:val="22"/>
        </w:rPr>
        <w:t xml:space="preserve">Leicester Diabetes Centre also has a volunteer database of people with T2DM who have given consent to be contacted about future research. We will also utilise these databases. </w:t>
      </w:r>
    </w:p>
    <w:p w14:paraId="05B00320" w14:textId="15C65D52" w:rsidR="00211F86" w:rsidRPr="00E56C39" w:rsidRDefault="00211F86" w:rsidP="00211F86">
      <w:pPr>
        <w:pStyle w:val="xmsonormal"/>
        <w:spacing w:before="0" w:beforeAutospacing="0" w:after="0" w:afterAutospacing="0" w:line="360" w:lineRule="auto"/>
        <w:jc w:val="both"/>
        <w:rPr>
          <w:rFonts w:ascii="Arial" w:hAnsi="Arial" w:cs="Arial"/>
          <w:color w:val="201F1E"/>
          <w:sz w:val="22"/>
          <w:szCs w:val="22"/>
          <w:highlight w:val="yellow"/>
        </w:rPr>
      </w:pPr>
    </w:p>
    <w:p w14:paraId="4C749E0B" w14:textId="61C407C3" w:rsidR="00211F86" w:rsidRPr="00E56C39" w:rsidRDefault="00211F86" w:rsidP="00211F86">
      <w:pPr>
        <w:pStyle w:val="xmsonormal"/>
        <w:spacing w:before="0" w:beforeAutospacing="0" w:after="0" w:afterAutospacing="0" w:line="360" w:lineRule="auto"/>
        <w:ind w:firstLine="720"/>
        <w:jc w:val="both"/>
        <w:rPr>
          <w:rFonts w:ascii="Arial" w:hAnsi="Arial" w:cs="Arial"/>
          <w:b/>
          <w:color w:val="201F1E"/>
          <w:sz w:val="22"/>
          <w:szCs w:val="22"/>
        </w:rPr>
      </w:pPr>
      <w:del w:id="60" w:author="McBride, Phil" w:date="2020-11-04T09:54:00Z">
        <w:r w:rsidRPr="00E56C39" w:rsidDel="00B6267B">
          <w:rPr>
            <w:rFonts w:ascii="Arial" w:hAnsi="Arial" w:cs="Arial"/>
            <w:b/>
            <w:color w:val="201F1E"/>
            <w:sz w:val="22"/>
            <w:szCs w:val="22"/>
          </w:rPr>
          <w:delText xml:space="preserve">Recruitment through study advertisement </w:delText>
        </w:r>
      </w:del>
      <w:ins w:id="61" w:author="McBride, Phil" w:date="2020-11-04T09:54:00Z">
        <w:r w:rsidR="00B6267B">
          <w:rPr>
            <w:rFonts w:ascii="Arial" w:hAnsi="Arial" w:cs="Arial"/>
            <w:b/>
            <w:color w:val="201F1E"/>
            <w:sz w:val="22"/>
            <w:szCs w:val="22"/>
          </w:rPr>
          <w:t>Community and Internet</w:t>
        </w:r>
      </w:ins>
    </w:p>
    <w:p w14:paraId="18BD71B3" w14:textId="6491665F" w:rsidR="0011053A" w:rsidRPr="00B6267B" w:rsidRDefault="00B6267B" w:rsidP="00B6267B">
      <w:pPr>
        <w:pStyle w:val="xmsonormal"/>
        <w:spacing w:before="0" w:beforeAutospacing="0" w:after="0" w:afterAutospacing="0" w:line="360" w:lineRule="auto"/>
        <w:jc w:val="both"/>
        <w:rPr>
          <w:ins w:id="62" w:author="McBride, Phil" w:date="2020-11-04T09:54:00Z"/>
          <w:rFonts w:ascii="Arial" w:hAnsi="Arial" w:cs="Arial"/>
          <w:sz w:val="22"/>
          <w:szCs w:val="22"/>
          <w:rPrChange w:id="63" w:author="McBride, Phil" w:date="2020-11-04T09:54:00Z">
            <w:rPr>
              <w:ins w:id="64" w:author="McBride, Phil" w:date="2020-11-04T09:54:00Z"/>
            </w:rPr>
          </w:rPrChange>
        </w:rPr>
      </w:pPr>
      <w:ins w:id="65" w:author="McBride, Phil" w:date="2020-11-04T09:54:00Z">
        <w:r w:rsidRPr="00B6267B">
          <w:rPr>
            <w:rFonts w:ascii="Arial" w:hAnsi="Arial" w:cs="Arial"/>
            <w:sz w:val="22"/>
            <w:szCs w:val="22"/>
            <w:rPrChange w:id="66" w:author="McBride, Phil" w:date="2020-11-04T09:54:00Z">
              <w:rPr/>
            </w:rPrChange>
          </w:rPr>
          <w:t>Community and internet: Individuals will be recruited from the general public through the use of NHS Trust websites</w:t>
        </w:r>
        <w:r>
          <w:rPr>
            <w:rFonts w:ascii="Arial" w:hAnsi="Arial" w:cs="Arial"/>
            <w:sz w:val="22"/>
            <w:szCs w:val="22"/>
          </w:rPr>
          <w:t xml:space="preserve"> </w:t>
        </w:r>
        <w:r w:rsidRPr="00B6267B">
          <w:rPr>
            <w:rFonts w:ascii="Arial" w:hAnsi="Arial" w:cs="Arial"/>
            <w:sz w:val="22"/>
            <w:szCs w:val="22"/>
            <w:rPrChange w:id="67" w:author="McBride, Phil" w:date="2020-11-04T09:54:00Z">
              <w:rPr/>
            </w:rPrChange>
          </w:rPr>
          <w:t>(www.leicesterdiabetescentre.org.uk and www.leicestershospitals.nhs.uk) and other relevant websites (</w:t>
        </w:r>
      </w:ins>
      <w:ins w:id="68" w:author="McBride, Phil" w:date="2020-11-04T09:55:00Z">
        <w:r>
          <w:rPr>
            <w:rFonts w:ascii="Arial" w:hAnsi="Arial" w:cs="Arial"/>
            <w:sz w:val="22"/>
            <w:szCs w:val="22"/>
          </w:rPr>
          <w:fldChar w:fldCharType="begin"/>
        </w:r>
        <w:r>
          <w:rPr>
            <w:rFonts w:ascii="Arial" w:hAnsi="Arial" w:cs="Arial"/>
            <w:sz w:val="22"/>
            <w:szCs w:val="22"/>
          </w:rPr>
          <w:instrText xml:space="preserve"> HYPERLINK "http://</w:instrText>
        </w:r>
      </w:ins>
      <w:ins w:id="69" w:author="McBride, Phil" w:date="2020-11-04T09:54:00Z">
        <w:r w:rsidRPr="00B6267B">
          <w:rPr>
            <w:rFonts w:ascii="Arial" w:hAnsi="Arial" w:cs="Arial"/>
            <w:sz w:val="22"/>
            <w:szCs w:val="22"/>
            <w:rPrChange w:id="70" w:author="McBride, Phil" w:date="2020-11-04T09:54:00Z">
              <w:rPr/>
            </w:rPrChange>
          </w:rPr>
          <w:instrText>www.nihr.ac.uk</w:instrText>
        </w:r>
      </w:ins>
      <w:ins w:id="71" w:author="McBride, Phil" w:date="2020-11-04T09:55:00Z">
        <w:r>
          <w:rPr>
            <w:rFonts w:ascii="Arial" w:hAnsi="Arial" w:cs="Arial"/>
            <w:sz w:val="22"/>
            <w:szCs w:val="22"/>
          </w:rPr>
          <w:instrText xml:space="preserve">" </w:instrText>
        </w:r>
        <w:r>
          <w:rPr>
            <w:rFonts w:ascii="Arial" w:hAnsi="Arial" w:cs="Arial"/>
            <w:sz w:val="22"/>
            <w:szCs w:val="22"/>
          </w:rPr>
          <w:fldChar w:fldCharType="separate"/>
        </w:r>
      </w:ins>
      <w:ins w:id="72" w:author="McBride, Phil" w:date="2020-11-04T09:54:00Z">
        <w:r w:rsidRPr="009A0C81">
          <w:rPr>
            <w:rStyle w:val="Hyperlink"/>
            <w:rFonts w:ascii="Arial" w:hAnsi="Arial" w:cs="Arial"/>
            <w:sz w:val="22"/>
            <w:szCs w:val="22"/>
            <w:rPrChange w:id="73" w:author="McBride, Phil" w:date="2020-11-04T09:54:00Z">
              <w:rPr/>
            </w:rPrChange>
          </w:rPr>
          <w:t>www.nihr.ac.uk</w:t>
        </w:r>
      </w:ins>
      <w:ins w:id="74" w:author="McBride, Phil" w:date="2020-11-04T09:55:00Z">
        <w:r>
          <w:rPr>
            <w:rFonts w:ascii="Arial" w:hAnsi="Arial" w:cs="Arial"/>
            <w:sz w:val="22"/>
            <w:szCs w:val="22"/>
          </w:rPr>
          <w:fldChar w:fldCharType="end"/>
        </w:r>
        <w:r>
          <w:rPr>
            <w:rFonts w:ascii="Arial" w:hAnsi="Arial" w:cs="Arial"/>
            <w:sz w:val="22"/>
            <w:szCs w:val="22"/>
          </w:rPr>
          <w:t xml:space="preserve">, </w:t>
        </w:r>
      </w:ins>
      <w:ins w:id="75" w:author="McBride, Phil" w:date="2020-11-04T09:54:00Z">
        <w:r w:rsidRPr="00B6267B">
          <w:rPr>
            <w:rFonts w:ascii="Arial" w:hAnsi="Arial" w:cs="Arial"/>
            <w:sz w:val="22"/>
            <w:szCs w:val="22"/>
            <w:rPrChange w:id="76" w:author="McBride, Phil" w:date="2020-11-04T09:54:00Z">
              <w:rPr/>
            </w:rPrChange>
          </w:rPr>
          <w:t>www.twitter.com), which will have links to the PIL and PIS. If they are interested in taking part, they can return the form on the PIS and send it back to the research team using a pre-paid envelope. Advertisement material will also be distributed to community centres and will be asked to display study material. The research team will also contact local media organisations and community organisations to outline the study and arrange visits from a member of the research team</w:t>
        </w:r>
      </w:ins>
    </w:p>
    <w:p w14:paraId="5B7A9DB0" w14:textId="77777777" w:rsidR="00B6267B" w:rsidRDefault="00B6267B" w:rsidP="00B6267B">
      <w:pPr>
        <w:pStyle w:val="xmsonormal"/>
        <w:spacing w:before="0" w:beforeAutospacing="0" w:after="0" w:afterAutospacing="0" w:line="360" w:lineRule="auto"/>
        <w:jc w:val="both"/>
        <w:rPr>
          <w:ins w:id="77" w:author="McBride, Phil" w:date="2020-11-04T09:53:00Z"/>
          <w:rFonts w:ascii="Arial" w:hAnsi="Arial" w:cs="Arial"/>
          <w:color w:val="201F1E"/>
          <w:sz w:val="22"/>
          <w:szCs w:val="22"/>
        </w:rPr>
      </w:pPr>
    </w:p>
    <w:p w14:paraId="0C50A3D7" w14:textId="77777777" w:rsidR="00B6267B" w:rsidRPr="00B6267B" w:rsidRDefault="00B6267B">
      <w:pPr>
        <w:pStyle w:val="xmsonormal"/>
        <w:spacing w:before="0" w:beforeAutospacing="0" w:after="0" w:afterAutospacing="0" w:line="360" w:lineRule="auto"/>
        <w:ind w:firstLine="720"/>
        <w:jc w:val="both"/>
        <w:rPr>
          <w:ins w:id="78" w:author="McBride, Phil" w:date="2020-11-04T09:53:00Z"/>
          <w:rFonts w:ascii="Arial" w:hAnsi="Arial" w:cs="Arial"/>
          <w:b/>
          <w:bCs/>
          <w:sz w:val="22"/>
          <w:szCs w:val="22"/>
          <w:rPrChange w:id="79" w:author="McBride, Phil" w:date="2020-11-04T09:53:00Z">
            <w:rPr>
              <w:ins w:id="80" w:author="McBride, Phil" w:date="2020-11-04T09:53:00Z"/>
            </w:rPr>
          </w:rPrChange>
        </w:rPr>
        <w:pPrChange w:id="81" w:author="McBride, Phil" w:date="2020-11-04T09:53:00Z">
          <w:pPr>
            <w:pStyle w:val="xmsonormal"/>
            <w:spacing w:before="0" w:beforeAutospacing="0" w:after="0" w:afterAutospacing="0" w:line="360" w:lineRule="auto"/>
            <w:jc w:val="both"/>
          </w:pPr>
        </w:pPrChange>
      </w:pPr>
      <w:ins w:id="82" w:author="McBride, Phil" w:date="2020-11-04T09:53:00Z">
        <w:r w:rsidRPr="00B6267B">
          <w:rPr>
            <w:rFonts w:ascii="Arial" w:hAnsi="Arial" w:cs="Arial"/>
            <w:b/>
            <w:bCs/>
            <w:sz w:val="22"/>
            <w:szCs w:val="22"/>
            <w:rPrChange w:id="83" w:author="McBride, Phil" w:date="2020-11-04T09:53:00Z">
              <w:rPr/>
            </w:rPrChange>
          </w:rPr>
          <w:t xml:space="preserve">Pharmacies and Hospital Clinics </w:t>
        </w:r>
      </w:ins>
    </w:p>
    <w:p w14:paraId="4C24C461" w14:textId="789BCE92" w:rsidR="00B6267B" w:rsidRPr="0044765A" w:rsidRDefault="00B6267B">
      <w:pPr>
        <w:pStyle w:val="xmsonormal"/>
        <w:spacing w:before="0" w:beforeAutospacing="0" w:after="0" w:afterAutospacing="0" w:line="360" w:lineRule="auto"/>
        <w:jc w:val="both"/>
        <w:rPr>
          <w:rFonts w:cs="Arial"/>
          <w:szCs w:val="22"/>
          <w:highlight w:val="yellow"/>
        </w:rPr>
        <w:pPrChange w:id="84" w:author="McBride, Phil" w:date="2020-11-04T09:53:00Z">
          <w:pPr>
            <w:framePr w:hSpace="180" w:wrap="around" w:vAnchor="text" w:hAnchor="page" w:x="1397" w:y="552"/>
          </w:pPr>
        </w:pPrChange>
      </w:pPr>
      <w:ins w:id="85" w:author="McBride, Phil" w:date="2020-11-04T09:53:00Z">
        <w:r w:rsidRPr="00B6267B">
          <w:rPr>
            <w:rFonts w:ascii="Arial" w:hAnsi="Arial" w:cs="Arial"/>
            <w:sz w:val="22"/>
            <w:szCs w:val="22"/>
            <w:rPrChange w:id="86" w:author="McBride, Phil" w:date="2020-11-04T09:53:00Z">
              <w:rPr/>
            </w:rPrChange>
          </w:rPr>
          <w:t>Local pharmacists and relevant hospital clinics within UHL will be asked if they are willing to display the study poster in their establishment. The poster will contain contact information for the study team that the individual can contact if they are interested in taking part in the study. Pharmacists will not recruit participants and will only display the poster and leaflets for the study. Clinicians may identify participants and distribute PIS and leaflets.</w:t>
        </w:r>
      </w:ins>
    </w:p>
    <w:p w14:paraId="36BFAF9A" w14:textId="77777777" w:rsidR="00211F86" w:rsidRPr="00E56C39" w:rsidRDefault="003A1823" w:rsidP="00F75AB9">
      <w:pPr>
        <w:pStyle w:val="Heading2"/>
      </w:pPr>
      <w:bookmarkStart w:id="87" w:name="_Toc375308675"/>
      <w:r w:rsidRPr="00E56C39">
        <w:tab/>
      </w:r>
      <w:bookmarkStart w:id="88" w:name="_Ref494378095"/>
    </w:p>
    <w:p w14:paraId="72C07D09" w14:textId="52769AA1" w:rsidR="00B87BDD" w:rsidRPr="00E56C39" w:rsidRDefault="003A1823" w:rsidP="00F75AB9">
      <w:pPr>
        <w:pStyle w:val="Heading2"/>
      </w:pPr>
      <w:bookmarkStart w:id="89" w:name="_Toc31182468"/>
      <w:bookmarkStart w:id="90" w:name="_Toc34151356"/>
      <w:r w:rsidRPr="00E56C39">
        <w:t>7</w:t>
      </w:r>
      <w:r w:rsidR="00E80DB0" w:rsidRPr="00E56C39">
        <w:t>.3</w:t>
      </w:r>
      <w:r w:rsidR="00665BD7" w:rsidRPr="00E56C39">
        <w:tab/>
      </w:r>
      <w:r w:rsidR="00F865FC" w:rsidRPr="00E56C39">
        <w:t xml:space="preserve">Inclusion </w:t>
      </w:r>
      <w:r w:rsidR="006F193F" w:rsidRPr="00E56C39">
        <w:t>Criteria</w:t>
      </w:r>
      <w:bookmarkEnd w:id="87"/>
      <w:bookmarkEnd w:id="88"/>
      <w:bookmarkEnd w:id="89"/>
      <w:r w:rsidR="00401F28" w:rsidRPr="00E56C39">
        <w:t>*</w:t>
      </w:r>
      <w:bookmarkEnd w:id="90"/>
    </w:p>
    <w:p w14:paraId="2DAC52AA" w14:textId="783EC262" w:rsidR="006F193F" w:rsidRPr="00D5673A" w:rsidRDefault="00B87BDD" w:rsidP="00B87BDD">
      <w:pPr>
        <w:rPr>
          <w:b/>
        </w:rPr>
      </w:pPr>
      <w:r w:rsidRPr="00D5673A">
        <w:rPr>
          <w:b/>
        </w:rPr>
        <w:t xml:space="preserve">Table </w:t>
      </w:r>
      <w:r w:rsidR="00E069F4">
        <w:rPr>
          <w:b/>
        </w:rPr>
        <w:t>2</w:t>
      </w:r>
      <w:r w:rsidRPr="00D5673A">
        <w:rPr>
          <w:b/>
        </w:rPr>
        <w:t>. Inclusion criteria for study population</w:t>
      </w:r>
    </w:p>
    <w:tbl>
      <w:tblPr>
        <w:tblStyle w:val="TableGrid"/>
        <w:tblW w:w="9072" w:type="dxa"/>
        <w:tblLook w:val="04A0" w:firstRow="1" w:lastRow="0" w:firstColumn="1" w:lastColumn="0" w:noHBand="0" w:noVBand="1"/>
      </w:tblPr>
      <w:tblGrid>
        <w:gridCol w:w="9072"/>
      </w:tblGrid>
      <w:tr w:rsidR="00E56C39" w:rsidRPr="00D5673A" w14:paraId="65501D63" w14:textId="77777777" w:rsidTr="00347617">
        <w:tc>
          <w:tcPr>
            <w:tcW w:w="9072" w:type="dxa"/>
            <w:tcBorders>
              <w:top w:val="single" w:sz="4" w:space="0" w:color="auto"/>
              <w:left w:val="nil"/>
              <w:bottom w:val="single" w:sz="4" w:space="0" w:color="auto"/>
              <w:right w:val="nil"/>
            </w:tcBorders>
          </w:tcPr>
          <w:p w14:paraId="07446129" w14:textId="21178163" w:rsidR="00E56C39" w:rsidRPr="00D5673A" w:rsidRDefault="00E56C39" w:rsidP="001D3335">
            <w:pPr>
              <w:pStyle w:val="xmsonormal"/>
              <w:spacing w:before="0" w:beforeAutospacing="0" w:after="0" w:afterAutospacing="0" w:line="360" w:lineRule="auto"/>
              <w:jc w:val="center"/>
              <w:rPr>
                <w:rFonts w:ascii="Arial" w:hAnsi="Arial" w:cs="Arial"/>
                <w:color w:val="201F1E"/>
                <w:sz w:val="22"/>
                <w:szCs w:val="22"/>
              </w:rPr>
            </w:pPr>
            <w:r w:rsidRPr="00D5673A">
              <w:rPr>
                <w:rFonts w:ascii="Arial" w:hAnsi="Arial" w:cs="Arial"/>
                <w:color w:val="201F1E"/>
                <w:sz w:val="22"/>
                <w:szCs w:val="22"/>
              </w:rPr>
              <w:t>Inclusion Criteria</w:t>
            </w:r>
          </w:p>
        </w:tc>
      </w:tr>
      <w:tr w:rsidR="00E56C39" w:rsidRPr="00E56C39" w14:paraId="21B0E7F6" w14:textId="77777777" w:rsidTr="00347617">
        <w:tc>
          <w:tcPr>
            <w:tcW w:w="9072" w:type="dxa"/>
            <w:tcBorders>
              <w:top w:val="single" w:sz="4" w:space="0" w:color="auto"/>
              <w:left w:val="nil"/>
              <w:bottom w:val="single" w:sz="4" w:space="0" w:color="auto"/>
              <w:right w:val="nil"/>
            </w:tcBorders>
          </w:tcPr>
          <w:p w14:paraId="491CA2EE" w14:textId="77777777" w:rsidR="00E56C39" w:rsidRPr="00D5673A" w:rsidRDefault="00E56C39" w:rsidP="006A4F4C">
            <w:pPr>
              <w:pStyle w:val="xmsonormal"/>
              <w:numPr>
                <w:ilvl w:val="0"/>
                <w:numId w:val="15"/>
              </w:numPr>
              <w:spacing w:before="0" w:beforeAutospacing="0" w:after="0" w:afterAutospacing="0" w:line="360" w:lineRule="auto"/>
              <w:jc w:val="both"/>
              <w:rPr>
                <w:rFonts w:ascii="Arial" w:hAnsi="Arial" w:cs="Arial"/>
                <w:color w:val="201F1E"/>
                <w:sz w:val="22"/>
                <w:szCs w:val="22"/>
              </w:rPr>
            </w:pPr>
            <w:r w:rsidRPr="00D5673A">
              <w:rPr>
                <w:rFonts w:ascii="Arial" w:hAnsi="Arial" w:cs="Arial"/>
                <w:color w:val="201F1E"/>
                <w:sz w:val="22"/>
                <w:szCs w:val="22"/>
              </w:rPr>
              <w:t xml:space="preserve">Men and women  </w:t>
            </w:r>
          </w:p>
          <w:p w14:paraId="6AA36F75" w14:textId="77777777" w:rsidR="00E56C39" w:rsidRPr="00D5673A" w:rsidRDefault="00E56C39" w:rsidP="006A4F4C">
            <w:pPr>
              <w:pStyle w:val="xmsonormal"/>
              <w:numPr>
                <w:ilvl w:val="0"/>
                <w:numId w:val="15"/>
              </w:numPr>
              <w:spacing w:before="0" w:beforeAutospacing="0" w:after="0" w:afterAutospacing="0" w:line="360" w:lineRule="auto"/>
              <w:rPr>
                <w:rFonts w:ascii="Arial" w:hAnsi="Arial" w:cs="Arial"/>
                <w:color w:val="201F1E"/>
                <w:sz w:val="22"/>
                <w:szCs w:val="22"/>
              </w:rPr>
            </w:pPr>
            <w:r w:rsidRPr="00D5673A">
              <w:rPr>
                <w:rFonts w:ascii="Arial" w:hAnsi="Arial" w:cs="Arial"/>
                <w:color w:val="201F1E"/>
                <w:sz w:val="22"/>
                <w:szCs w:val="22"/>
              </w:rPr>
              <w:t xml:space="preserve">Age 40 to 75 years, inclusive </w:t>
            </w:r>
          </w:p>
          <w:p w14:paraId="1AF7C408" w14:textId="40E386AE" w:rsidR="00E56C39" w:rsidRPr="00BF604F" w:rsidRDefault="00E56C39" w:rsidP="006A4F4C">
            <w:pPr>
              <w:pStyle w:val="xmsonormal"/>
              <w:numPr>
                <w:ilvl w:val="0"/>
                <w:numId w:val="15"/>
              </w:numPr>
              <w:spacing w:before="0" w:beforeAutospacing="0" w:after="0" w:afterAutospacing="0" w:line="360" w:lineRule="auto"/>
              <w:rPr>
                <w:rFonts w:ascii="Arial" w:hAnsi="Arial" w:cs="Arial"/>
                <w:color w:val="201F1E"/>
                <w:sz w:val="22"/>
                <w:szCs w:val="22"/>
              </w:rPr>
            </w:pPr>
            <w:r w:rsidRPr="00D5673A">
              <w:rPr>
                <w:rFonts w:ascii="Arial" w:hAnsi="Arial" w:cs="Arial"/>
                <w:color w:val="201F1E"/>
                <w:sz w:val="22"/>
                <w:szCs w:val="22"/>
                <w:bdr w:val="none" w:sz="0" w:space="0" w:color="auto" w:frame="1"/>
              </w:rPr>
              <w:t xml:space="preserve">Diagnosed </w:t>
            </w:r>
            <w:r w:rsidR="008679EC">
              <w:rPr>
                <w:rFonts w:ascii="Arial" w:hAnsi="Arial" w:cs="Arial"/>
                <w:color w:val="201F1E"/>
                <w:sz w:val="22"/>
                <w:szCs w:val="22"/>
                <w:bdr w:val="none" w:sz="0" w:space="0" w:color="auto" w:frame="1"/>
              </w:rPr>
              <w:t xml:space="preserve">with </w:t>
            </w:r>
            <w:r w:rsidRPr="00D5673A">
              <w:rPr>
                <w:rFonts w:ascii="Arial" w:hAnsi="Arial" w:cs="Arial"/>
                <w:color w:val="201F1E"/>
                <w:sz w:val="22"/>
                <w:szCs w:val="22"/>
                <w:bdr w:val="none" w:sz="0" w:space="0" w:color="auto" w:frame="1"/>
              </w:rPr>
              <w:t>T2DM</w:t>
            </w:r>
            <w:r w:rsidR="00BA0427">
              <w:rPr>
                <w:rFonts w:ascii="Arial" w:hAnsi="Arial" w:cs="Arial"/>
                <w:color w:val="201F1E"/>
                <w:sz w:val="22"/>
                <w:szCs w:val="22"/>
                <w:bdr w:val="none" w:sz="0" w:space="0" w:color="auto" w:frame="1"/>
              </w:rPr>
              <w:t xml:space="preserve"> with</w:t>
            </w:r>
            <w:r w:rsidR="00C93C00">
              <w:rPr>
                <w:rFonts w:ascii="Arial" w:hAnsi="Arial" w:cs="Arial"/>
                <w:color w:val="201F1E"/>
                <w:sz w:val="22"/>
                <w:szCs w:val="22"/>
                <w:bdr w:val="none" w:sz="0" w:space="0" w:color="auto" w:frame="1"/>
              </w:rPr>
              <w:t>in</w:t>
            </w:r>
            <w:r w:rsidR="00BA0427">
              <w:rPr>
                <w:rFonts w:ascii="Arial" w:hAnsi="Arial" w:cs="Arial"/>
                <w:color w:val="201F1E"/>
                <w:sz w:val="22"/>
                <w:szCs w:val="22"/>
                <w:bdr w:val="none" w:sz="0" w:space="0" w:color="auto" w:frame="1"/>
              </w:rPr>
              <w:t xml:space="preserve"> </w:t>
            </w:r>
            <w:r w:rsidR="008679EC">
              <w:rPr>
                <w:rFonts w:ascii="Arial" w:hAnsi="Arial" w:cs="Arial"/>
                <w:color w:val="201F1E"/>
                <w:sz w:val="22"/>
                <w:szCs w:val="22"/>
                <w:bdr w:val="none" w:sz="0" w:space="0" w:color="auto" w:frame="1"/>
              </w:rPr>
              <w:t xml:space="preserve">the last </w:t>
            </w:r>
            <w:r w:rsidR="00BA0427">
              <w:rPr>
                <w:rFonts w:ascii="Arial" w:hAnsi="Arial" w:cs="Arial"/>
                <w:color w:val="201F1E"/>
                <w:sz w:val="22"/>
                <w:szCs w:val="22"/>
                <w:bdr w:val="none" w:sz="0" w:space="0" w:color="auto" w:frame="1"/>
              </w:rPr>
              <w:t>5 years</w:t>
            </w:r>
          </w:p>
          <w:p w14:paraId="7BE57084" w14:textId="0730C19F" w:rsidR="00BF604F" w:rsidRPr="00277E06" w:rsidRDefault="00375646" w:rsidP="006A4F4C">
            <w:pPr>
              <w:pStyle w:val="xmsonormal"/>
              <w:numPr>
                <w:ilvl w:val="0"/>
                <w:numId w:val="15"/>
              </w:numPr>
              <w:spacing w:before="0" w:beforeAutospacing="0" w:after="0" w:afterAutospacing="0" w:line="360" w:lineRule="auto"/>
              <w:rPr>
                <w:rFonts w:ascii="Arial" w:hAnsi="Arial" w:cs="Arial"/>
                <w:color w:val="201F1E"/>
                <w:sz w:val="22"/>
                <w:szCs w:val="22"/>
              </w:rPr>
            </w:pPr>
            <w:r>
              <w:rPr>
                <w:rFonts w:ascii="Arial" w:hAnsi="Arial" w:cs="Arial"/>
                <w:color w:val="201F1E"/>
                <w:sz w:val="22"/>
                <w:szCs w:val="22"/>
                <w:bdr w:val="none" w:sz="0" w:space="0" w:color="auto" w:frame="1"/>
              </w:rPr>
              <w:t>Diabetes controlled by diet alone, or receiving mono- or dual-therapy</w:t>
            </w:r>
          </w:p>
          <w:p w14:paraId="74809925" w14:textId="64B64F0B" w:rsidR="00C93C00" w:rsidRPr="00BF604F" w:rsidRDefault="00C93C00" w:rsidP="006A4F4C">
            <w:pPr>
              <w:pStyle w:val="xmsonormal"/>
              <w:numPr>
                <w:ilvl w:val="0"/>
                <w:numId w:val="15"/>
              </w:numPr>
              <w:spacing w:before="0" w:beforeAutospacing="0" w:after="0" w:afterAutospacing="0" w:line="360" w:lineRule="auto"/>
              <w:rPr>
                <w:rFonts w:ascii="Arial" w:hAnsi="Arial" w:cs="Arial"/>
                <w:color w:val="201F1E"/>
                <w:sz w:val="22"/>
                <w:szCs w:val="22"/>
              </w:rPr>
            </w:pPr>
            <w:r>
              <w:rPr>
                <w:rFonts w:ascii="Arial" w:hAnsi="Arial" w:cs="Arial"/>
                <w:color w:val="201F1E"/>
                <w:sz w:val="22"/>
                <w:szCs w:val="22"/>
                <w:bdr w:val="none" w:sz="0" w:space="0" w:color="auto" w:frame="1"/>
              </w:rPr>
              <w:t>No changes to glucose lowering medication regime within the preceding 3 months</w:t>
            </w:r>
          </w:p>
          <w:p w14:paraId="2D640182" w14:textId="416FD4C7" w:rsidR="00BF604F" w:rsidRPr="00D5673A" w:rsidRDefault="00074BC7" w:rsidP="006A4F4C">
            <w:pPr>
              <w:pStyle w:val="xmsonormal"/>
              <w:numPr>
                <w:ilvl w:val="0"/>
                <w:numId w:val="15"/>
              </w:numPr>
              <w:spacing w:before="0" w:beforeAutospacing="0" w:after="0" w:afterAutospacing="0" w:line="360" w:lineRule="auto"/>
              <w:rPr>
                <w:rFonts w:ascii="Arial" w:hAnsi="Arial" w:cs="Arial"/>
                <w:color w:val="201F1E"/>
                <w:sz w:val="22"/>
                <w:szCs w:val="22"/>
              </w:rPr>
            </w:pPr>
            <w:r>
              <w:rPr>
                <w:rFonts w:ascii="Arial" w:hAnsi="Arial" w:cs="Arial"/>
                <w:color w:val="201F1E"/>
                <w:sz w:val="22"/>
                <w:szCs w:val="22"/>
                <w:bdr w:val="none" w:sz="0" w:space="0" w:color="auto" w:frame="1"/>
              </w:rPr>
              <w:t xml:space="preserve">HbA1c levels </w:t>
            </w:r>
            <w:r w:rsidR="00C93C00">
              <w:rPr>
                <w:rFonts w:ascii="Arial" w:hAnsi="Arial" w:cs="Arial"/>
                <w:color w:val="201F1E"/>
                <w:sz w:val="22"/>
                <w:szCs w:val="22"/>
                <w:bdr w:val="none" w:sz="0" w:space="0" w:color="auto" w:frame="1"/>
              </w:rPr>
              <w:t>6.5-</w:t>
            </w:r>
            <w:r>
              <w:rPr>
                <w:rFonts w:ascii="Arial" w:hAnsi="Arial" w:cs="Arial"/>
                <w:color w:val="201F1E"/>
                <w:sz w:val="22"/>
                <w:szCs w:val="22"/>
                <w:bdr w:val="none" w:sz="0" w:space="0" w:color="auto" w:frame="1"/>
              </w:rPr>
              <w:t>9%</w:t>
            </w:r>
          </w:p>
          <w:p w14:paraId="2E28294B" w14:textId="77777777" w:rsidR="00E56C39" w:rsidRPr="00D5673A" w:rsidRDefault="00E56C39" w:rsidP="006A4F4C">
            <w:pPr>
              <w:pStyle w:val="xmsonormal"/>
              <w:numPr>
                <w:ilvl w:val="0"/>
                <w:numId w:val="15"/>
              </w:numPr>
              <w:spacing w:before="0" w:beforeAutospacing="0" w:after="0" w:afterAutospacing="0" w:line="360" w:lineRule="auto"/>
              <w:rPr>
                <w:rFonts w:ascii="Arial" w:hAnsi="Arial" w:cs="Arial"/>
                <w:color w:val="201F1E"/>
                <w:sz w:val="22"/>
                <w:szCs w:val="22"/>
              </w:rPr>
            </w:pPr>
            <w:r w:rsidRPr="00D5673A">
              <w:rPr>
                <w:rFonts w:ascii="Arial" w:hAnsi="Arial" w:cs="Arial"/>
                <w:color w:val="201F1E"/>
                <w:sz w:val="22"/>
                <w:szCs w:val="22"/>
              </w:rPr>
              <w:t>Able and willing to give informed consent</w:t>
            </w:r>
          </w:p>
          <w:p w14:paraId="55C4F989" w14:textId="15A18F1F" w:rsidR="00E56C39" w:rsidRPr="00D5673A" w:rsidRDefault="00E56C39" w:rsidP="006A4F4C">
            <w:pPr>
              <w:pStyle w:val="xmsonormal"/>
              <w:numPr>
                <w:ilvl w:val="0"/>
                <w:numId w:val="15"/>
              </w:numPr>
              <w:spacing w:before="0" w:beforeAutospacing="0" w:after="0" w:afterAutospacing="0" w:line="360" w:lineRule="auto"/>
              <w:rPr>
                <w:rFonts w:ascii="Arial" w:hAnsi="Arial" w:cs="Arial"/>
                <w:color w:val="201F1E"/>
                <w:sz w:val="22"/>
                <w:szCs w:val="22"/>
              </w:rPr>
            </w:pPr>
            <w:r w:rsidRPr="00D5673A">
              <w:rPr>
                <w:rFonts w:ascii="Arial" w:hAnsi="Arial" w:cs="Arial"/>
                <w:color w:val="201F1E"/>
                <w:sz w:val="22"/>
                <w:szCs w:val="22"/>
              </w:rPr>
              <w:t xml:space="preserve">Able to understand spoken </w:t>
            </w:r>
            <w:r w:rsidR="00C23F34">
              <w:rPr>
                <w:rFonts w:ascii="Arial" w:hAnsi="Arial" w:cs="Arial"/>
                <w:color w:val="201F1E"/>
                <w:sz w:val="22"/>
                <w:szCs w:val="22"/>
              </w:rPr>
              <w:t xml:space="preserve">and written </w:t>
            </w:r>
            <w:r w:rsidRPr="00D5673A">
              <w:rPr>
                <w:rFonts w:ascii="Arial" w:hAnsi="Arial" w:cs="Arial"/>
                <w:color w:val="201F1E"/>
                <w:sz w:val="22"/>
                <w:szCs w:val="22"/>
              </w:rPr>
              <w:t>English</w:t>
            </w:r>
          </w:p>
          <w:p w14:paraId="00A5EE11" w14:textId="5291D0B0" w:rsidR="00E56C39" w:rsidRPr="00D5673A" w:rsidRDefault="00E56C39" w:rsidP="006A4F4C">
            <w:pPr>
              <w:pStyle w:val="xmsonormal"/>
              <w:numPr>
                <w:ilvl w:val="0"/>
                <w:numId w:val="15"/>
              </w:numPr>
              <w:spacing w:before="0" w:beforeAutospacing="0" w:after="0" w:afterAutospacing="0" w:line="360" w:lineRule="auto"/>
              <w:rPr>
                <w:rFonts w:ascii="Arial" w:hAnsi="Arial" w:cs="Arial"/>
                <w:color w:val="201F1E"/>
                <w:sz w:val="22"/>
                <w:szCs w:val="22"/>
              </w:rPr>
            </w:pPr>
            <w:r w:rsidRPr="00D5673A">
              <w:rPr>
                <w:rFonts w:ascii="Arial" w:hAnsi="Arial" w:cs="Arial"/>
                <w:color w:val="201F1E"/>
                <w:sz w:val="22"/>
                <w:szCs w:val="22"/>
              </w:rPr>
              <w:t>Able to undertake light physical activity</w:t>
            </w:r>
          </w:p>
          <w:p w14:paraId="353C72AC" w14:textId="77777777" w:rsidR="00E56C39" w:rsidRDefault="00E56C39" w:rsidP="006A4F4C">
            <w:pPr>
              <w:pStyle w:val="xmsonormal"/>
              <w:numPr>
                <w:ilvl w:val="0"/>
                <w:numId w:val="15"/>
              </w:numPr>
              <w:spacing w:before="0" w:beforeAutospacing="0" w:after="0" w:afterAutospacing="0" w:line="360" w:lineRule="auto"/>
              <w:rPr>
                <w:rFonts w:ascii="Arial" w:hAnsi="Arial" w:cs="Arial"/>
                <w:color w:val="201F1E"/>
                <w:sz w:val="22"/>
                <w:szCs w:val="22"/>
              </w:rPr>
            </w:pPr>
            <w:r w:rsidRPr="00D5673A">
              <w:rPr>
                <w:rFonts w:ascii="Arial" w:hAnsi="Arial" w:cs="Arial"/>
                <w:color w:val="201F1E"/>
                <w:sz w:val="22"/>
                <w:szCs w:val="22"/>
              </w:rPr>
              <w:t>Weight stable; ≤ 3kg weight change in preceding 3 months</w:t>
            </w:r>
          </w:p>
          <w:p w14:paraId="41B6ED0D" w14:textId="678388F7" w:rsidR="00A56463" w:rsidRPr="00D5673A" w:rsidRDefault="00A56463" w:rsidP="006A4F4C">
            <w:pPr>
              <w:pStyle w:val="xmsonormal"/>
              <w:numPr>
                <w:ilvl w:val="0"/>
                <w:numId w:val="15"/>
              </w:numPr>
              <w:spacing w:before="0" w:beforeAutospacing="0" w:after="0" w:afterAutospacing="0" w:line="360" w:lineRule="auto"/>
              <w:rPr>
                <w:rFonts w:ascii="Arial" w:hAnsi="Arial" w:cs="Arial"/>
                <w:color w:val="201F1E"/>
                <w:sz w:val="22"/>
                <w:szCs w:val="22"/>
              </w:rPr>
            </w:pPr>
            <w:r>
              <w:rPr>
                <w:rFonts w:ascii="Arial" w:hAnsi="Arial" w:cs="Arial"/>
                <w:color w:val="201F1E"/>
                <w:sz w:val="22"/>
                <w:szCs w:val="22"/>
              </w:rPr>
              <w:t>Willingness and availability to participate in the proposed intervention</w:t>
            </w:r>
          </w:p>
        </w:tc>
      </w:tr>
    </w:tbl>
    <w:p w14:paraId="42715770" w14:textId="77777777" w:rsidR="00DB609C" w:rsidRPr="00E56C39" w:rsidRDefault="00DB609C" w:rsidP="00DB609C">
      <w:pPr>
        <w:rPr>
          <w:b/>
        </w:rPr>
      </w:pPr>
    </w:p>
    <w:p w14:paraId="11343DE8" w14:textId="19EF61AB" w:rsidR="00F41ACF" w:rsidRPr="00E56C39" w:rsidRDefault="003A1823" w:rsidP="00F75AB9">
      <w:pPr>
        <w:pStyle w:val="Heading2"/>
      </w:pPr>
      <w:bookmarkStart w:id="91" w:name="_Toc31182469"/>
      <w:bookmarkStart w:id="92" w:name="_Toc34151357"/>
      <w:r w:rsidRPr="00E56C39">
        <w:t>7</w:t>
      </w:r>
      <w:r w:rsidR="00E80DB0" w:rsidRPr="00E56C39">
        <w:t>.4</w:t>
      </w:r>
      <w:r w:rsidR="00550606" w:rsidRPr="00E56C39">
        <w:tab/>
      </w:r>
      <w:r w:rsidR="00F865FC" w:rsidRPr="00E56C39">
        <w:t>Exclusion Criteria</w:t>
      </w:r>
      <w:bookmarkEnd w:id="91"/>
      <w:r w:rsidR="00401F28" w:rsidRPr="00E56C39">
        <w:t>*</w:t>
      </w:r>
      <w:bookmarkEnd w:id="92"/>
    </w:p>
    <w:p w14:paraId="410541A4" w14:textId="0BA661BE" w:rsidR="00761BC0" w:rsidRPr="00761BC0" w:rsidRDefault="00761BC0" w:rsidP="00761BC0">
      <w:pPr>
        <w:rPr>
          <w:b/>
          <w:bCs/>
        </w:rPr>
      </w:pPr>
      <w:r w:rsidRPr="00761BC0">
        <w:rPr>
          <w:b/>
          <w:bCs/>
        </w:rPr>
        <w:t xml:space="preserve">Table </w:t>
      </w:r>
      <w:r w:rsidR="00E069F4">
        <w:rPr>
          <w:b/>
          <w:bCs/>
        </w:rPr>
        <w:t>3</w:t>
      </w:r>
      <w:r w:rsidRPr="00761BC0">
        <w:rPr>
          <w:b/>
          <w:bCs/>
        </w:rPr>
        <w:t>. Exclusion criteria for study population</w:t>
      </w:r>
    </w:p>
    <w:p w14:paraId="1C379512" w14:textId="25D03EC8" w:rsidR="00550606" w:rsidRDefault="00F41ACF" w:rsidP="00F41ACF">
      <w:r w:rsidRPr="00E56C39">
        <w:t>T</w:t>
      </w:r>
      <w:r w:rsidR="006F193F" w:rsidRPr="00E56C39">
        <w:t>he participant may not enter the study if ANY of the following apply:</w:t>
      </w:r>
    </w:p>
    <w:tbl>
      <w:tblPr>
        <w:tblStyle w:val="TableGrid"/>
        <w:tblW w:w="9072" w:type="dxa"/>
        <w:tblLook w:val="04A0" w:firstRow="1" w:lastRow="0" w:firstColumn="1" w:lastColumn="0" w:noHBand="0" w:noVBand="1"/>
      </w:tblPr>
      <w:tblGrid>
        <w:gridCol w:w="9072"/>
      </w:tblGrid>
      <w:tr w:rsidR="00E56C39" w:rsidRPr="00E56C39" w14:paraId="5C960A58" w14:textId="77777777" w:rsidTr="00347617">
        <w:tc>
          <w:tcPr>
            <w:tcW w:w="9072" w:type="dxa"/>
            <w:tcBorders>
              <w:top w:val="single" w:sz="4" w:space="0" w:color="auto"/>
              <w:left w:val="nil"/>
              <w:bottom w:val="single" w:sz="4" w:space="0" w:color="auto"/>
              <w:right w:val="nil"/>
            </w:tcBorders>
          </w:tcPr>
          <w:p w14:paraId="67344DB5" w14:textId="01593245" w:rsidR="00E56C39" w:rsidRPr="00347617" w:rsidRDefault="005D14B1" w:rsidP="00E56C39">
            <w:pPr>
              <w:pStyle w:val="xmsonormal"/>
              <w:spacing w:before="0" w:beforeAutospacing="0" w:after="0" w:afterAutospacing="0" w:line="360" w:lineRule="auto"/>
              <w:jc w:val="center"/>
              <w:rPr>
                <w:rFonts w:ascii="Arial" w:hAnsi="Arial" w:cs="Arial"/>
                <w:color w:val="201F1E"/>
                <w:sz w:val="22"/>
                <w:szCs w:val="22"/>
              </w:rPr>
            </w:pPr>
            <w:r w:rsidRPr="00347617">
              <w:rPr>
                <w:rFonts w:ascii="Arial" w:hAnsi="Arial" w:cs="Arial"/>
                <w:color w:val="201F1E"/>
                <w:sz w:val="22"/>
                <w:szCs w:val="22"/>
              </w:rPr>
              <w:t>Exclusion Criteria</w:t>
            </w:r>
          </w:p>
        </w:tc>
      </w:tr>
      <w:tr w:rsidR="00E56C39" w:rsidRPr="00E56C39" w14:paraId="0D17BA6B" w14:textId="77777777" w:rsidTr="00347617">
        <w:tc>
          <w:tcPr>
            <w:tcW w:w="9072" w:type="dxa"/>
            <w:tcBorders>
              <w:top w:val="single" w:sz="4" w:space="0" w:color="auto"/>
              <w:left w:val="nil"/>
              <w:bottom w:val="single" w:sz="4" w:space="0" w:color="auto"/>
              <w:right w:val="nil"/>
            </w:tcBorders>
          </w:tcPr>
          <w:p w14:paraId="0BD90106" w14:textId="77777777" w:rsidR="00E56C39" w:rsidRDefault="00347617" w:rsidP="00E56C39">
            <w:pPr>
              <w:pStyle w:val="xmsonormal"/>
              <w:numPr>
                <w:ilvl w:val="0"/>
                <w:numId w:val="22"/>
              </w:numPr>
              <w:spacing w:before="0" w:beforeAutospacing="0" w:after="0" w:afterAutospacing="0" w:line="360" w:lineRule="auto"/>
              <w:rPr>
                <w:rFonts w:ascii="Arial" w:hAnsi="Arial" w:cs="Arial"/>
                <w:color w:val="201F1E"/>
                <w:sz w:val="22"/>
                <w:szCs w:val="22"/>
              </w:rPr>
            </w:pPr>
            <w:r>
              <w:rPr>
                <w:rFonts w:ascii="Arial" w:hAnsi="Arial" w:cs="Arial"/>
                <w:color w:val="201F1E"/>
                <w:sz w:val="22"/>
                <w:szCs w:val="22"/>
              </w:rPr>
              <w:t>Type 1, gestational, or monogenic diabetes mellitus</w:t>
            </w:r>
          </w:p>
          <w:p w14:paraId="4ECDAFDE" w14:textId="016654DB" w:rsidR="00347617" w:rsidRDefault="00347617" w:rsidP="00E56C39">
            <w:pPr>
              <w:pStyle w:val="xmsonormal"/>
              <w:numPr>
                <w:ilvl w:val="0"/>
                <w:numId w:val="22"/>
              </w:numPr>
              <w:spacing w:before="0" w:beforeAutospacing="0" w:after="0" w:afterAutospacing="0" w:line="360" w:lineRule="auto"/>
              <w:rPr>
                <w:rFonts w:ascii="Arial" w:hAnsi="Arial" w:cs="Arial"/>
                <w:color w:val="201F1E"/>
                <w:sz w:val="22"/>
                <w:szCs w:val="22"/>
              </w:rPr>
            </w:pPr>
            <w:r>
              <w:rPr>
                <w:rFonts w:ascii="Arial" w:hAnsi="Arial" w:cs="Arial"/>
                <w:color w:val="201F1E"/>
                <w:sz w:val="22"/>
                <w:szCs w:val="22"/>
              </w:rPr>
              <w:t xml:space="preserve">On </w:t>
            </w:r>
            <w:r w:rsidR="00925C6B">
              <w:rPr>
                <w:rFonts w:ascii="Arial" w:hAnsi="Arial" w:cs="Arial"/>
                <w:color w:val="201F1E"/>
                <w:sz w:val="22"/>
                <w:szCs w:val="22"/>
              </w:rPr>
              <w:t>insulin</w:t>
            </w:r>
            <w:r>
              <w:rPr>
                <w:rFonts w:ascii="Arial" w:hAnsi="Arial" w:cs="Arial"/>
                <w:color w:val="201F1E"/>
                <w:sz w:val="22"/>
                <w:szCs w:val="22"/>
              </w:rPr>
              <w:t xml:space="preserve"> therapy</w:t>
            </w:r>
          </w:p>
          <w:p w14:paraId="1CF9739F" w14:textId="5EA311D4" w:rsidR="00375646" w:rsidRPr="00375646" w:rsidRDefault="00375646" w:rsidP="00375646">
            <w:pPr>
              <w:pStyle w:val="xmsonormal"/>
              <w:numPr>
                <w:ilvl w:val="0"/>
                <w:numId w:val="22"/>
              </w:numPr>
              <w:spacing w:before="0" w:beforeAutospacing="0" w:after="0" w:afterAutospacing="0" w:line="360" w:lineRule="auto"/>
              <w:rPr>
                <w:rFonts w:ascii="Arial" w:hAnsi="Arial" w:cs="Arial"/>
                <w:color w:val="201F1E"/>
                <w:sz w:val="22"/>
                <w:szCs w:val="22"/>
              </w:rPr>
            </w:pPr>
            <w:r>
              <w:rPr>
                <w:rFonts w:ascii="Arial" w:hAnsi="Arial" w:cs="Arial"/>
                <w:color w:val="201F1E"/>
                <w:sz w:val="22"/>
                <w:szCs w:val="22"/>
              </w:rPr>
              <w:t>Changes to glucose lowering medication regime within the preceding 3 months</w:t>
            </w:r>
          </w:p>
          <w:p w14:paraId="4AD47CA7" w14:textId="15F6FE46" w:rsidR="00347617" w:rsidRDefault="00347617" w:rsidP="00E56C39">
            <w:pPr>
              <w:pStyle w:val="xmsonormal"/>
              <w:numPr>
                <w:ilvl w:val="0"/>
                <w:numId w:val="22"/>
              </w:numPr>
              <w:spacing w:before="0" w:beforeAutospacing="0" w:after="0" w:afterAutospacing="0" w:line="360" w:lineRule="auto"/>
              <w:rPr>
                <w:rFonts w:ascii="Arial" w:hAnsi="Arial" w:cs="Arial"/>
                <w:color w:val="201F1E"/>
                <w:sz w:val="22"/>
                <w:szCs w:val="22"/>
              </w:rPr>
            </w:pPr>
            <w:r>
              <w:rPr>
                <w:rFonts w:ascii="Arial" w:hAnsi="Arial" w:cs="Arial"/>
                <w:color w:val="201F1E"/>
                <w:sz w:val="22"/>
                <w:szCs w:val="22"/>
              </w:rPr>
              <w:t xml:space="preserve">Hospital admission in </w:t>
            </w:r>
            <w:r w:rsidR="005D14B1">
              <w:rPr>
                <w:rFonts w:ascii="Arial" w:hAnsi="Arial" w:cs="Arial"/>
                <w:color w:val="201F1E"/>
                <w:sz w:val="22"/>
                <w:szCs w:val="22"/>
              </w:rPr>
              <w:t>preceding</w:t>
            </w:r>
            <w:r>
              <w:rPr>
                <w:rFonts w:ascii="Arial" w:hAnsi="Arial" w:cs="Arial"/>
                <w:color w:val="201F1E"/>
                <w:sz w:val="22"/>
                <w:szCs w:val="22"/>
              </w:rPr>
              <w:t xml:space="preserve"> 3 months</w:t>
            </w:r>
          </w:p>
          <w:p w14:paraId="3AD4256A" w14:textId="77777777" w:rsidR="00347617" w:rsidRDefault="00347617" w:rsidP="00E56C39">
            <w:pPr>
              <w:pStyle w:val="xmsonormal"/>
              <w:numPr>
                <w:ilvl w:val="0"/>
                <w:numId w:val="22"/>
              </w:numPr>
              <w:spacing w:before="0" w:beforeAutospacing="0" w:after="0" w:afterAutospacing="0" w:line="360" w:lineRule="auto"/>
              <w:rPr>
                <w:rFonts w:ascii="Arial" w:hAnsi="Arial" w:cs="Arial"/>
                <w:color w:val="201F1E"/>
                <w:sz w:val="22"/>
                <w:szCs w:val="22"/>
              </w:rPr>
            </w:pPr>
            <w:r>
              <w:rPr>
                <w:rFonts w:ascii="Arial" w:hAnsi="Arial" w:cs="Arial"/>
                <w:color w:val="201F1E"/>
                <w:sz w:val="22"/>
                <w:szCs w:val="22"/>
              </w:rPr>
              <w:t>Current or planned pregnancy or breast feeding</w:t>
            </w:r>
          </w:p>
          <w:p w14:paraId="61FB664B" w14:textId="77777777" w:rsidR="00347617" w:rsidRDefault="00347617" w:rsidP="00E56C39">
            <w:pPr>
              <w:pStyle w:val="xmsonormal"/>
              <w:numPr>
                <w:ilvl w:val="0"/>
                <w:numId w:val="22"/>
              </w:numPr>
              <w:spacing w:before="0" w:beforeAutospacing="0" w:after="0" w:afterAutospacing="0" w:line="360" w:lineRule="auto"/>
              <w:rPr>
                <w:rFonts w:ascii="Arial" w:hAnsi="Arial" w:cs="Arial"/>
                <w:color w:val="201F1E"/>
                <w:sz w:val="22"/>
                <w:szCs w:val="22"/>
              </w:rPr>
            </w:pPr>
            <w:r>
              <w:rPr>
                <w:rFonts w:ascii="Arial" w:hAnsi="Arial" w:cs="Arial"/>
                <w:color w:val="201F1E"/>
                <w:sz w:val="22"/>
                <w:szCs w:val="22"/>
              </w:rPr>
              <w:t>Contra-indications to exercise</w:t>
            </w:r>
          </w:p>
          <w:p w14:paraId="059CF57C" w14:textId="00827930" w:rsidR="00347617" w:rsidRDefault="00347617" w:rsidP="00E56C39">
            <w:pPr>
              <w:pStyle w:val="xmsonormal"/>
              <w:numPr>
                <w:ilvl w:val="0"/>
                <w:numId w:val="22"/>
              </w:numPr>
              <w:spacing w:before="0" w:beforeAutospacing="0" w:after="0" w:afterAutospacing="0" w:line="360" w:lineRule="auto"/>
              <w:rPr>
                <w:rFonts w:ascii="Arial" w:hAnsi="Arial" w:cs="Arial"/>
                <w:color w:val="201F1E"/>
                <w:sz w:val="22"/>
                <w:szCs w:val="22"/>
              </w:rPr>
            </w:pPr>
            <w:r>
              <w:rPr>
                <w:rFonts w:ascii="Arial" w:hAnsi="Arial" w:cs="Arial"/>
                <w:color w:val="201F1E"/>
                <w:sz w:val="22"/>
                <w:szCs w:val="22"/>
              </w:rPr>
              <w:t xml:space="preserve">Participation in another research study with investigational medical product in the </w:t>
            </w:r>
            <w:r w:rsidR="005D14B1">
              <w:rPr>
                <w:rFonts w:ascii="Arial" w:hAnsi="Arial" w:cs="Arial"/>
                <w:color w:val="201F1E"/>
                <w:sz w:val="22"/>
                <w:szCs w:val="22"/>
              </w:rPr>
              <w:t>preceding</w:t>
            </w:r>
            <w:r>
              <w:rPr>
                <w:rFonts w:ascii="Arial" w:hAnsi="Arial" w:cs="Arial"/>
                <w:color w:val="201F1E"/>
                <w:sz w:val="22"/>
                <w:szCs w:val="22"/>
              </w:rPr>
              <w:t xml:space="preserve"> 3 months</w:t>
            </w:r>
          </w:p>
          <w:p w14:paraId="19627050" w14:textId="77777777" w:rsidR="00347617" w:rsidRDefault="00347617" w:rsidP="00E56C39">
            <w:pPr>
              <w:pStyle w:val="xmsonormal"/>
              <w:numPr>
                <w:ilvl w:val="0"/>
                <w:numId w:val="22"/>
              </w:numPr>
              <w:spacing w:before="0" w:beforeAutospacing="0" w:after="0" w:afterAutospacing="0" w:line="360" w:lineRule="auto"/>
              <w:rPr>
                <w:rFonts w:ascii="Arial" w:hAnsi="Arial" w:cs="Arial"/>
                <w:color w:val="201F1E"/>
                <w:sz w:val="22"/>
                <w:szCs w:val="22"/>
              </w:rPr>
            </w:pPr>
            <w:r>
              <w:rPr>
                <w:rFonts w:ascii="Arial" w:hAnsi="Arial" w:cs="Arial"/>
                <w:color w:val="201F1E"/>
                <w:sz w:val="22"/>
                <w:szCs w:val="22"/>
              </w:rPr>
              <w:t>Currently participating in a structured exercise programme</w:t>
            </w:r>
          </w:p>
          <w:p w14:paraId="2E41B14E" w14:textId="77777777" w:rsidR="00347617" w:rsidRDefault="00347617" w:rsidP="00E56C39">
            <w:pPr>
              <w:pStyle w:val="xmsonormal"/>
              <w:numPr>
                <w:ilvl w:val="0"/>
                <w:numId w:val="22"/>
              </w:numPr>
              <w:spacing w:before="0" w:beforeAutospacing="0" w:after="0" w:afterAutospacing="0" w:line="360" w:lineRule="auto"/>
              <w:rPr>
                <w:rFonts w:ascii="Arial" w:hAnsi="Arial" w:cs="Arial"/>
                <w:color w:val="201F1E"/>
                <w:sz w:val="22"/>
                <w:szCs w:val="22"/>
              </w:rPr>
            </w:pPr>
            <w:r>
              <w:rPr>
                <w:rFonts w:ascii="Arial" w:hAnsi="Arial" w:cs="Arial"/>
                <w:color w:val="201F1E"/>
                <w:sz w:val="22"/>
                <w:szCs w:val="22"/>
              </w:rPr>
              <w:t>Serious illness with life expectancy &lt; 1 year</w:t>
            </w:r>
          </w:p>
          <w:p w14:paraId="6B9B38B6" w14:textId="77777777" w:rsidR="00347617" w:rsidRDefault="00347617" w:rsidP="00E56C39">
            <w:pPr>
              <w:pStyle w:val="xmsonormal"/>
              <w:numPr>
                <w:ilvl w:val="0"/>
                <w:numId w:val="22"/>
              </w:numPr>
              <w:spacing w:before="0" w:beforeAutospacing="0" w:after="0" w:afterAutospacing="0" w:line="360" w:lineRule="auto"/>
              <w:rPr>
                <w:rFonts w:ascii="Arial" w:hAnsi="Arial" w:cs="Arial"/>
                <w:color w:val="201F1E"/>
                <w:sz w:val="22"/>
                <w:szCs w:val="22"/>
              </w:rPr>
            </w:pPr>
            <w:r>
              <w:rPr>
                <w:rFonts w:ascii="Arial" w:hAnsi="Arial" w:cs="Arial"/>
                <w:color w:val="201F1E"/>
                <w:sz w:val="22"/>
                <w:szCs w:val="22"/>
              </w:rPr>
              <w:t>Individuals with history of chronic pancreatitis</w:t>
            </w:r>
          </w:p>
          <w:p w14:paraId="31FC1829" w14:textId="77777777" w:rsidR="00347617" w:rsidRDefault="00347617" w:rsidP="00E56C39">
            <w:pPr>
              <w:pStyle w:val="xmsonormal"/>
              <w:numPr>
                <w:ilvl w:val="0"/>
                <w:numId w:val="22"/>
              </w:numPr>
              <w:spacing w:before="0" w:beforeAutospacing="0" w:after="0" w:afterAutospacing="0" w:line="360" w:lineRule="auto"/>
              <w:rPr>
                <w:rFonts w:ascii="Arial" w:hAnsi="Arial" w:cs="Arial"/>
                <w:color w:val="201F1E"/>
                <w:sz w:val="22"/>
                <w:szCs w:val="22"/>
              </w:rPr>
            </w:pPr>
            <w:r>
              <w:rPr>
                <w:rFonts w:ascii="Arial" w:hAnsi="Arial" w:cs="Arial"/>
                <w:color w:val="201F1E"/>
                <w:sz w:val="22"/>
                <w:szCs w:val="22"/>
              </w:rPr>
              <w:t>Previous major amputation</w:t>
            </w:r>
          </w:p>
          <w:p w14:paraId="6255B163" w14:textId="77777777" w:rsidR="00347617" w:rsidRDefault="00347617" w:rsidP="00E56C39">
            <w:pPr>
              <w:pStyle w:val="xmsonormal"/>
              <w:numPr>
                <w:ilvl w:val="0"/>
                <w:numId w:val="22"/>
              </w:numPr>
              <w:spacing w:before="0" w:beforeAutospacing="0" w:after="0" w:afterAutospacing="0" w:line="360" w:lineRule="auto"/>
              <w:rPr>
                <w:rFonts w:ascii="Arial" w:hAnsi="Arial" w:cs="Arial"/>
                <w:color w:val="201F1E"/>
                <w:sz w:val="22"/>
                <w:szCs w:val="22"/>
              </w:rPr>
            </w:pPr>
            <w:r>
              <w:rPr>
                <w:rFonts w:ascii="Arial" w:hAnsi="Arial" w:cs="Arial"/>
                <w:color w:val="201F1E"/>
                <w:sz w:val="22"/>
                <w:szCs w:val="22"/>
              </w:rPr>
              <w:t>Recent cardiovascular event (within 12 months)</w:t>
            </w:r>
          </w:p>
          <w:p w14:paraId="2C68D87C" w14:textId="77777777" w:rsidR="00347617" w:rsidRDefault="00347617" w:rsidP="00E56C39">
            <w:pPr>
              <w:pStyle w:val="xmsonormal"/>
              <w:numPr>
                <w:ilvl w:val="0"/>
                <w:numId w:val="22"/>
              </w:numPr>
              <w:spacing w:before="0" w:beforeAutospacing="0" w:after="0" w:afterAutospacing="0" w:line="360" w:lineRule="auto"/>
              <w:rPr>
                <w:rFonts w:ascii="Arial" w:hAnsi="Arial" w:cs="Arial"/>
                <w:color w:val="201F1E"/>
                <w:sz w:val="22"/>
                <w:szCs w:val="22"/>
              </w:rPr>
            </w:pPr>
            <w:r>
              <w:rPr>
                <w:rFonts w:ascii="Arial" w:hAnsi="Arial" w:cs="Arial"/>
                <w:color w:val="201F1E"/>
                <w:sz w:val="22"/>
                <w:szCs w:val="22"/>
              </w:rPr>
              <w:t>Steroid use</w:t>
            </w:r>
          </w:p>
          <w:p w14:paraId="11B3A18A" w14:textId="77777777" w:rsidR="00347617" w:rsidRDefault="00347617" w:rsidP="00E56C39">
            <w:pPr>
              <w:pStyle w:val="xmsonormal"/>
              <w:numPr>
                <w:ilvl w:val="0"/>
                <w:numId w:val="22"/>
              </w:numPr>
              <w:spacing w:before="0" w:beforeAutospacing="0" w:after="0" w:afterAutospacing="0" w:line="360" w:lineRule="auto"/>
              <w:rPr>
                <w:rFonts w:ascii="Arial" w:hAnsi="Arial" w:cs="Arial"/>
                <w:color w:val="201F1E"/>
                <w:sz w:val="22"/>
                <w:szCs w:val="22"/>
              </w:rPr>
            </w:pPr>
            <w:r>
              <w:rPr>
                <w:rFonts w:ascii="Arial" w:hAnsi="Arial" w:cs="Arial"/>
                <w:color w:val="201F1E"/>
                <w:sz w:val="22"/>
                <w:szCs w:val="22"/>
              </w:rPr>
              <w:t>Comorbidity that the research team consider to be a contraindication to involvement in the study</w:t>
            </w:r>
          </w:p>
          <w:p w14:paraId="02FA2C8C" w14:textId="77777777" w:rsidR="00347617" w:rsidRDefault="00347617" w:rsidP="00E56C39">
            <w:pPr>
              <w:pStyle w:val="xmsonormal"/>
              <w:numPr>
                <w:ilvl w:val="0"/>
                <w:numId w:val="22"/>
              </w:numPr>
              <w:spacing w:before="0" w:beforeAutospacing="0" w:after="0" w:afterAutospacing="0" w:line="360" w:lineRule="auto"/>
              <w:rPr>
                <w:rFonts w:ascii="Arial" w:hAnsi="Arial" w:cs="Arial"/>
                <w:color w:val="201F1E"/>
                <w:sz w:val="22"/>
                <w:szCs w:val="22"/>
              </w:rPr>
            </w:pPr>
            <w:r>
              <w:rPr>
                <w:rFonts w:ascii="Arial" w:hAnsi="Arial" w:cs="Arial"/>
                <w:color w:val="201F1E"/>
                <w:sz w:val="22"/>
                <w:szCs w:val="22"/>
              </w:rPr>
              <w:t xml:space="preserve">Unable to communicate in English </w:t>
            </w:r>
          </w:p>
          <w:p w14:paraId="78A15DEC" w14:textId="77777777" w:rsidR="00347617" w:rsidRDefault="00347617" w:rsidP="00E56C39">
            <w:pPr>
              <w:pStyle w:val="xmsonormal"/>
              <w:numPr>
                <w:ilvl w:val="0"/>
                <w:numId w:val="22"/>
              </w:numPr>
              <w:spacing w:before="0" w:beforeAutospacing="0" w:after="0" w:afterAutospacing="0" w:line="360" w:lineRule="auto"/>
              <w:rPr>
                <w:rFonts w:ascii="Arial" w:hAnsi="Arial" w:cs="Arial"/>
                <w:color w:val="201F1E"/>
                <w:sz w:val="22"/>
                <w:szCs w:val="22"/>
              </w:rPr>
            </w:pPr>
            <w:r>
              <w:rPr>
                <w:rFonts w:ascii="Arial" w:hAnsi="Arial" w:cs="Arial"/>
                <w:color w:val="201F1E"/>
                <w:sz w:val="22"/>
                <w:szCs w:val="22"/>
              </w:rPr>
              <w:t>Unable to provide written informed consent</w:t>
            </w:r>
          </w:p>
          <w:p w14:paraId="65ED8475" w14:textId="77777777" w:rsidR="00347617" w:rsidRDefault="00347617" w:rsidP="00E56C39">
            <w:pPr>
              <w:pStyle w:val="xmsonormal"/>
              <w:numPr>
                <w:ilvl w:val="0"/>
                <w:numId w:val="22"/>
              </w:numPr>
              <w:spacing w:before="0" w:beforeAutospacing="0" w:after="0" w:afterAutospacing="0" w:line="360" w:lineRule="auto"/>
              <w:rPr>
                <w:rFonts w:ascii="Arial" w:hAnsi="Arial" w:cs="Arial"/>
                <w:color w:val="201F1E"/>
                <w:sz w:val="22"/>
                <w:szCs w:val="22"/>
              </w:rPr>
            </w:pPr>
            <w:r>
              <w:rPr>
                <w:rFonts w:ascii="Arial" w:hAnsi="Arial" w:cs="Arial"/>
                <w:color w:val="201F1E"/>
                <w:sz w:val="22"/>
                <w:szCs w:val="22"/>
              </w:rPr>
              <w:t>Diabetic foot ulcers, gangrene</w:t>
            </w:r>
          </w:p>
          <w:p w14:paraId="314DB4A4" w14:textId="7B1A7CFA" w:rsidR="00347617" w:rsidRPr="00347617" w:rsidRDefault="00347617" w:rsidP="00E56C39">
            <w:pPr>
              <w:pStyle w:val="xmsonormal"/>
              <w:numPr>
                <w:ilvl w:val="0"/>
                <w:numId w:val="22"/>
              </w:numPr>
              <w:spacing w:before="0" w:beforeAutospacing="0" w:after="0" w:afterAutospacing="0" w:line="360" w:lineRule="auto"/>
              <w:rPr>
                <w:rFonts w:ascii="Arial" w:hAnsi="Arial" w:cs="Arial"/>
                <w:color w:val="201F1E"/>
                <w:sz w:val="22"/>
                <w:szCs w:val="22"/>
              </w:rPr>
            </w:pPr>
            <w:r>
              <w:rPr>
                <w:rFonts w:ascii="Arial" w:hAnsi="Arial" w:cs="Arial"/>
                <w:color w:val="201F1E"/>
                <w:sz w:val="22"/>
                <w:szCs w:val="22"/>
              </w:rPr>
              <w:t>Recent diagnosis or treatment for cancer (within 12 months)</w:t>
            </w:r>
          </w:p>
        </w:tc>
      </w:tr>
    </w:tbl>
    <w:p w14:paraId="761551ED" w14:textId="77777777" w:rsidR="001823EE" w:rsidRPr="00E56C39" w:rsidRDefault="001823EE" w:rsidP="0071780D">
      <w:pPr>
        <w:spacing w:after="0" w:line="240" w:lineRule="auto"/>
      </w:pPr>
    </w:p>
    <w:p w14:paraId="5194819A" w14:textId="6B803BE7" w:rsidR="00814F85" w:rsidRPr="00E56C39" w:rsidRDefault="0042108A" w:rsidP="0071780D">
      <w:pPr>
        <w:spacing w:after="0" w:line="240" w:lineRule="auto"/>
        <w:rPr>
          <w:sz w:val="18"/>
        </w:rPr>
      </w:pPr>
      <w:r w:rsidRPr="00E56C39">
        <w:rPr>
          <w:sz w:val="18"/>
        </w:rPr>
        <w:t>*In the circumstance that an individual is not sure w</w:t>
      </w:r>
      <w:r w:rsidR="00B87BDD" w:rsidRPr="00E56C39">
        <w:rPr>
          <w:sz w:val="18"/>
        </w:rPr>
        <w:t>hether they meet the inclusion/</w:t>
      </w:r>
      <w:r w:rsidRPr="00E56C39">
        <w:rPr>
          <w:sz w:val="18"/>
        </w:rPr>
        <w:t>exclusion criteria, they will be reviewed by a named</w:t>
      </w:r>
      <w:r w:rsidR="006B567B" w:rsidRPr="00E56C39">
        <w:rPr>
          <w:sz w:val="18"/>
        </w:rPr>
        <w:t xml:space="preserve"> doctor </w:t>
      </w:r>
      <w:r w:rsidRPr="00E56C39">
        <w:rPr>
          <w:sz w:val="18"/>
        </w:rPr>
        <w:t xml:space="preserve">on the delegation of authority log for a clinical decision to be made during </w:t>
      </w:r>
      <w:r w:rsidR="00501D6A" w:rsidRPr="00E56C39">
        <w:rPr>
          <w:sz w:val="18"/>
        </w:rPr>
        <w:t xml:space="preserve">the baseline </w:t>
      </w:r>
      <w:bookmarkStart w:id="93" w:name="_Toc31182470"/>
      <w:r w:rsidR="005D14B1" w:rsidRPr="00E56C39">
        <w:rPr>
          <w:sz w:val="18"/>
        </w:rPr>
        <w:t>visit.</w:t>
      </w:r>
      <w:bookmarkEnd w:id="93"/>
    </w:p>
    <w:p w14:paraId="57DD2046" w14:textId="77777777" w:rsidR="001F0C8F" w:rsidRPr="00347617" w:rsidRDefault="001F0C8F" w:rsidP="001F0C8F">
      <w:pPr>
        <w:pStyle w:val="Heading1"/>
        <w:spacing w:after="0"/>
      </w:pPr>
      <w:bookmarkStart w:id="94" w:name="_Toc34151358"/>
      <w:r w:rsidRPr="00347617">
        <w:t>STUDY PROCEDURES</w:t>
      </w:r>
      <w:bookmarkEnd w:id="94"/>
    </w:p>
    <w:p w14:paraId="7478C1A9" w14:textId="77777777" w:rsidR="001F0C8F" w:rsidRPr="00347617" w:rsidRDefault="001F0C8F" w:rsidP="001F0C8F"/>
    <w:p w14:paraId="3AD7E2BA" w14:textId="77777777" w:rsidR="00523412" w:rsidRPr="00347617" w:rsidRDefault="003A1823" w:rsidP="00F75AB9">
      <w:pPr>
        <w:pStyle w:val="Heading2"/>
      </w:pPr>
      <w:bookmarkStart w:id="95" w:name="_Toc31182471"/>
      <w:bookmarkStart w:id="96" w:name="_Toc34151359"/>
      <w:r w:rsidRPr="00347617">
        <w:t>8</w:t>
      </w:r>
      <w:r w:rsidR="000139BF" w:rsidRPr="00347617">
        <w:t>.1</w:t>
      </w:r>
      <w:r w:rsidR="000139BF" w:rsidRPr="00347617">
        <w:tab/>
      </w:r>
      <w:r w:rsidR="00024E92" w:rsidRPr="00347617">
        <w:t>Informed Consent</w:t>
      </w:r>
      <w:bookmarkEnd w:id="95"/>
      <w:bookmarkEnd w:id="96"/>
    </w:p>
    <w:p w14:paraId="0721DF40" w14:textId="21327443" w:rsidR="00BE6617" w:rsidRPr="00A56463" w:rsidRDefault="00BE6617" w:rsidP="00A56463">
      <w:pPr>
        <w:spacing w:after="0"/>
        <w:rPr>
          <w:rFonts w:cs="Arial"/>
        </w:rPr>
      </w:pPr>
      <w:r w:rsidRPr="00347617">
        <w:t xml:space="preserve">Before any </w:t>
      </w:r>
      <w:r w:rsidR="00C23F34">
        <w:t xml:space="preserve">ethically approved </w:t>
      </w:r>
      <w:r w:rsidRPr="00347617">
        <w:t xml:space="preserve">study related procedure can take place, the participant must </w:t>
      </w:r>
      <w:r w:rsidR="004E0BC7">
        <w:t>complete</w:t>
      </w:r>
      <w:r w:rsidRPr="00347617">
        <w:t xml:space="preserve"> the latest approved version of the informed consent form. Participant information with full details of procedures, expectations, potential risks and withdrawal rights will be </w:t>
      </w:r>
      <w:r w:rsidR="009E559E" w:rsidRPr="00347617">
        <w:t>provided</w:t>
      </w:r>
      <w:r w:rsidRPr="00347617">
        <w:t xml:space="preserve"> to </w:t>
      </w:r>
      <w:r w:rsidR="00706BA0" w:rsidRPr="00347617">
        <w:t>the participants a minimum of 24</w:t>
      </w:r>
      <w:r w:rsidRPr="00347617">
        <w:t xml:space="preserve"> hours prior to their first </w:t>
      </w:r>
      <w:r w:rsidR="004E0BC7">
        <w:t>study appointment</w:t>
      </w:r>
      <w:r w:rsidRPr="00347617">
        <w:t xml:space="preserve"> </w:t>
      </w:r>
      <w:r w:rsidR="007465E7" w:rsidRPr="00347617">
        <w:t>to</w:t>
      </w:r>
      <w:r w:rsidRPr="00347617">
        <w:t xml:space="preserve"> give them adequate time to read through it. It will then be presented both in writing and verbally </w:t>
      </w:r>
      <w:r w:rsidR="004E0BC7">
        <w:t>at the first study appointment</w:t>
      </w:r>
      <w:r w:rsidRPr="00347617">
        <w:t xml:space="preserve"> prior to consent</w:t>
      </w:r>
      <w:r w:rsidR="00621A39" w:rsidRPr="00347617">
        <w:t xml:space="preserve"> being taken</w:t>
      </w:r>
      <w:r w:rsidRPr="00347617">
        <w:t xml:space="preserve">. It will be clearly stated that the participant is free to withdraw from the study at any time for any reason without prejudice to future care, and with no obligation to give the reason for withdrawal. If a participant withdraws from the study but does not withdraw their consent, then data already obtained may be used for the study. This will be made clear on the PIS and consent form. If a participant has withdrawn due to an adverse event, a medic will follow-up as appropriate. </w:t>
      </w:r>
      <w:del w:id="97" w:author="McBride, Phil" w:date="2020-11-04T07:51:00Z">
        <w:r w:rsidR="00A56463" w:rsidRPr="00857061" w:rsidDel="00341215">
          <w:rPr>
            <w:rFonts w:cs="Arial"/>
          </w:rPr>
          <w:delText xml:space="preserve">In addition to primary consent for the main study, participants will optionally consent to </w:delText>
        </w:r>
        <w:r w:rsidR="00A56463" w:rsidDel="00341215">
          <w:delText>h</w:delText>
        </w:r>
        <w:r w:rsidR="00A56463" w:rsidRPr="00857061" w:rsidDel="00341215">
          <w:delText>ave some blood samples retained at the end of the study for future research purposes, such as measurement of novel biomarkers.</w:delText>
        </w:r>
      </w:del>
    </w:p>
    <w:p w14:paraId="397E6062" w14:textId="77777777" w:rsidR="00BE6617" w:rsidRPr="00347617" w:rsidRDefault="00BE6617" w:rsidP="00FF0E41">
      <w:pPr>
        <w:pStyle w:val="Basictext"/>
      </w:pPr>
    </w:p>
    <w:p w14:paraId="40446A0A" w14:textId="3211236A" w:rsidR="00BE6617" w:rsidRDefault="00BE6617" w:rsidP="00FF0E41">
      <w:pPr>
        <w:pStyle w:val="Basictext"/>
      </w:pPr>
      <w:r w:rsidRPr="00347617">
        <w:t xml:space="preserve">Consent will be </w:t>
      </w:r>
      <w:r w:rsidR="00C23F34">
        <w:t>received</w:t>
      </w:r>
      <w:r w:rsidRPr="00347617">
        <w:t xml:space="preserve"> by someone </w:t>
      </w:r>
      <w:r w:rsidR="00621A39" w:rsidRPr="00347617">
        <w:t xml:space="preserve">who </w:t>
      </w:r>
      <w:r w:rsidRPr="00347617">
        <w:t xml:space="preserve">has received generic consent training and has been authorised by the Chief </w:t>
      </w:r>
      <w:r w:rsidR="006B567B" w:rsidRPr="00347617">
        <w:t>I</w:t>
      </w:r>
      <w:r w:rsidRPr="00347617">
        <w:t xml:space="preserve">nvestigator to do so, they will also be included in the delegation of authority log. The original signed form will be retained at the study site within the </w:t>
      </w:r>
      <w:r w:rsidR="001D3335" w:rsidRPr="00347617">
        <w:t>TMF</w:t>
      </w:r>
      <w:r w:rsidRPr="00347617">
        <w:t xml:space="preserve"> and a copy will be given to the participant.</w:t>
      </w:r>
    </w:p>
    <w:p w14:paraId="1BA4E4B1" w14:textId="77777777" w:rsidR="00550606" w:rsidRPr="00E56C39" w:rsidRDefault="00550606" w:rsidP="00FF0E41">
      <w:pPr>
        <w:pStyle w:val="Basictext"/>
        <w:rPr>
          <w:highlight w:val="yellow"/>
        </w:rPr>
      </w:pPr>
    </w:p>
    <w:p w14:paraId="1FE612B9" w14:textId="4F655795" w:rsidR="00024E92" w:rsidRPr="00347617" w:rsidRDefault="003A1823" w:rsidP="00F75AB9">
      <w:pPr>
        <w:pStyle w:val="Heading2"/>
      </w:pPr>
      <w:bookmarkStart w:id="98" w:name="_Toc31182472"/>
      <w:bookmarkStart w:id="99" w:name="_Toc34151360"/>
      <w:r w:rsidRPr="00347617">
        <w:t>8</w:t>
      </w:r>
      <w:r w:rsidR="00F24C25" w:rsidRPr="00347617">
        <w:t>.2</w:t>
      </w:r>
      <w:r w:rsidR="00840EF5" w:rsidRPr="00347617">
        <w:tab/>
      </w:r>
      <w:r w:rsidR="007C736E" w:rsidRPr="00347617">
        <w:t>Screening and Eligibility Assessment</w:t>
      </w:r>
      <w:bookmarkEnd w:id="98"/>
      <w:bookmarkEnd w:id="99"/>
    </w:p>
    <w:p w14:paraId="5869146E" w14:textId="351BBEFB" w:rsidR="000B60F9" w:rsidRPr="00C734CF" w:rsidRDefault="000B60F9" w:rsidP="006B567B">
      <w:pPr>
        <w:pStyle w:val="Caption"/>
        <w:rPr>
          <w:b w:val="0"/>
          <w:sz w:val="22"/>
          <w:szCs w:val="22"/>
        </w:rPr>
      </w:pPr>
      <w:r w:rsidRPr="00C734CF">
        <w:rPr>
          <w:b w:val="0"/>
          <w:sz w:val="22"/>
          <w:szCs w:val="22"/>
        </w:rPr>
        <w:t xml:space="preserve">Prior to commencing the study, participants will be </w:t>
      </w:r>
      <w:r w:rsidR="005F376B" w:rsidRPr="00C734CF">
        <w:rPr>
          <w:b w:val="0"/>
          <w:sz w:val="22"/>
          <w:szCs w:val="22"/>
        </w:rPr>
        <w:t>contacted via telephone</w:t>
      </w:r>
      <w:r w:rsidR="009E559E" w:rsidRPr="00C734CF">
        <w:rPr>
          <w:b w:val="0"/>
          <w:sz w:val="22"/>
          <w:szCs w:val="22"/>
        </w:rPr>
        <w:t xml:space="preserve"> </w:t>
      </w:r>
      <w:r w:rsidR="004E0BC7">
        <w:rPr>
          <w:b w:val="0"/>
          <w:sz w:val="22"/>
          <w:szCs w:val="22"/>
        </w:rPr>
        <w:t>for</w:t>
      </w:r>
      <w:r w:rsidR="005F376B" w:rsidRPr="00C734CF">
        <w:rPr>
          <w:b w:val="0"/>
          <w:sz w:val="22"/>
          <w:szCs w:val="22"/>
        </w:rPr>
        <w:t xml:space="preserve"> an initial screening </w:t>
      </w:r>
      <w:r w:rsidR="004E0BC7">
        <w:rPr>
          <w:b w:val="0"/>
          <w:sz w:val="22"/>
          <w:szCs w:val="22"/>
        </w:rPr>
        <w:t>to assess eligibility</w:t>
      </w:r>
      <w:r w:rsidR="005F376B" w:rsidRPr="00C734CF">
        <w:rPr>
          <w:b w:val="0"/>
          <w:sz w:val="22"/>
          <w:szCs w:val="22"/>
        </w:rPr>
        <w:t xml:space="preserve">. Following this, potentially eligible participants will be </w:t>
      </w:r>
      <w:r w:rsidRPr="00C734CF">
        <w:rPr>
          <w:b w:val="0"/>
          <w:sz w:val="22"/>
          <w:szCs w:val="22"/>
        </w:rPr>
        <w:t xml:space="preserve">invited to visit the </w:t>
      </w:r>
      <w:r w:rsidR="002B0C2F" w:rsidRPr="00C734CF">
        <w:rPr>
          <w:b w:val="0"/>
          <w:sz w:val="22"/>
          <w:szCs w:val="22"/>
        </w:rPr>
        <w:t>Leicester Diabetes C</w:t>
      </w:r>
      <w:r w:rsidRPr="00C734CF">
        <w:rPr>
          <w:b w:val="0"/>
          <w:sz w:val="22"/>
          <w:szCs w:val="22"/>
        </w:rPr>
        <w:t xml:space="preserve">entre </w:t>
      </w:r>
      <w:r w:rsidR="006D637E" w:rsidRPr="00C734CF">
        <w:rPr>
          <w:b w:val="0"/>
          <w:sz w:val="22"/>
          <w:szCs w:val="22"/>
        </w:rPr>
        <w:t xml:space="preserve">in a fasted state </w:t>
      </w:r>
      <w:r w:rsidRPr="00C734CF">
        <w:rPr>
          <w:b w:val="0"/>
          <w:sz w:val="22"/>
          <w:szCs w:val="22"/>
        </w:rPr>
        <w:t>for a</w:t>
      </w:r>
      <w:r w:rsidR="006B567B" w:rsidRPr="00C734CF">
        <w:rPr>
          <w:b w:val="0"/>
          <w:sz w:val="22"/>
          <w:szCs w:val="22"/>
        </w:rPr>
        <w:t xml:space="preserve"> </w:t>
      </w:r>
      <w:r w:rsidRPr="00C734CF">
        <w:rPr>
          <w:b w:val="0"/>
          <w:sz w:val="22"/>
          <w:szCs w:val="22"/>
        </w:rPr>
        <w:t>baseline/screening</w:t>
      </w:r>
      <w:r w:rsidR="001D3335" w:rsidRPr="00C734CF">
        <w:rPr>
          <w:b w:val="0"/>
          <w:sz w:val="22"/>
          <w:szCs w:val="22"/>
        </w:rPr>
        <w:t>/familiarisation</w:t>
      </w:r>
      <w:r w:rsidR="009E559E" w:rsidRPr="00C734CF">
        <w:rPr>
          <w:b w:val="0"/>
          <w:sz w:val="22"/>
          <w:szCs w:val="22"/>
        </w:rPr>
        <w:t xml:space="preserve"> visit. Part of t</w:t>
      </w:r>
      <w:r w:rsidRPr="00C734CF">
        <w:rPr>
          <w:b w:val="0"/>
          <w:sz w:val="22"/>
          <w:szCs w:val="22"/>
        </w:rPr>
        <w:t>he purpose of this visit is to explain the study and provide participants the opportunity to ask any questions they may have. Once this has been completed and the participant has decided to take part, informed consent</w:t>
      </w:r>
      <w:r w:rsidR="009E559E" w:rsidRPr="00C734CF">
        <w:rPr>
          <w:b w:val="0"/>
          <w:sz w:val="22"/>
          <w:szCs w:val="22"/>
        </w:rPr>
        <w:t xml:space="preserve"> will be sought, e</w:t>
      </w:r>
      <w:r w:rsidRPr="00C734CF">
        <w:rPr>
          <w:b w:val="0"/>
          <w:sz w:val="22"/>
          <w:szCs w:val="22"/>
        </w:rPr>
        <w:t xml:space="preserve">ligibility </w:t>
      </w:r>
      <w:r w:rsidR="007465E7" w:rsidRPr="00C734CF">
        <w:rPr>
          <w:b w:val="0"/>
          <w:sz w:val="22"/>
          <w:szCs w:val="22"/>
        </w:rPr>
        <w:t xml:space="preserve">will be checked, and once confirmed, baseline measurements will be taken. </w:t>
      </w:r>
    </w:p>
    <w:p w14:paraId="524195E7" w14:textId="77777777" w:rsidR="00F24C25" w:rsidRPr="00E56C39" w:rsidRDefault="00F24C25" w:rsidP="00FF0E41">
      <w:pPr>
        <w:pStyle w:val="Basictext"/>
        <w:rPr>
          <w:highlight w:val="yellow"/>
        </w:rPr>
      </w:pPr>
      <w:bookmarkStart w:id="100" w:name="_Toc474919358"/>
    </w:p>
    <w:p w14:paraId="3920A5DF" w14:textId="672FB3A9" w:rsidR="00024E92" w:rsidRPr="00347617" w:rsidRDefault="003A1823" w:rsidP="00F75AB9">
      <w:pPr>
        <w:pStyle w:val="Heading2"/>
      </w:pPr>
      <w:bookmarkStart w:id="101" w:name="_Toc31182473"/>
      <w:bookmarkStart w:id="102" w:name="_Toc34151361"/>
      <w:bookmarkEnd w:id="100"/>
      <w:r w:rsidRPr="00347617">
        <w:t>8</w:t>
      </w:r>
      <w:r w:rsidR="001E6ABA" w:rsidRPr="00347617">
        <w:t>.3</w:t>
      </w:r>
      <w:r w:rsidR="004A316A" w:rsidRPr="00347617">
        <w:tab/>
      </w:r>
      <w:r w:rsidR="00024E92" w:rsidRPr="00347617">
        <w:t>Baseline Assessments</w:t>
      </w:r>
      <w:bookmarkEnd w:id="101"/>
      <w:bookmarkEnd w:id="102"/>
    </w:p>
    <w:p w14:paraId="34882584" w14:textId="34B78337" w:rsidR="00D65D45" w:rsidRPr="00347617" w:rsidRDefault="007465E7" w:rsidP="00FF0E41">
      <w:pPr>
        <w:pStyle w:val="Basictext"/>
      </w:pPr>
      <w:r w:rsidRPr="00347617">
        <w:t>Once eligibility has been confirmed, baseline measurements will be taken</w:t>
      </w:r>
      <w:r w:rsidR="00706BA0" w:rsidRPr="00347617">
        <w:t>.</w:t>
      </w:r>
      <w:r w:rsidR="0073778C" w:rsidRPr="00347617">
        <w:t xml:space="preserve"> </w:t>
      </w:r>
      <w:r w:rsidRPr="00347617">
        <w:t>These</w:t>
      </w:r>
      <w:r w:rsidR="00D416F7" w:rsidRPr="00347617">
        <w:t xml:space="preserve"> are described here</w:t>
      </w:r>
      <w:r w:rsidR="00BA766D" w:rsidRPr="00347617">
        <w:t xml:space="preserve"> and outlined in Figure 2</w:t>
      </w:r>
      <w:r w:rsidR="00D416F7" w:rsidRPr="00347617">
        <w:t xml:space="preserve">. </w:t>
      </w:r>
    </w:p>
    <w:p w14:paraId="66141A0F" w14:textId="77777777" w:rsidR="00915369" w:rsidRPr="00E56C39" w:rsidRDefault="00915369" w:rsidP="00D65D45">
      <w:pPr>
        <w:spacing w:line="276" w:lineRule="auto"/>
        <w:rPr>
          <w:highlight w:val="yellow"/>
        </w:rPr>
      </w:pPr>
    </w:p>
    <w:p w14:paraId="2C389AE0" w14:textId="60E9F06B" w:rsidR="001D3335" w:rsidRPr="00852E50" w:rsidRDefault="00D65D45" w:rsidP="001D3335">
      <w:pPr>
        <w:rPr>
          <w:b/>
          <w:bCs/>
        </w:rPr>
      </w:pPr>
      <w:r w:rsidRPr="00852E50">
        <w:tab/>
      </w:r>
      <w:r w:rsidR="001D3335" w:rsidRPr="00852E50">
        <w:rPr>
          <w:b/>
          <w:bCs/>
        </w:rPr>
        <w:t>Baseline Characteristics</w:t>
      </w:r>
      <w:r w:rsidR="001F0C8F" w:rsidRPr="00852E50">
        <w:rPr>
          <w:b/>
          <w:bCs/>
        </w:rPr>
        <w:t xml:space="preserve"> (Visit 1)</w:t>
      </w:r>
    </w:p>
    <w:p w14:paraId="76DD5AE7" w14:textId="77777777" w:rsidR="0006224C" w:rsidRPr="00D5673A" w:rsidRDefault="0006224C" w:rsidP="001D3335">
      <w:pPr>
        <w:rPr>
          <w:rFonts w:eastAsia="Calibri" w:cs="Arial"/>
          <w:u w:val="single"/>
        </w:rPr>
      </w:pPr>
      <w:r w:rsidRPr="00D5673A">
        <w:rPr>
          <w:rFonts w:eastAsia="Calibri" w:cs="Arial"/>
          <w:u w:val="single"/>
        </w:rPr>
        <w:t>Medical History and Anthropometrics</w:t>
      </w:r>
    </w:p>
    <w:p w14:paraId="4ECF599C" w14:textId="5D818412" w:rsidR="00971583" w:rsidRPr="00D5673A" w:rsidRDefault="009755FC" w:rsidP="001D3335">
      <w:pPr>
        <w:rPr>
          <w:rFonts w:eastAsia="Calibri" w:cs="Arial"/>
        </w:rPr>
      </w:pPr>
      <w:r w:rsidRPr="00D5673A">
        <w:rPr>
          <w:rFonts w:eastAsia="Calibri" w:cs="Arial"/>
        </w:rPr>
        <w:t>Participant</w:t>
      </w:r>
      <w:r w:rsidR="009E559E" w:rsidRPr="00D5673A">
        <w:rPr>
          <w:rFonts w:eastAsia="Calibri" w:cs="Arial"/>
        </w:rPr>
        <w:t>s will complete a health q</w:t>
      </w:r>
      <w:r w:rsidR="00971583" w:rsidRPr="00D5673A">
        <w:rPr>
          <w:rFonts w:eastAsia="Calibri" w:cs="Arial"/>
        </w:rPr>
        <w:t>uestionnaire including their DOB</w:t>
      </w:r>
      <w:r w:rsidR="009E559E" w:rsidRPr="00D5673A">
        <w:rPr>
          <w:rFonts w:eastAsia="Calibri" w:cs="Arial"/>
        </w:rPr>
        <w:t>, gender, and ethnicity</w:t>
      </w:r>
      <w:r w:rsidR="00971583" w:rsidRPr="00D5673A">
        <w:rPr>
          <w:rFonts w:eastAsia="Calibri" w:cs="Arial"/>
        </w:rPr>
        <w:t xml:space="preserve"> according to SOPs and medical history will be provided. </w:t>
      </w:r>
      <w:r w:rsidR="001D3335" w:rsidRPr="00D5673A">
        <w:rPr>
          <w:rFonts w:eastAsia="Calibri" w:cs="Arial"/>
        </w:rPr>
        <w:t xml:space="preserve">Various routine </w:t>
      </w:r>
      <w:r w:rsidR="006A4F4C" w:rsidRPr="00D5673A">
        <w:rPr>
          <w:rFonts w:eastAsia="Calibri" w:cs="Arial"/>
        </w:rPr>
        <w:t xml:space="preserve">anthropometric, demographic, and clinical </w:t>
      </w:r>
      <w:r w:rsidR="001D3335" w:rsidRPr="00D5673A">
        <w:rPr>
          <w:rFonts w:eastAsia="Calibri" w:cs="Arial"/>
        </w:rPr>
        <w:t xml:space="preserve">measurements </w:t>
      </w:r>
      <w:r w:rsidR="006A4F4C" w:rsidRPr="00D5673A">
        <w:rPr>
          <w:rFonts w:eastAsia="Calibri" w:cs="Arial"/>
        </w:rPr>
        <w:t>will be collected</w:t>
      </w:r>
      <w:r w:rsidR="001F0C8F" w:rsidRPr="00D5673A">
        <w:rPr>
          <w:rFonts w:eastAsia="Calibri" w:cs="Arial"/>
        </w:rPr>
        <w:t xml:space="preserve"> (detailed below)</w:t>
      </w:r>
      <w:r w:rsidR="006A4F4C" w:rsidRPr="00D5673A">
        <w:rPr>
          <w:rFonts w:eastAsia="Calibri" w:cs="Arial"/>
        </w:rPr>
        <w:t xml:space="preserve">. </w:t>
      </w:r>
      <w:r w:rsidR="001F0C8F" w:rsidRPr="00D5673A">
        <w:rPr>
          <w:rFonts w:cs="Arial"/>
        </w:rPr>
        <w:t>Anthropometric measures of</w:t>
      </w:r>
      <w:r w:rsidR="00971583" w:rsidRPr="00D5673A">
        <w:rPr>
          <w:rFonts w:cs="Arial"/>
        </w:rPr>
        <w:t xml:space="preserve"> body composition (total body fat and fat-free mass via </w:t>
      </w:r>
      <w:r w:rsidR="00971583" w:rsidRPr="00D5673A">
        <w:rPr>
          <w:rFonts w:eastAsia="Calibri" w:cs="Arial"/>
        </w:rPr>
        <w:t>bio-impedance assessment (</w:t>
      </w:r>
      <w:r w:rsidR="00971583" w:rsidRPr="00D5673A">
        <w:rPr>
          <w:rFonts w:cs="Arial"/>
        </w:rPr>
        <w:t>Tanita TBE 611: Tanita, West Drayton, UK</w:t>
      </w:r>
      <w:r w:rsidR="00971583" w:rsidRPr="00D5673A">
        <w:rPr>
          <w:rFonts w:eastAsia="Calibri" w:cs="Arial"/>
        </w:rPr>
        <w:t>))</w:t>
      </w:r>
      <w:r w:rsidR="00971583" w:rsidRPr="00D5673A">
        <w:rPr>
          <w:rFonts w:cs="Arial"/>
        </w:rPr>
        <w:t xml:space="preserve">, weight, height and waist circumference (midpoint between the lower costal margin and iliac crest) will be recorded, to the nearest 0.5%, 0.1kg, 0.5cm and 0.5cm respectively, </w:t>
      </w:r>
      <w:r w:rsidR="001D3335" w:rsidRPr="00D5673A">
        <w:rPr>
          <w:rFonts w:eastAsia="Calibri" w:cs="Arial"/>
        </w:rPr>
        <w:t xml:space="preserve">according to </w:t>
      </w:r>
      <w:r w:rsidR="009E559E" w:rsidRPr="00D5673A">
        <w:rPr>
          <w:rFonts w:eastAsia="Calibri" w:cs="Arial"/>
        </w:rPr>
        <w:t>SOPs</w:t>
      </w:r>
      <w:r w:rsidR="001D3335" w:rsidRPr="00D5673A">
        <w:rPr>
          <w:rFonts w:eastAsia="Calibri" w:cs="Arial"/>
        </w:rPr>
        <w:t>.</w:t>
      </w:r>
      <w:r w:rsidR="00432578">
        <w:rPr>
          <w:rFonts w:eastAsia="Calibri" w:cs="Arial"/>
        </w:rPr>
        <w:fldChar w:fldCharType="begin"/>
      </w:r>
      <w:r w:rsidR="001C3875">
        <w:rPr>
          <w:rFonts w:eastAsia="Calibri" w:cs="Arial"/>
        </w:rPr>
        <w:instrText xml:space="preserve"> ADDIN EN.CITE &lt;EndNote&gt;&lt;Cite&gt;&lt;Author&gt;ACSM&lt;/Author&gt;&lt;Year&gt;2013&lt;/Year&gt;&lt;RecNum&gt;1&lt;/RecNum&gt;&lt;DisplayText&gt;&lt;style face="superscript"&gt;58&lt;/style&gt;&lt;/DisplayText&gt;&lt;record&gt;&lt;rec-number&gt;1&lt;/rec-number&gt;&lt;foreign-keys&gt;&lt;key app="EN" db-id="5ertrxw2msv5sceattnpwzag95wdwp0wdrds" timestamp="1586329352"&gt;1&lt;/key&gt;&lt;/foreign-keys&gt;&lt;ref-type name="Book"&gt;6&lt;/ref-type&gt;&lt;contributors&gt;&lt;authors&gt;&lt;author&gt;ACSM&lt;/author&gt;&lt;/authors&gt;&lt;/contributors&gt;&lt;titles&gt;&lt;title&gt;ACSM&amp;apos;s guidelines for exercise testing and prescription&lt;/title&gt;&lt;secondary-title&gt;Guidelines for exercise testing and prescription&lt;/secondary-title&gt;&lt;/titles&gt;&lt;edition&gt;9th ed..&lt;/edition&gt;&lt;keywords&gt;&lt;keyword&gt;Exercise therapy&lt;/keyword&gt;&lt;keyword&gt;Exercise tests&lt;/keyword&gt;&lt;/keywords&gt;&lt;dates&gt;&lt;year&gt;2013&lt;/year&gt;&lt;/dates&gt;&lt;pub-location&gt;Philadelphia, Pa.&lt;/pub-location&gt;&lt;publisher&gt;Wolters Kluwer/Lippincott Williams &amp;amp; Wilkins Health&lt;/publisher&gt;&lt;isbn&gt;9781609139551&amp;#xD;9781609136055&lt;/isbn&gt;&lt;urls&gt;&lt;/urls&gt;&lt;/record&gt;&lt;/Cite&gt;&lt;/EndNote&gt;</w:instrText>
      </w:r>
      <w:r w:rsidR="00432578">
        <w:rPr>
          <w:rFonts w:eastAsia="Calibri" w:cs="Arial"/>
        </w:rPr>
        <w:fldChar w:fldCharType="separate"/>
      </w:r>
      <w:r w:rsidR="001C3875" w:rsidRPr="001C3875">
        <w:rPr>
          <w:rFonts w:eastAsia="Calibri" w:cs="Arial"/>
          <w:noProof/>
          <w:vertAlign w:val="superscript"/>
        </w:rPr>
        <w:t>58</w:t>
      </w:r>
      <w:r w:rsidR="00432578">
        <w:rPr>
          <w:rFonts w:eastAsia="Calibri" w:cs="Arial"/>
        </w:rPr>
        <w:fldChar w:fldCharType="end"/>
      </w:r>
      <w:r w:rsidR="00432578" w:rsidRPr="00D5673A">
        <w:rPr>
          <w:rFonts w:eastAsia="Calibri" w:cs="Arial"/>
        </w:rPr>
        <w:t xml:space="preserve"> </w:t>
      </w:r>
    </w:p>
    <w:p w14:paraId="3166C805" w14:textId="77777777" w:rsidR="00B9245C" w:rsidRDefault="00B9245C" w:rsidP="001D3335">
      <w:pPr>
        <w:rPr>
          <w:rFonts w:cs="Arial"/>
          <w:u w:val="single"/>
        </w:rPr>
      </w:pPr>
    </w:p>
    <w:p w14:paraId="7112F34A" w14:textId="77777777" w:rsidR="00A56463" w:rsidRPr="00D5673A" w:rsidRDefault="00A56463" w:rsidP="00A56463">
      <w:pPr>
        <w:rPr>
          <w:u w:val="single"/>
        </w:rPr>
      </w:pPr>
      <w:r w:rsidRPr="00D5673A">
        <w:rPr>
          <w:u w:val="single"/>
        </w:rPr>
        <w:t>Resting Metabolic Rate</w:t>
      </w:r>
    </w:p>
    <w:p w14:paraId="7F0C4189" w14:textId="143B1517" w:rsidR="00A56463" w:rsidRDefault="00A56463" w:rsidP="00A56463">
      <w:r w:rsidRPr="00D5673A">
        <w:t xml:space="preserve">Indirect calorimetry will be used to assess RMR according to SOPs. RMR will be measured using a ventilated hood system at Leicester Diabetes Centre, where participants will be asked to lie in a supine position and instructed to relax, remain awake and be still. The hood will be placed over the participant’s head to enable the measurement of all expired gases over a predetermined time period according to SOPs. RMR will be assessed following an overnight fast. </w:t>
      </w:r>
    </w:p>
    <w:p w14:paraId="39A4D19F" w14:textId="77777777" w:rsidR="00A56463" w:rsidRDefault="00A56463" w:rsidP="00A56463"/>
    <w:p w14:paraId="7F9798A7" w14:textId="6BA19890" w:rsidR="0006224C" w:rsidRPr="00D5673A" w:rsidRDefault="0006224C" w:rsidP="001D3335">
      <w:pPr>
        <w:rPr>
          <w:rFonts w:cs="Arial"/>
          <w:u w:val="single"/>
        </w:rPr>
      </w:pPr>
      <w:r w:rsidRPr="00D5673A">
        <w:rPr>
          <w:rFonts w:cs="Arial"/>
          <w:u w:val="single"/>
        </w:rPr>
        <w:t>Blood Profile</w:t>
      </w:r>
    </w:p>
    <w:p w14:paraId="318237C0" w14:textId="27A2F573" w:rsidR="00B9245C" w:rsidRPr="00A56463" w:rsidRDefault="00A51DDE" w:rsidP="0006224C">
      <w:pPr>
        <w:rPr>
          <w:rFonts w:eastAsia="Calibri" w:cs="Arial"/>
        </w:rPr>
      </w:pPr>
      <w:r w:rsidRPr="00D5673A">
        <w:rPr>
          <w:rFonts w:cs="Arial"/>
        </w:rPr>
        <w:t xml:space="preserve">Arterial blood pressure </w:t>
      </w:r>
      <w:r w:rsidR="00971583" w:rsidRPr="00D5673A">
        <w:rPr>
          <w:rFonts w:cs="Arial"/>
        </w:rPr>
        <w:t xml:space="preserve">and resting HR </w:t>
      </w:r>
      <w:r w:rsidRPr="00D5673A">
        <w:rPr>
          <w:rFonts w:cs="Arial"/>
        </w:rPr>
        <w:t xml:space="preserve">will also be measured in the sitting position; three measurements will be obtained and the average of the last two measurements will be used. </w:t>
      </w:r>
      <w:r w:rsidRPr="00D5673A">
        <w:rPr>
          <w:rFonts w:cs="Arial"/>
          <w:color w:val="000000" w:themeColor="text1"/>
        </w:rPr>
        <w:t xml:space="preserve"> </w:t>
      </w:r>
      <w:r w:rsidR="00971583" w:rsidRPr="00D5673A">
        <w:rPr>
          <w:rFonts w:eastAsia="Calibri" w:cs="Arial"/>
        </w:rPr>
        <w:t>A fasted blood sample will be taken</w:t>
      </w:r>
      <w:r w:rsidR="001F0C8F" w:rsidRPr="00D5673A">
        <w:rPr>
          <w:rFonts w:eastAsia="Calibri" w:cs="Arial"/>
        </w:rPr>
        <w:t xml:space="preserve"> via venepuncture, according to SOPs,</w:t>
      </w:r>
      <w:r w:rsidR="00971583" w:rsidRPr="00D5673A">
        <w:rPr>
          <w:rFonts w:eastAsia="Calibri" w:cs="Arial"/>
        </w:rPr>
        <w:t xml:space="preserve"> for assessment of HbA1c</w:t>
      </w:r>
      <w:r w:rsidR="00174966" w:rsidRPr="00D5673A">
        <w:rPr>
          <w:rFonts w:eastAsia="Calibri" w:cs="Arial"/>
        </w:rPr>
        <w:t>, fasted glucose, fasted insulin,</w:t>
      </w:r>
      <w:r w:rsidR="00971583" w:rsidRPr="00D5673A">
        <w:rPr>
          <w:rFonts w:eastAsia="Calibri" w:cs="Arial"/>
        </w:rPr>
        <w:t xml:space="preserve"> and lipid profile (HDL, LDL, and </w:t>
      </w:r>
      <w:r w:rsidR="005D14B1" w:rsidRPr="00D5673A">
        <w:rPr>
          <w:rFonts w:eastAsia="Calibri" w:cs="Arial"/>
        </w:rPr>
        <w:t>total cholesterol</w:t>
      </w:r>
      <w:r w:rsidR="00971583" w:rsidRPr="00D5673A">
        <w:rPr>
          <w:rFonts w:eastAsia="Calibri" w:cs="Arial"/>
        </w:rPr>
        <w:t xml:space="preserve">). </w:t>
      </w:r>
      <w:del w:id="103" w:author="McBride, Phil" w:date="2020-11-04T07:51:00Z">
        <w:r w:rsidR="00842EFB" w:rsidDel="00341215">
          <w:rPr>
            <w:rFonts w:eastAsia="Calibri" w:cs="Arial"/>
          </w:rPr>
          <w:delText>Participants who have consented will also have serum/plasma samples taken for future research purposes.</w:delText>
        </w:r>
      </w:del>
    </w:p>
    <w:p w14:paraId="1B22FEFF" w14:textId="77777777" w:rsidR="00B9245C" w:rsidRPr="00D5673A" w:rsidRDefault="00B9245C" w:rsidP="001D3335"/>
    <w:p w14:paraId="14D679B1" w14:textId="28415CDE" w:rsidR="00D5673A" w:rsidRPr="00816C7E" w:rsidRDefault="00D5673A" w:rsidP="001D3335">
      <w:pPr>
        <w:rPr>
          <w:u w:val="single"/>
        </w:rPr>
      </w:pPr>
      <w:r w:rsidRPr="00816C7E">
        <w:rPr>
          <w:u w:val="single"/>
        </w:rPr>
        <w:t xml:space="preserve">Response </w:t>
      </w:r>
      <w:r w:rsidR="00C92B61">
        <w:rPr>
          <w:u w:val="single"/>
        </w:rPr>
        <w:t>to a Mixed Meal Challenge</w:t>
      </w:r>
    </w:p>
    <w:p w14:paraId="7393D4EE" w14:textId="26DD97EE" w:rsidR="00D5673A" w:rsidRDefault="004E0BC7" w:rsidP="001D3335">
      <w:pPr>
        <w:rPr>
          <w:color w:val="000000"/>
          <w:shd w:val="clear" w:color="auto" w:fill="FFFFFF"/>
        </w:rPr>
      </w:pPr>
      <w:r>
        <w:rPr>
          <w:color w:val="000000"/>
          <w:shd w:val="clear" w:color="auto" w:fill="FFFFFF"/>
        </w:rPr>
        <w:t>Participants</w:t>
      </w:r>
      <w:r w:rsidR="00852E50">
        <w:rPr>
          <w:color w:val="000000"/>
          <w:shd w:val="clear" w:color="auto" w:fill="FFFFFF"/>
        </w:rPr>
        <w:t xml:space="preserve"> will be asked to consume a standard mixed meal </w:t>
      </w:r>
      <w:r w:rsidR="00E14477">
        <w:rPr>
          <w:color w:val="000000"/>
          <w:shd w:val="clear" w:color="auto" w:fill="FFFFFF"/>
        </w:rPr>
        <w:t xml:space="preserve">providing 8 </w:t>
      </w:r>
      <w:r w:rsidR="00A87517">
        <w:rPr>
          <w:color w:val="000000"/>
          <w:shd w:val="clear" w:color="auto" w:fill="FFFFFF"/>
        </w:rPr>
        <w:t>K</w:t>
      </w:r>
      <w:r w:rsidR="00E14477">
        <w:rPr>
          <w:color w:val="000000"/>
          <w:shd w:val="clear" w:color="auto" w:fill="FFFFFF"/>
        </w:rPr>
        <w:t>cal per kg of bodyweight</w:t>
      </w:r>
      <w:r w:rsidR="00852E50">
        <w:rPr>
          <w:color w:val="000000"/>
          <w:shd w:val="clear" w:color="auto" w:fill="FFFFFF"/>
        </w:rPr>
        <w:t xml:space="preserve"> </w:t>
      </w:r>
      <w:r w:rsidR="00E14477">
        <w:rPr>
          <w:color w:val="000000"/>
          <w:shd w:val="clear" w:color="auto" w:fill="FFFFFF"/>
        </w:rPr>
        <w:t>and consisting of ~</w:t>
      </w:r>
      <w:r w:rsidR="00E14477" w:rsidRPr="00E14477">
        <w:rPr>
          <w:color w:val="000000"/>
          <w:shd w:val="clear" w:color="auto" w:fill="FFFFFF"/>
        </w:rPr>
        <w:t>13%</w:t>
      </w:r>
      <w:r w:rsidR="00852E50" w:rsidRPr="00E14477">
        <w:rPr>
          <w:color w:val="000000"/>
          <w:shd w:val="clear" w:color="auto" w:fill="FFFFFF"/>
        </w:rPr>
        <w:t xml:space="preserve"> protein, </w:t>
      </w:r>
      <w:r w:rsidR="00E14477" w:rsidRPr="00E14477">
        <w:rPr>
          <w:color w:val="000000"/>
          <w:shd w:val="clear" w:color="auto" w:fill="FFFFFF"/>
        </w:rPr>
        <w:t>~52%</w:t>
      </w:r>
      <w:r w:rsidR="00852E50" w:rsidRPr="00E14477">
        <w:rPr>
          <w:color w:val="000000"/>
          <w:shd w:val="clear" w:color="auto" w:fill="FFFFFF"/>
        </w:rPr>
        <w:t xml:space="preserve"> carb</w:t>
      </w:r>
      <w:r w:rsidR="00816C7E" w:rsidRPr="00E14477">
        <w:rPr>
          <w:color w:val="000000"/>
          <w:shd w:val="clear" w:color="auto" w:fill="FFFFFF"/>
        </w:rPr>
        <w:t>ohydrate</w:t>
      </w:r>
      <w:r w:rsidR="00852E50" w:rsidRPr="00E14477">
        <w:rPr>
          <w:color w:val="000000"/>
          <w:shd w:val="clear" w:color="auto" w:fill="FFFFFF"/>
        </w:rPr>
        <w:t xml:space="preserve">, and </w:t>
      </w:r>
      <w:r w:rsidR="00E14477" w:rsidRPr="00E14477">
        <w:rPr>
          <w:color w:val="000000"/>
          <w:shd w:val="clear" w:color="auto" w:fill="FFFFFF"/>
        </w:rPr>
        <w:t>~35%</w:t>
      </w:r>
      <w:r w:rsidR="00852E50" w:rsidRPr="00E14477">
        <w:rPr>
          <w:color w:val="000000"/>
          <w:shd w:val="clear" w:color="auto" w:fill="FFFFFF"/>
        </w:rPr>
        <w:t xml:space="preserve"> fat.</w:t>
      </w:r>
      <w:r w:rsidR="00852E50">
        <w:rPr>
          <w:color w:val="000000"/>
          <w:shd w:val="clear" w:color="auto" w:fill="FFFFFF"/>
        </w:rPr>
        <w:t xml:space="preserve"> Blood samples will be collected at fasting baseline</w:t>
      </w:r>
      <w:r w:rsidR="00A56463">
        <w:rPr>
          <w:color w:val="000000"/>
          <w:shd w:val="clear" w:color="auto" w:fill="FFFFFF"/>
        </w:rPr>
        <w:t xml:space="preserve">, </w:t>
      </w:r>
      <w:r w:rsidR="00852E50">
        <w:rPr>
          <w:color w:val="000000"/>
          <w:shd w:val="clear" w:color="auto" w:fill="FFFFFF"/>
        </w:rPr>
        <w:t xml:space="preserve">then 15, 30, 45, 60, 90, </w:t>
      </w:r>
      <w:r w:rsidR="00816C7E">
        <w:rPr>
          <w:color w:val="000000"/>
          <w:shd w:val="clear" w:color="auto" w:fill="FFFFFF"/>
        </w:rPr>
        <w:t>120, 150, and 180</w:t>
      </w:r>
      <w:r w:rsidR="00852E50">
        <w:rPr>
          <w:color w:val="000000"/>
          <w:shd w:val="clear" w:color="auto" w:fill="FFFFFF"/>
        </w:rPr>
        <w:t xml:space="preserve"> minutes following meal stimulation. Samples will be processed and stored according to </w:t>
      </w:r>
      <w:r w:rsidR="00B70E84">
        <w:rPr>
          <w:color w:val="000000"/>
          <w:shd w:val="clear" w:color="auto" w:fill="FFFFFF"/>
        </w:rPr>
        <w:t>relevant</w:t>
      </w:r>
      <w:r w:rsidR="00852E50">
        <w:rPr>
          <w:color w:val="000000"/>
          <w:shd w:val="clear" w:color="auto" w:fill="FFFFFF"/>
        </w:rPr>
        <w:t xml:space="preserve"> </w:t>
      </w:r>
      <w:r w:rsidR="00816C7E">
        <w:rPr>
          <w:color w:val="000000"/>
          <w:shd w:val="clear" w:color="auto" w:fill="FFFFFF"/>
        </w:rPr>
        <w:t>SOPs</w:t>
      </w:r>
      <w:r w:rsidR="00852E50">
        <w:rPr>
          <w:color w:val="000000"/>
          <w:shd w:val="clear" w:color="auto" w:fill="FFFFFF"/>
        </w:rPr>
        <w:t>. The samples will be analy</w:t>
      </w:r>
      <w:r w:rsidR="00816C7E">
        <w:rPr>
          <w:color w:val="000000"/>
          <w:shd w:val="clear" w:color="auto" w:fill="FFFFFF"/>
        </w:rPr>
        <w:t>s</w:t>
      </w:r>
      <w:r w:rsidR="00852E50">
        <w:rPr>
          <w:color w:val="000000"/>
          <w:shd w:val="clear" w:color="auto" w:fill="FFFFFF"/>
        </w:rPr>
        <w:t xml:space="preserve">ed to measure glucose, c-peptide, insulin, </w:t>
      </w:r>
      <w:r w:rsidR="00816C7E">
        <w:rPr>
          <w:color w:val="000000"/>
          <w:shd w:val="clear" w:color="auto" w:fill="FFFFFF"/>
        </w:rPr>
        <w:t xml:space="preserve">and </w:t>
      </w:r>
      <w:r w:rsidR="005D14B1">
        <w:rPr>
          <w:color w:val="000000"/>
          <w:shd w:val="clear" w:color="auto" w:fill="FFFFFF"/>
        </w:rPr>
        <w:t>glucagon levels</w:t>
      </w:r>
      <w:r w:rsidR="00852E50">
        <w:rPr>
          <w:color w:val="000000"/>
          <w:shd w:val="clear" w:color="auto" w:fill="FFFFFF"/>
        </w:rPr>
        <w:t>.</w:t>
      </w:r>
    </w:p>
    <w:p w14:paraId="6CD3CD9B" w14:textId="77777777" w:rsidR="00B9245C" w:rsidRPr="00D5673A" w:rsidRDefault="00B9245C" w:rsidP="001D3335">
      <w:pPr>
        <w:rPr>
          <w:highlight w:val="yellow"/>
          <w:u w:val="single"/>
        </w:rPr>
      </w:pPr>
    </w:p>
    <w:p w14:paraId="150A4FBA" w14:textId="77777777" w:rsidR="0006224C" w:rsidRPr="00CE5685" w:rsidRDefault="0006224C" w:rsidP="001D3335">
      <w:pPr>
        <w:rPr>
          <w:rFonts w:eastAsia="Calibri" w:cs="Arial"/>
          <w:u w:val="single"/>
        </w:rPr>
      </w:pPr>
      <w:r w:rsidRPr="00CE5685">
        <w:rPr>
          <w:rFonts w:eastAsia="Calibri" w:cs="Arial"/>
          <w:u w:val="single"/>
        </w:rPr>
        <w:t>Questionnaires</w:t>
      </w:r>
    </w:p>
    <w:p w14:paraId="5418EE38" w14:textId="17E6235D" w:rsidR="001D3335" w:rsidRPr="0024191D" w:rsidRDefault="001D3335" w:rsidP="001D3335">
      <w:pPr>
        <w:rPr>
          <w:rFonts w:eastAsia="Calibri" w:cs="Arial"/>
        </w:rPr>
      </w:pPr>
      <w:r w:rsidRPr="00C5754C">
        <w:rPr>
          <w:rFonts w:eastAsia="Calibri" w:cs="Arial"/>
        </w:rPr>
        <w:t>Functional capacity/disability (WHO Disability Assessment Schedule</w:t>
      </w:r>
      <w:r w:rsidR="0024191D" w:rsidRPr="00C5754C">
        <w:rPr>
          <w:rFonts w:eastAsia="Calibri" w:cs="Arial"/>
        </w:rPr>
        <w:fldChar w:fldCharType="begin"/>
      </w:r>
      <w:r w:rsidR="001C3875" w:rsidRPr="00C5754C">
        <w:rPr>
          <w:rFonts w:eastAsia="Calibri" w:cs="Arial"/>
        </w:rPr>
        <w:instrText xml:space="preserve"> ADDIN EN.CITE &lt;EndNote&gt;&lt;Cite&gt;&lt;Author&gt;WHO&lt;/Author&gt;&lt;Year&gt;2018&lt;/Year&gt;&lt;RecNum&gt;2&lt;/RecNum&gt;&lt;DisplayText&gt;&lt;style face="superscript"&gt;59&lt;/style&gt;&lt;/DisplayText&gt;&lt;record&gt;&lt;rec-number&gt;2&lt;/rec-number&gt;&lt;foreign-keys&gt;&lt;key app="EN" db-id="5ertrxw2msv5sceattnpwzag95wdwp0wdrds" timestamp="1586329596"&gt;2&lt;/key&gt;&lt;/foreign-keys&gt;&lt;ref-type name="Web Page"&gt;12&lt;/ref-type&gt;&lt;contributors&gt;&lt;authors&gt;&lt;author&gt;WHO&lt;/author&gt;&lt;/authors&gt;&lt;/contributors&gt;&lt;titles&gt;&lt;title&gt;WHO Disability Assessment Schedue 2.0 (WHODAS 2.0)&lt;/title&gt;&lt;/titles&gt;&lt;volume&gt;2019&lt;/volume&gt;&lt;number&gt;20th November&lt;/number&gt;&lt;dates&gt;&lt;year&gt;2018&lt;/year&gt;&lt;/dates&gt;&lt;urls&gt;&lt;related-urls&gt;&lt;url&gt;https://www.who.int/classifications/icf/whodasii/en/&lt;/url&gt;&lt;/related-urls&gt;&lt;/urls&gt;&lt;/record&gt;&lt;/Cite&gt;&lt;/EndNote&gt;</w:instrText>
      </w:r>
      <w:r w:rsidR="0024191D" w:rsidRPr="00C5754C">
        <w:rPr>
          <w:rFonts w:eastAsia="Calibri" w:cs="Arial"/>
        </w:rPr>
        <w:fldChar w:fldCharType="separate"/>
      </w:r>
      <w:r w:rsidR="001C3875" w:rsidRPr="00C5754C">
        <w:rPr>
          <w:rFonts w:eastAsia="Calibri" w:cs="Arial"/>
          <w:noProof/>
          <w:vertAlign w:val="superscript"/>
        </w:rPr>
        <w:t>59</w:t>
      </w:r>
      <w:r w:rsidR="0024191D" w:rsidRPr="00C5754C">
        <w:rPr>
          <w:rFonts w:eastAsia="Calibri" w:cs="Arial"/>
        </w:rPr>
        <w:fldChar w:fldCharType="end"/>
      </w:r>
      <w:r w:rsidRPr="00C5754C">
        <w:rPr>
          <w:rFonts w:eastAsia="Calibri" w:cs="Arial"/>
        </w:rPr>
        <w:t xml:space="preserve">, </w:t>
      </w:r>
      <w:r w:rsidR="006A4F4C" w:rsidRPr="00C5754C">
        <w:rPr>
          <w:rFonts w:eastAsia="Calibri" w:cs="Arial"/>
        </w:rPr>
        <w:t>The Sarc-F Questionnaire</w:t>
      </w:r>
      <w:r w:rsidR="0024191D" w:rsidRPr="00C5754C">
        <w:rPr>
          <w:rFonts w:eastAsia="Calibri" w:cs="Arial"/>
        </w:rPr>
        <w:fldChar w:fldCharType="begin"/>
      </w:r>
      <w:r w:rsidR="001C3875" w:rsidRPr="00C5754C">
        <w:rPr>
          <w:rFonts w:eastAsia="Calibri" w:cs="Arial"/>
        </w:rPr>
        <w:instrText xml:space="preserve"> ADDIN EN.CITE &lt;EndNote&gt;&lt;Cite&gt;&lt;Author&gt;Malmstrom&lt;/Author&gt;&lt;Year&gt;2016&lt;/Year&gt;&lt;RecNum&gt;3&lt;/RecNum&gt;&lt;DisplayText&gt;&lt;style face="superscript"&gt;60&lt;/style&gt;&lt;/DisplayText&gt;&lt;record&gt;&lt;rec-number&gt;3&lt;/rec-number&gt;&lt;foreign-keys&gt;&lt;key app="EN" db-id="5ertrxw2msv5sceattnpwzag95wdwp0wdrds" timestamp="1586329697"&gt;3&lt;/key&gt;&lt;/foreign-keys&gt;&lt;ref-type name="Journal Article"&gt;17&lt;/ref-type&gt;&lt;contributors&gt;&lt;authors&gt;&lt;author&gt;Malmstrom, T. K.&lt;/author&gt;&lt;author&gt;Miller, D. K.&lt;/author&gt;&lt;author&gt;Simonsick, E. M.&lt;/author&gt;&lt;author&gt;Ferrucci, L.&lt;/author&gt;&lt;author&gt;Morley, J. E.&lt;/author&gt;&lt;/authors&gt;&lt;/contributors&gt;&lt;auth-address&gt;Department of Neurology &amp;amp; Psychiatry Saint Louis University School of Medicine St. Louis MO 63104 USA; Division of Geriatric Medicine, Department of Internal Medicine Saint Louis University School of Medicine St. Louis MO 63104 USA.&amp;#xD;Regenstrief Institute, Inc. and Center for Aging Research Indiana University School of Medicine Indianapolis IN 46202 USA.&amp;#xD;National Institute on Aging, Translational Gerontology Branch Biomedical Research Center Baltimore MD 21224 USA.&amp;#xD;Division of Geriatric Medicine, Department of Internal Medicine Saint Louis University School of Medicine St. Louis MO 63104 USA.&lt;/auth-address&gt;&lt;titles&gt;&lt;title&gt;SARC-F: a symptom score to predict persons with sarcopenia at risk for poor functional outcomes&lt;/title&gt;&lt;secondary-title&gt;J Cachexia Sarcopenia Muscle&lt;/secondary-title&gt;&lt;/titles&gt;&lt;periodical&gt;&lt;full-title&gt;J Cachexia Sarcopenia Muscle&lt;/full-title&gt;&lt;/periodical&gt;&lt;pages&gt;28-36&lt;/pages&gt;&lt;volume&gt;7&lt;/volume&gt;&lt;number&gt;1&lt;/number&gt;&lt;edition&gt;2016/04/12&lt;/edition&gt;&lt;keywords&gt;&lt;keyword&gt;*Function&lt;/keyword&gt;&lt;keyword&gt;*Mobility&lt;/keyword&gt;&lt;keyword&gt;*Sarcopenia&lt;/keyword&gt;&lt;keyword&gt;*Screening&lt;/keyword&gt;&lt;/keywords&gt;&lt;dates&gt;&lt;year&gt;2016&lt;/year&gt;&lt;pub-dates&gt;&lt;date&gt;Mar&lt;/date&gt;&lt;/pub-dates&gt;&lt;/dates&gt;&lt;isbn&gt;2190-5991 (Print)&amp;#xD;2190-5991&lt;/isbn&gt;&lt;accession-num&gt;27066316&lt;/accession-num&gt;&lt;urls&gt;&lt;/urls&gt;&lt;custom2&gt;PMC4799853&lt;/custom2&gt;&lt;electronic-resource-num&gt;10.1002/jcsm.12048&lt;/electronic-resource-num&gt;&lt;remote-database-provider&gt;NLM&lt;/remote-database-provider&gt;&lt;language&gt;eng&lt;/language&gt;&lt;/record&gt;&lt;/Cite&gt;&lt;/EndNote&gt;</w:instrText>
      </w:r>
      <w:r w:rsidR="0024191D" w:rsidRPr="00C5754C">
        <w:rPr>
          <w:rFonts w:eastAsia="Calibri" w:cs="Arial"/>
        </w:rPr>
        <w:fldChar w:fldCharType="separate"/>
      </w:r>
      <w:r w:rsidR="001C3875" w:rsidRPr="00C5754C">
        <w:rPr>
          <w:rFonts w:eastAsia="Calibri" w:cs="Arial"/>
          <w:noProof/>
          <w:vertAlign w:val="superscript"/>
        </w:rPr>
        <w:t>60</w:t>
      </w:r>
      <w:r w:rsidR="0024191D" w:rsidRPr="00C5754C">
        <w:rPr>
          <w:rFonts w:eastAsia="Calibri" w:cs="Arial"/>
        </w:rPr>
        <w:fldChar w:fldCharType="end"/>
      </w:r>
      <w:r w:rsidR="006A4F4C" w:rsidRPr="00C5754C">
        <w:rPr>
          <w:rFonts w:eastAsia="Calibri" w:cs="Arial"/>
        </w:rPr>
        <w:t>)</w:t>
      </w:r>
      <w:r w:rsidRPr="00C5754C">
        <w:rPr>
          <w:rFonts w:eastAsia="Calibri" w:cs="Arial"/>
        </w:rPr>
        <w:t>, quality of life (EQ-5D-5L</w:t>
      </w:r>
      <w:r w:rsidR="0024191D" w:rsidRPr="00C5754C">
        <w:rPr>
          <w:rFonts w:eastAsia="Calibri" w:cs="Arial"/>
        </w:rPr>
        <w:fldChar w:fldCharType="begin">
          <w:fldData xml:space="preserve">PEVuZE5vdGU+PENpdGU+PEF1dGhvcj5EZXZsaW48L0F1dGhvcj48WWVhcj4yMDE4PC9ZZWFyPjxS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</w:fldData>
        </w:fldChar>
      </w:r>
      <w:r w:rsidR="001C3875" w:rsidRPr="00C5754C">
        <w:rPr>
          <w:rFonts w:eastAsia="Calibri" w:cs="Arial"/>
        </w:rPr>
        <w:instrText xml:space="preserve"> ADDIN EN.CITE </w:instrText>
      </w:r>
      <w:r w:rsidR="001C3875" w:rsidRPr="00C5754C">
        <w:rPr>
          <w:rFonts w:eastAsia="Calibri" w:cs="Arial"/>
        </w:rPr>
        <w:fldChar w:fldCharType="begin">
          <w:fldData xml:space="preserve">PEVuZE5vdGU+PENpdGU+PEF1dGhvcj5EZXZsaW48L0F1dGhvcj48WWVhcj4yMDE4PC9ZZWFyPjxS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</w:fldData>
        </w:fldChar>
      </w:r>
      <w:r w:rsidR="001C3875" w:rsidRPr="00C5754C">
        <w:rPr>
          <w:rFonts w:eastAsia="Calibri" w:cs="Arial"/>
        </w:rPr>
        <w:instrText xml:space="preserve"> ADDIN EN.CITE.DATA </w:instrText>
      </w:r>
      <w:r w:rsidR="001C3875" w:rsidRPr="00C5754C">
        <w:rPr>
          <w:rFonts w:eastAsia="Calibri" w:cs="Arial"/>
        </w:rPr>
      </w:r>
      <w:r w:rsidR="001C3875" w:rsidRPr="00C5754C">
        <w:rPr>
          <w:rFonts w:eastAsia="Calibri" w:cs="Arial"/>
        </w:rPr>
        <w:fldChar w:fldCharType="end"/>
      </w:r>
      <w:r w:rsidR="0024191D" w:rsidRPr="00C5754C">
        <w:rPr>
          <w:rFonts w:eastAsia="Calibri" w:cs="Arial"/>
        </w:rPr>
      </w:r>
      <w:r w:rsidR="0024191D" w:rsidRPr="00C5754C">
        <w:rPr>
          <w:rFonts w:eastAsia="Calibri" w:cs="Arial"/>
        </w:rPr>
        <w:fldChar w:fldCharType="separate"/>
      </w:r>
      <w:r w:rsidR="001C3875" w:rsidRPr="00C5754C">
        <w:rPr>
          <w:rFonts w:eastAsia="Calibri" w:cs="Arial"/>
          <w:noProof/>
          <w:vertAlign w:val="superscript"/>
        </w:rPr>
        <w:t>61</w:t>
      </w:r>
      <w:r w:rsidR="0024191D" w:rsidRPr="00C5754C">
        <w:rPr>
          <w:rFonts w:eastAsia="Calibri" w:cs="Arial"/>
        </w:rPr>
        <w:fldChar w:fldCharType="end"/>
      </w:r>
      <w:r w:rsidRPr="00C5754C">
        <w:rPr>
          <w:rFonts w:eastAsia="Calibri" w:cs="Arial"/>
        </w:rPr>
        <w:t xml:space="preserve">), </w:t>
      </w:r>
      <w:r w:rsidR="00E45325" w:rsidRPr="00C5754C">
        <w:rPr>
          <w:rFonts w:eastAsia="Calibri" w:cs="Arial"/>
        </w:rPr>
        <w:t>breathlessness (modified Medical Research Council dyspnoea scale</w:t>
      </w:r>
      <w:r w:rsidR="0024191D" w:rsidRPr="00C5754C">
        <w:rPr>
          <w:rFonts w:eastAsia="Calibri" w:cs="Arial"/>
        </w:rPr>
        <w:fldChar w:fldCharType="begin"/>
      </w:r>
      <w:r w:rsidR="001C3875" w:rsidRPr="00C5754C">
        <w:rPr>
          <w:rFonts w:eastAsia="Calibri" w:cs="Arial"/>
        </w:rPr>
        <w:instrText xml:space="preserve"> ADDIN EN.CITE &lt;EndNote&gt;&lt;Cite&gt;&lt;Author&gt;Mekov&lt;/Author&gt;&lt;Year&gt;2015&lt;/Year&gt;&lt;RecNum&gt;4&lt;/RecNum&gt;&lt;DisplayText&gt;&lt;style face="superscript"&gt;62&lt;/style&gt;&lt;/DisplayText&gt;&lt;record&gt;&lt;rec-number&gt;4&lt;/rec-number&gt;&lt;foreign-keys&gt;&lt;key app="EN" db-id="fw2epzzfnxpsvoe0dvlxwt2krxvrap0r99pv" timestamp="1586329422"&gt;4&lt;/key&gt;&lt;/foreign-keys&gt;&lt;ref-type name="Journal Article"&gt;17&lt;/ref-type&gt;&lt;contributors&gt;&lt;authors&gt;&lt;author&gt;Mekov, Evgeni&lt;/author&gt;&lt;author&gt;Slavova, Yanina&lt;/author&gt;&lt;author&gt;Tsakova, Adelina&lt;/author&gt;&lt;author&gt;Genova, Marianka&lt;/author&gt;&lt;author&gt;Kostadinov, Dimitar&lt;/author&gt;&lt;author&gt;Minchev, Delcho&lt;/author&gt;&lt;author&gt;Marinova, Dora&lt;/author&gt;&lt;/authors&gt;&lt;/contributors&gt;&lt;titles&gt;&lt;title&gt;Metabolic syndrome in hospitalized patients with chronic obstructive pulmonary disease&lt;/title&gt;&lt;secondary-title&gt;PeerJ&lt;/secondary-title&gt;&lt;alt-title&gt;PeerJ&lt;/alt-title&gt;&lt;/titles&gt;&lt;pages&gt;e1068-e1068&lt;/pages&gt;&lt;volume&gt;3&lt;/volume&gt;&lt;keywords&gt;&lt;keyword&gt;COPD&lt;/keyword&gt;&lt;keyword&gt;Exacerbations&lt;/keyword&gt;&lt;keyword&gt;Metabolic syndrome&lt;/keyword&gt;&lt;keyword&gt;Prevalence&lt;/keyword&gt;&lt;keyword&gt;Quality of life&lt;/keyword&gt;&lt;/keywords&gt;&lt;dates&gt;&lt;year&gt;2015&lt;/year&gt;&lt;/dates&gt;&lt;publisher&gt;PeerJ Inc.&lt;/publisher&gt;&lt;isbn&gt;2167-8359&lt;/isbn&gt;&lt;accession-num&gt;26157632&lt;/accession-num&gt;&lt;urls&gt;&lt;related-urls&gt;&lt;url&gt;https://www.ncbi.nlm.nih.gov/pubmed/26157632&lt;/url&gt;&lt;url&gt;https://www.ncbi.nlm.nih.gov/pmc/articles/PMC4493698/&lt;/url&gt;&lt;/related-urls&gt;&lt;/urls&gt;&lt;electronic-resource-num&gt;10.7717/peerj.1068&lt;/electronic-resource-num&gt;&lt;remote-database-name&gt;PubMed&lt;/remote-database-name&gt;&lt;language&gt;eng&lt;/language&gt;&lt;/record&gt;&lt;/Cite&gt;&lt;/EndNote&gt;</w:instrText>
      </w:r>
      <w:r w:rsidR="0024191D" w:rsidRPr="00C5754C">
        <w:rPr>
          <w:rFonts w:eastAsia="Calibri" w:cs="Arial"/>
        </w:rPr>
        <w:fldChar w:fldCharType="separate"/>
      </w:r>
      <w:r w:rsidR="001C3875" w:rsidRPr="00C5754C">
        <w:rPr>
          <w:rFonts w:eastAsia="Calibri" w:cs="Arial"/>
          <w:noProof/>
          <w:vertAlign w:val="superscript"/>
        </w:rPr>
        <w:t>62</w:t>
      </w:r>
      <w:r w:rsidR="0024191D" w:rsidRPr="00C5754C">
        <w:rPr>
          <w:rFonts w:eastAsia="Calibri" w:cs="Arial"/>
        </w:rPr>
        <w:fldChar w:fldCharType="end"/>
      </w:r>
      <w:r w:rsidR="0006224C" w:rsidRPr="00C5754C">
        <w:rPr>
          <w:rFonts w:eastAsia="Calibri" w:cs="Arial"/>
        </w:rPr>
        <w:t>),</w:t>
      </w:r>
      <w:r w:rsidRPr="00C5754C">
        <w:rPr>
          <w:rFonts w:eastAsia="Calibri" w:cs="Arial"/>
        </w:rPr>
        <w:t xml:space="preserve"> anxiety/depression (Hospital Anxiety and Depression Scale</w:t>
      </w:r>
      <w:r w:rsidR="0024191D" w:rsidRPr="00C5754C">
        <w:rPr>
          <w:rFonts w:eastAsia="Calibri" w:cs="Arial"/>
        </w:rPr>
        <w:fldChar w:fldCharType="begin"/>
      </w:r>
      <w:r w:rsidR="001C3875" w:rsidRPr="00C5754C">
        <w:rPr>
          <w:rFonts w:eastAsia="Calibri" w:cs="Arial"/>
        </w:rPr>
        <w:instrText xml:space="preserve"> ADDIN EN.CITE &lt;EndNote&gt;&lt;Cite&gt;&lt;Author&gt;Bădescu&lt;/Author&gt;&lt;Year&gt;2016&lt;/Year&gt;&lt;RecNum&gt;6&lt;/RecNum&gt;&lt;DisplayText&gt;&lt;style face="superscript"&gt;63&lt;/style&gt;&lt;/DisplayText&gt;&lt;record&gt;&lt;rec-number&gt;6&lt;/rec-number&gt;&lt;foreign-keys&gt;&lt;key app="EN" db-id="5ertrxw2msv5sceattnpwzag95wdwp0wdrds" timestamp="1586329796"&gt;6&lt;/key&gt;&lt;/foreign-keys&gt;&lt;ref-type name="Journal Article"&gt;17&lt;/ref-type&gt;&lt;contributors&gt;&lt;authors&gt;&lt;author&gt;Bădescu, S. V.&lt;/author&gt;&lt;author&gt;Tătaru, C.&lt;/author&gt;&lt;author&gt;Kobylinska, L.&lt;/author&gt;&lt;author&gt;Georgescu, E. L.&lt;/author&gt;&lt;author&gt;Zahiu, D. M.&lt;/author&gt;&lt;author&gt;Zăgrean, A. M.&lt;/author&gt;&lt;author&gt;Zăgrean, L.&lt;/author&gt;&lt;/authors&gt;&lt;/contributors&gt;&lt;titles&gt;&lt;title&gt;The association between Diabetes mellitus and Depression&lt;/title&gt;&lt;secondary-title&gt;Journal of medicine and life&lt;/secondary-title&gt;&lt;alt-title&gt;J Med Life&lt;/alt-title&gt;&lt;/titles&gt;&lt;periodical&gt;&lt;full-title&gt;Journal of medicine and life&lt;/full-title&gt;&lt;abbr-1&gt;J Med Life&lt;/abbr-1&gt;&lt;/periodical&gt;&lt;alt-periodical&gt;&lt;full-title&gt;Journal of medicine and life&lt;/full-title&gt;&lt;abbr-1&gt;J Med Life&lt;/abbr-1&gt;&lt;/alt-periodical&gt;&lt;pages&gt;120-125&lt;/pages&gt;&lt;volume&gt;9&lt;/volume&gt;&lt;number&gt;2&lt;/number&gt;&lt;keywords&gt;&lt;keyword&gt;comorbidity&lt;/keyword&gt;&lt;keyword&gt;depression&lt;/keyword&gt;&lt;keyword&gt;diabetes mellitus&lt;/keyword&gt;&lt;keyword&gt;epidemiology&lt;/keyword&gt;&lt;keyword&gt;Depression/diagnosis/*etiology&lt;/keyword&gt;&lt;keyword&gt;*Diabetes Complications&lt;/keyword&gt;&lt;keyword&gt;Diabetes Mellitus/diagnosis/*psychology&lt;/keyword&gt;&lt;keyword&gt;Humans&lt;/keyword&gt;&lt;keyword&gt;Prognosis&lt;/keyword&gt;&lt;/keywords&gt;&lt;dates&gt;&lt;year&gt;2016&lt;/year&gt;&lt;pub-dates&gt;&lt;date&gt;Apr-Jun&lt;/date&gt;&lt;/pub-dates&gt;&lt;/dates&gt;&lt;publisher&gt;Carol Davila University Press&lt;/publisher&gt;&lt;isbn&gt;1844-3117&amp;#xD;1844-122X&lt;/isbn&gt;&lt;accession-num&gt;27453739&lt;/accession-num&gt;&lt;urls&gt;&lt;related-urls&gt;&lt;url&gt;https://pubmed.ncbi.nlm.nih.gov/27453739&lt;/url&gt;&lt;url&gt;https://www.ncbi.nlm.nih.gov/pmc/articles/PMC4863499/&lt;/url&gt;&lt;/related-urls&gt;&lt;/urls&gt;&lt;remote-database-name&gt;PubMed&lt;/remote-database-name&gt;&lt;language&gt;eng&lt;/language&gt;&lt;/record&gt;&lt;/Cite&gt;&lt;/EndNote&gt;</w:instrText>
      </w:r>
      <w:r w:rsidR="0024191D" w:rsidRPr="00C5754C">
        <w:rPr>
          <w:rFonts w:eastAsia="Calibri" w:cs="Arial"/>
        </w:rPr>
        <w:fldChar w:fldCharType="separate"/>
      </w:r>
      <w:r w:rsidR="001C3875" w:rsidRPr="00C5754C">
        <w:rPr>
          <w:rFonts w:eastAsia="Calibri" w:cs="Arial"/>
          <w:noProof/>
          <w:vertAlign w:val="superscript"/>
        </w:rPr>
        <w:t>63</w:t>
      </w:r>
      <w:r w:rsidR="0024191D" w:rsidRPr="00C5754C">
        <w:rPr>
          <w:rFonts w:eastAsia="Calibri" w:cs="Arial"/>
        </w:rPr>
        <w:fldChar w:fldCharType="end"/>
      </w:r>
      <w:r w:rsidR="0006224C" w:rsidRPr="00C5754C">
        <w:rPr>
          <w:rFonts w:eastAsia="Calibri" w:cs="Arial"/>
        </w:rPr>
        <w:t xml:space="preserve">), </w:t>
      </w:r>
      <w:r w:rsidR="00A648BB" w:rsidRPr="00C5754C">
        <w:rPr>
          <w:rFonts w:eastAsia="Calibri" w:cs="Arial"/>
        </w:rPr>
        <w:t>chronotype (Morning-Evening Questionnaire</w:t>
      </w:r>
      <w:r w:rsidR="00A648BB" w:rsidRPr="00C5754C">
        <w:rPr>
          <w:rFonts w:eastAsia="Calibri" w:cs="Arial"/>
        </w:rPr>
        <w:fldChar w:fldCharType="begin"/>
      </w:r>
      <w:r w:rsidR="001C3875" w:rsidRPr="00C5754C">
        <w:rPr>
          <w:rFonts w:eastAsia="Calibri" w:cs="Arial"/>
        </w:rPr>
        <w:instrText xml:space="preserve"> ADDIN EN.CITE &lt;EndNote&gt;&lt;Cite&gt;&lt;Author&gt;Montaruli&lt;/Author&gt;&lt;Year&gt;2017&lt;/Year&gt;&lt;RecNum&gt;84&lt;/RecNum&gt;&lt;DisplayText&gt;&lt;style face="superscript"&gt;64&lt;/style&gt;&lt;/DisplayText&gt;&lt;record&gt;&lt;rec-number&gt;84&lt;/rec-number&gt;&lt;foreign-keys&gt;&lt;key app="EN" db-id="5ertrxw2msv5sceattnpwzag95wdwp0wdrds" timestamp="1587411819"&gt;84&lt;/key&gt;&lt;/foreign-keys&gt;&lt;ref-type name="Journal Article"&gt;17&lt;/ref-type&gt;&lt;contributors&gt;&lt;authors&gt;&lt;author&gt;Montaruli, A.&lt;/author&gt;&lt;author&gt;Galasso, L.&lt;/author&gt;&lt;author&gt;Carandente, F.&lt;/author&gt;&lt;author&gt;Vitale, J. A.&lt;/author&gt;&lt;author&gt;Roveda, E.&lt;/author&gt;&lt;author&gt;Caumo, A.&lt;/author&gt;&lt;/authors&gt;&lt;/contributors&gt;&lt;auth-address&gt;a Department of Biomedical Sciences for Health , University of Milan , Milan , Italy.&amp;#xD;b IRCCS , Istituto Ortopedico Galeazzi , Milan , Italy.&lt;/auth-address&gt;&lt;titles&gt;&lt;title&gt;If the Morning-Evening Questionnaire (MEQ) is able to predict the actigraphy-based acrophase, how does its reduced, five-item version (rMEQ) perform?&lt;/title&gt;&lt;secondary-title&gt;Chronobiol Int&lt;/secondary-title&gt;&lt;/titles&gt;&lt;periodical&gt;&lt;full-title&gt;Chronobiol Int&lt;/full-title&gt;&lt;/periodical&gt;&lt;pages&gt;443-444&lt;/pages&gt;&lt;volume&gt;34&lt;/volume&gt;&lt;number&gt;4&lt;/number&gt;&lt;edition&gt;2017/04/21&lt;/edition&gt;&lt;keywords&gt;&lt;keyword&gt;*Actigraphy&lt;/keyword&gt;&lt;keyword&gt;Adult&lt;/keyword&gt;&lt;keyword&gt;Circadian Rhythm/*physiology&lt;/keyword&gt;&lt;keyword&gt;Humans&lt;/keyword&gt;&lt;keyword&gt;*Surveys and Questionnaires&lt;/keyword&gt;&lt;keyword&gt;Time Factors&lt;/keyword&gt;&lt;keyword&gt;Wakefulness/physiology&lt;/keyword&gt;&lt;/keywords&gt;&lt;dates&gt;&lt;year&gt;2017&lt;/year&gt;&lt;/dates&gt;&lt;isbn&gt;0742-0528&lt;/isbn&gt;&lt;accession-num&gt;28426388&lt;/accession-num&gt;&lt;urls&gt;&lt;/urls&gt;&lt;electronic-resource-num&gt;10.1080/07420528.2017.1306708&lt;/electronic-resource-num&gt;&lt;remote-database-provider&gt;NLM&lt;/remote-database-provider&gt;&lt;language&gt;eng&lt;/language&gt;&lt;/record&gt;&lt;/Cite&gt;&lt;/EndNote&gt;</w:instrText>
      </w:r>
      <w:r w:rsidR="00A648BB" w:rsidRPr="00C5754C">
        <w:rPr>
          <w:rFonts w:eastAsia="Calibri" w:cs="Arial"/>
        </w:rPr>
        <w:fldChar w:fldCharType="separate"/>
      </w:r>
      <w:r w:rsidR="001C3875" w:rsidRPr="00C5754C">
        <w:rPr>
          <w:rFonts w:eastAsia="Calibri" w:cs="Arial"/>
          <w:noProof/>
          <w:vertAlign w:val="superscript"/>
        </w:rPr>
        <w:t>64</w:t>
      </w:r>
      <w:r w:rsidR="00A648BB" w:rsidRPr="00C5754C">
        <w:rPr>
          <w:rFonts w:eastAsia="Calibri" w:cs="Arial"/>
        </w:rPr>
        <w:fldChar w:fldCharType="end"/>
      </w:r>
      <w:r w:rsidR="00A648BB" w:rsidRPr="00C5754C">
        <w:rPr>
          <w:rFonts w:eastAsia="Calibri" w:cs="Arial"/>
        </w:rPr>
        <w:t>)</w:t>
      </w:r>
      <w:r w:rsidR="00A02D4D" w:rsidRPr="00C5754C">
        <w:rPr>
          <w:rFonts w:eastAsia="Calibri" w:cs="Arial"/>
        </w:rPr>
        <w:t>, chronic pain (Nordic Musculoskeletal Questionnaire</w:t>
      </w:r>
      <w:r w:rsidR="00A02D4D" w:rsidRPr="00C5754C">
        <w:rPr>
          <w:rFonts w:eastAsia="Calibri" w:cs="Arial"/>
        </w:rPr>
        <w:fldChar w:fldCharType="begin"/>
      </w:r>
      <w:r w:rsidR="001C3875" w:rsidRPr="00C5754C">
        <w:rPr>
          <w:rFonts w:eastAsia="Calibri" w:cs="Arial"/>
        </w:rPr>
        <w:instrText xml:space="preserve"> ADDIN EN.CITE &lt;EndNote&gt;&lt;Cite&gt;&lt;Author&gt;Crawford&lt;/Author&gt;&lt;Year&gt;2007&lt;/Year&gt;&lt;RecNum&gt;85&lt;/RecNum&gt;&lt;DisplayText&gt;&lt;style face="superscript"&gt;65&lt;/style&gt;&lt;/DisplayText&gt;&lt;record&gt;&lt;rec-number&gt;85&lt;/rec-number&gt;&lt;foreign-keys&gt;&lt;key app="EN" db-id="5ertrxw2msv5sceattnpwzag95wdwp0wdrds" timestamp="1587475351"&gt;85&lt;/key&gt;&lt;/foreign-keys&gt;&lt;ref-type name="Journal Article"&gt;17&lt;/ref-type&gt;&lt;contributors&gt;&lt;authors&gt;&lt;author&gt;Crawford, Joanne O.&lt;/author&gt;&lt;/authors&gt;&lt;/contributors&gt;&lt;titles&gt;&lt;title&gt;The Nordic Musculoskeletal Questionnaire&lt;/title&gt;&lt;secondary-title&gt;Occupational Medicine&lt;/secondary-title&gt;&lt;/titles&gt;&lt;periodical&gt;&lt;full-title&gt;Occupational Medicine&lt;/full-title&gt;&lt;/periodical&gt;&lt;pages&gt;300-301&lt;/pages&gt;&lt;volume&gt;57&lt;/volume&gt;&lt;number&gt;4&lt;/number&gt;&lt;dates&gt;&lt;year&gt;2007&lt;/year&gt;&lt;/dates&gt;&lt;isbn&gt;0962-7480&lt;/isbn&gt;&lt;urls&gt;&lt;related-urls&gt;&lt;url&gt;https://doi.org/10.1093/occmed/kqm036&lt;/url&gt;&lt;/related-urls&gt;&lt;/urls&gt;&lt;electronic-resource-num&gt;10.1093/occmed/kqm036&lt;/electronic-resource-num&gt;&lt;access-date&gt;4/21/2020&lt;/access-date&gt;&lt;/record&gt;&lt;/Cite&gt;&lt;/EndNote&gt;</w:instrText>
      </w:r>
      <w:r w:rsidR="00A02D4D" w:rsidRPr="00C5754C">
        <w:rPr>
          <w:rFonts w:eastAsia="Calibri" w:cs="Arial"/>
        </w:rPr>
        <w:fldChar w:fldCharType="separate"/>
      </w:r>
      <w:r w:rsidR="001C3875" w:rsidRPr="00C5754C">
        <w:rPr>
          <w:rFonts w:eastAsia="Calibri" w:cs="Arial"/>
          <w:noProof/>
          <w:vertAlign w:val="superscript"/>
        </w:rPr>
        <w:t>65</w:t>
      </w:r>
      <w:r w:rsidR="00A02D4D" w:rsidRPr="00C5754C">
        <w:rPr>
          <w:rFonts w:eastAsia="Calibri" w:cs="Arial"/>
        </w:rPr>
        <w:fldChar w:fldCharType="end"/>
      </w:r>
      <w:r w:rsidR="00A02D4D" w:rsidRPr="00C5754C">
        <w:rPr>
          <w:rFonts w:eastAsia="Calibri" w:cs="Arial"/>
        </w:rPr>
        <w:t>),</w:t>
      </w:r>
      <w:r w:rsidR="00A648BB" w:rsidRPr="00C5754C">
        <w:rPr>
          <w:rFonts w:eastAsia="Calibri" w:cs="Arial"/>
        </w:rPr>
        <w:t xml:space="preserve"> </w:t>
      </w:r>
      <w:r w:rsidR="00BF67A2" w:rsidRPr="00C5754C">
        <w:rPr>
          <w:rFonts w:eastAsia="Calibri" w:cs="Arial"/>
        </w:rPr>
        <w:t>fatigue (Chalder Fatigue Scale</w:t>
      </w:r>
      <w:r w:rsidR="00BF67A2" w:rsidRPr="00C5754C">
        <w:rPr>
          <w:rFonts w:eastAsia="Calibri" w:cs="Arial"/>
        </w:rPr>
        <w:fldChar w:fldCharType="begin"/>
      </w:r>
      <w:r w:rsidR="00BF67A2" w:rsidRPr="00C5754C">
        <w:rPr>
          <w:rFonts w:eastAsia="Calibri" w:cs="Arial"/>
        </w:rPr>
        <w:instrText xml:space="preserve"> ADDIN EN.CITE &lt;EndNote&gt;&lt;Cite&gt;&lt;Author&gt;Jackson&lt;/Author&gt;&lt;Year&gt;2015&lt;/Year&gt;&lt;RecNum&gt;103&lt;/RecNum&gt;&lt;DisplayText&gt;&lt;style face="superscript"&gt;66&lt;/style&gt;&lt;/DisplayText&gt;&lt;record&gt;&lt;rec-number&gt;103&lt;/rec-number&gt;&lt;foreign-keys&gt;&lt;key app="EN" db-id="5ertrxw2msv5sceattnpwzag95wdwp0wdrds" timestamp="1589366619"&gt;103&lt;/key&gt;&lt;/foreign-keys&gt;&lt;ref-type name="Journal Article"&gt;17&lt;/ref-type&gt;&lt;contributors&gt;&lt;authors&gt;&lt;author&gt;Jackson, C.&lt;/author&gt;&lt;/authors&gt;&lt;/contributors&gt;&lt;titles&gt;&lt;title&gt;The Chalder Fatigue Scale (CFQ 11)&lt;/title&gt;&lt;secondary-title&gt;Occup Med (Lond)&lt;/secondary-title&gt;&lt;/titles&gt;&lt;periodical&gt;&lt;full-title&gt;Occup Med (Lond)&lt;/full-title&gt;&lt;/periodical&gt;&lt;pages&gt;86&lt;/pages&gt;&lt;volume&gt;65&lt;/volume&gt;&lt;number&gt;1&lt;/number&gt;&lt;edition&gt;2015/01/07&lt;/edition&gt;&lt;keywords&gt;&lt;keyword&gt;Fatigue/*classification/diagnosis&lt;/keyword&gt;&lt;keyword&gt;Humans&lt;/keyword&gt;&lt;keyword&gt;*Psychometrics&lt;/keyword&gt;&lt;keyword&gt;*Reproducibility of Results&lt;/keyword&gt;&lt;/keywords&gt;&lt;dates&gt;&lt;year&gt;2015&lt;/year&gt;&lt;pub-dates&gt;&lt;date&gt;Jan&lt;/date&gt;&lt;/pub-dates&gt;&lt;/dates&gt;&lt;isbn&gt;0962-7480&lt;/isbn&gt;&lt;accession-num&gt;25559796&lt;/accession-num&gt;&lt;urls&gt;&lt;/urls&gt;&lt;electronic-resource-num&gt;10.1093/occmed/kqu168&lt;/electronic-resource-num&gt;&lt;remote-database-provider&gt;NLM&lt;/remote-database-provider&gt;&lt;language&gt;eng&lt;/language&gt;&lt;/record&gt;&lt;/Cite&gt;&lt;/EndNote&gt;</w:instrText>
      </w:r>
      <w:r w:rsidR="00BF67A2" w:rsidRPr="00C5754C">
        <w:rPr>
          <w:rFonts w:eastAsia="Calibri" w:cs="Arial"/>
        </w:rPr>
        <w:fldChar w:fldCharType="separate"/>
      </w:r>
      <w:r w:rsidR="00BF67A2" w:rsidRPr="00C5754C">
        <w:rPr>
          <w:rFonts w:eastAsia="Calibri" w:cs="Arial"/>
          <w:noProof/>
          <w:vertAlign w:val="superscript"/>
        </w:rPr>
        <w:t>66</w:t>
      </w:r>
      <w:r w:rsidR="00BF67A2" w:rsidRPr="00C5754C">
        <w:rPr>
          <w:rFonts w:eastAsia="Calibri" w:cs="Arial"/>
        </w:rPr>
        <w:fldChar w:fldCharType="end"/>
      </w:r>
      <w:r w:rsidR="00BF67A2" w:rsidRPr="00C5754C">
        <w:rPr>
          <w:rFonts w:eastAsia="Calibri" w:cs="Arial"/>
        </w:rPr>
        <w:t xml:space="preserve">), </w:t>
      </w:r>
      <w:r w:rsidR="0006224C" w:rsidRPr="00C5754C">
        <w:rPr>
          <w:rFonts w:eastAsia="Calibri" w:cs="Arial"/>
        </w:rPr>
        <w:t>and dietary intake (U</w:t>
      </w:r>
      <w:r w:rsidR="00FD4BBE" w:rsidRPr="00C5754C">
        <w:rPr>
          <w:rFonts w:eastAsia="Calibri" w:cs="Arial"/>
        </w:rPr>
        <w:t xml:space="preserve">nited </w:t>
      </w:r>
      <w:r w:rsidR="0006224C" w:rsidRPr="00C5754C">
        <w:rPr>
          <w:rFonts w:eastAsia="Calibri" w:cs="Arial"/>
        </w:rPr>
        <w:t>K</w:t>
      </w:r>
      <w:r w:rsidR="00FD4BBE" w:rsidRPr="00C5754C">
        <w:rPr>
          <w:rFonts w:eastAsia="Calibri" w:cs="Arial"/>
        </w:rPr>
        <w:t xml:space="preserve">ingdom </w:t>
      </w:r>
      <w:r w:rsidR="0006224C" w:rsidRPr="00C5754C">
        <w:rPr>
          <w:rFonts w:eastAsia="Calibri" w:cs="Arial"/>
        </w:rPr>
        <w:t>D</w:t>
      </w:r>
      <w:r w:rsidR="00FD4BBE" w:rsidRPr="00C5754C">
        <w:rPr>
          <w:rFonts w:eastAsia="Calibri" w:cs="Arial"/>
        </w:rPr>
        <w:t xml:space="preserve">iabetes and </w:t>
      </w:r>
      <w:r w:rsidR="0006224C" w:rsidRPr="00C5754C">
        <w:rPr>
          <w:rFonts w:eastAsia="Calibri" w:cs="Arial"/>
        </w:rPr>
        <w:t>D</w:t>
      </w:r>
      <w:r w:rsidR="00FD4BBE" w:rsidRPr="00C5754C">
        <w:rPr>
          <w:rFonts w:eastAsia="Calibri" w:cs="Arial"/>
        </w:rPr>
        <w:t xml:space="preserve">iet </w:t>
      </w:r>
      <w:r w:rsidR="0006224C" w:rsidRPr="00C5754C">
        <w:rPr>
          <w:rFonts w:eastAsia="Calibri" w:cs="Arial"/>
        </w:rPr>
        <w:t>Q</w:t>
      </w:r>
      <w:r w:rsidR="00FD4BBE" w:rsidRPr="00C5754C">
        <w:rPr>
          <w:rFonts w:eastAsia="Calibri" w:cs="Arial"/>
        </w:rPr>
        <w:t>uestion</w:t>
      </w:r>
      <w:r w:rsidR="0008450C" w:rsidRPr="00C5754C">
        <w:rPr>
          <w:rFonts w:eastAsia="Calibri" w:cs="Arial"/>
        </w:rPr>
        <w:t>n</w:t>
      </w:r>
      <w:r w:rsidR="00FD4BBE" w:rsidRPr="00C5754C">
        <w:rPr>
          <w:rFonts w:eastAsia="Calibri" w:cs="Arial"/>
        </w:rPr>
        <w:t>aire</w:t>
      </w:r>
      <w:r w:rsidR="0024191D" w:rsidRPr="00C5754C">
        <w:rPr>
          <w:rFonts w:eastAsia="Calibri" w:cs="Arial"/>
        </w:rPr>
        <w:fldChar w:fldCharType="begin">
          <w:fldData xml:space="preserve">PEVuZE5vdGU+PENpdGU+PEF1dGhvcj5FbmdsYW5kPC9BdXRob3I+PFllYXI+MjAxNzwvWWVhcj48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</w:fldData>
        </w:fldChar>
      </w:r>
      <w:r w:rsidR="00BF67A2" w:rsidRPr="00C5754C">
        <w:rPr>
          <w:rFonts w:eastAsia="Calibri" w:cs="Arial"/>
        </w:rPr>
        <w:instrText xml:space="preserve"> ADDIN EN.CITE </w:instrText>
      </w:r>
      <w:r w:rsidR="00BF67A2" w:rsidRPr="00C5754C">
        <w:rPr>
          <w:rFonts w:eastAsia="Calibri" w:cs="Arial"/>
        </w:rPr>
        <w:fldChar w:fldCharType="begin">
          <w:fldData xml:space="preserve">PEVuZE5vdGU+PENpdGU+PEF1dGhvcj5FbmdsYW5kPC9BdXRob3I+PFllYXI+MjAxNzwvWWVhcj48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</w:fldData>
        </w:fldChar>
      </w:r>
      <w:r w:rsidR="00BF67A2" w:rsidRPr="00C5754C">
        <w:rPr>
          <w:rFonts w:eastAsia="Calibri" w:cs="Arial"/>
        </w:rPr>
        <w:instrText xml:space="preserve"> ADDIN EN.CITE.DATA </w:instrText>
      </w:r>
      <w:r w:rsidR="00BF67A2" w:rsidRPr="00C5754C">
        <w:rPr>
          <w:rFonts w:eastAsia="Calibri" w:cs="Arial"/>
        </w:rPr>
      </w:r>
      <w:r w:rsidR="00BF67A2" w:rsidRPr="00C5754C">
        <w:rPr>
          <w:rFonts w:eastAsia="Calibri" w:cs="Arial"/>
        </w:rPr>
        <w:fldChar w:fldCharType="end"/>
      </w:r>
      <w:r w:rsidR="0024191D" w:rsidRPr="00C5754C">
        <w:rPr>
          <w:rFonts w:eastAsia="Calibri" w:cs="Arial"/>
        </w:rPr>
      </w:r>
      <w:r w:rsidR="0024191D" w:rsidRPr="00C5754C">
        <w:rPr>
          <w:rFonts w:eastAsia="Calibri" w:cs="Arial"/>
        </w:rPr>
        <w:fldChar w:fldCharType="separate"/>
      </w:r>
      <w:r w:rsidR="00BF67A2" w:rsidRPr="00C5754C">
        <w:rPr>
          <w:rFonts w:eastAsia="Calibri" w:cs="Arial"/>
          <w:noProof/>
          <w:vertAlign w:val="superscript"/>
        </w:rPr>
        <w:t>67</w:t>
      </w:r>
      <w:r w:rsidR="0024191D" w:rsidRPr="00C5754C">
        <w:rPr>
          <w:rFonts w:eastAsia="Calibri" w:cs="Arial"/>
        </w:rPr>
        <w:fldChar w:fldCharType="end"/>
      </w:r>
      <w:r w:rsidR="0006224C" w:rsidRPr="00C5754C">
        <w:rPr>
          <w:rFonts w:eastAsia="Calibri" w:cs="Arial"/>
        </w:rPr>
        <w:t>)</w:t>
      </w:r>
      <w:r w:rsidR="0006224C" w:rsidRPr="00823387">
        <w:rPr>
          <w:rFonts w:eastAsia="Calibri" w:cs="Arial"/>
        </w:rPr>
        <w:t xml:space="preserve"> will be assessed using self-report questionnaires.</w:t>
      </w:r>
    </w:p>
    <w:p w14:paraId="5686A2F2" w14:textId="77777777" w:rsidR="00B9245C" w:rsidRDefault="00B9245C" w:rsidP="001D3335">
      <w:pPr>
        <w:rPr>
          <w:u w:val="single"/>
        </w:rPr>
      </w:pPr>
    </w:p>
    <w:p w14:paraId="215583EA" w14:textId="078C9BF4" w:rsidR="001D3335" w:rsidRPr="00D5673A" w:rsidRDefault="001D3335" w:rsidP="001D3335">
      <w:pPr>
        <w:rPr>
          <w:u w:val="single"/>
        </w:rPr>
      </w:pPr>
      <w:r w:rsidRPr="00D5673A">
        <w:rPr>
          <w:u w:val="single"/>
        </w:rPr>
        <w:t>Hand grip strength</w:t>
      </w:r>
      <w:r w:rsidR="004E0BC7">
        <w:rPr>
          <w:u w:val="single"/>
        </w:rPr>
        <w:t xml:space="preserve"> (HGS)</w:t>
      </w:r>
    </w:p>
    <w:p w14:paraId="68B26AB1" w14:textId="2D4D743F" w:rsidR="001D3335" w:rsidRDefault="001D3335" w:rsidP="001D3335">
      <w:r w:rsidRPr="00D5673A">
        <w:t xml:space="preserve">HGS is measured using a digital </w:t>
      </w:r>
      <w:r w:rsidR="005D14B1" w:rsidRPr="00D5673A">
        <w:t>handheld</w:t>
      </w:r>
      <w:r w:rsidRPr="00D5673A">
        <w:t xml:space="preserve"> dynamometer three times on each side, with the elbow flexed at a right angle and the forearm in neutral position. The maximum of the readings generated is taken as the maximum grip strength. </w:t>
      </w:r>
    </w:p>
    <w:p w14:paraId="3BB1AAD2" w14:textId="77777777" w:rsidR="00B9245C" w:rsidRPr="00D5673A" w:rsidRDefault="00B9245C" w:rsidP="001D3335">
      <w:pPr>
        <w:rPr>
          <w:u w:val="single"/>
        </w:rPr>
      </w:pPr>
    </w:p>
    <w:p w14:paraId="1FB3FB78" w14:textId="5F4283DC" w:rsidR="001D3335" w:rsidRPr="00D5673A" w:rsidRDefault="001D3335" w:rsidP="001D3335">
      <w:pPr>
        <w:rPr>
          <w:u w:val="single"/>
        </w:rPr>
      </w:pPr>
      <w:r w:rsidRPr="00D5673A">
        <w:rPr>
          <w:u w:val="single"/>
        </w:rPr>
        <w:t>Short Physical Performance Battery</w:t>
      </w:r>
      <w:r w:rsidR="004E0BC7">
        <w:rPr>
          <w:u w:val="single"/>
        </w:rPr>
        <w:t xml:space="preserve"> (SPPB)</w:t>
      </w:r>
    </w:p>
    <w:p w14:paraId="56C2E509" w14:textId="7007719A" w:rsidR="001D3335" w:rsidRPr="00D5673A" w:rsidRDefault="001D3335" w:rsidP="001D3335">
      <w:r w:rsidRPr="00D5673A">
        <w:t>The SPPB measures balance, gait speed</w:t>
      </w:r>
      <w:r w:rsidR="0006224C" w:rsidRPr="00D5673A">
        <w:t>,</w:t>
      </w:r>
      <w:r w:rsidRPr="00D5673A">
        <w:t xml:space="preserve"> and ability to stand from a chair and has been shown to measure the risk of disability and mortality.</w:t>
      </w:r>
      <w:r w:rsidR="0024191D">
        <w:fldChar w:fldCharType="begin"/>
      </w:r>
      <w:r w:rsidR="00BF67A2">
        <w:instrText xml:space="preserve"> ADDIN EN.CITE &lt;EndNote&gt;&lt;Cite&gt;&lt;Author&gt;Puthoff&lt;/Author&gt;&lt;Year&gt;2008&lt;/Year&gt;&lt;RecNum&gt;8&lt;/RecNum&gt;&lt;DisplayText&gt;&lt;style face="superscript"&gt;68&lt;/style&gt;&lt;/DisplayText&gt;&lt;record&gt;&lt;rec-number&gt;8&lt;/rec-number&gt;&lt;foreign-keys&gt;&lt;key app="EN" db-id="5ertrxw2msv5sceattnpwzag95wdwp0wdrds" timestamp="1586330011"&gt;8&lt;/key&gt;&lt;/foreign-keys&gt;&lt;ref-type name="Journal Article"&gt;17&lt;/ref-type&gt;&lt;contributors&gt;&lt;authors&gt;&lt;author&gt;Puthoff, Michael L.&lt;/author&gt;&lt;/authors&gt;&lt;/contributors&gt;&lt;titles&gt;&lt;title&gt;Outcome measures in cardiopulmonary physical therapy: short physical performance battery&lt;/title&gt;&lt;secondary-title&gt;Cardiopulmonary physical therapy journal&lt;/secondary-title&gt;&lt;alt-title&gt;Cardiopulm Phys Ther J&lt;/alt-title&gt;&lt;/titles&gt;&lt;periodical&gt;&lt;full-title&gt;Cardiopulmonary physical therapy journal&lt;/full-title&gt;&lt;abbr-1&gt;Cardiopulm Phys Ther J&lt;/abbr-1&gt;&lt;/periodical&gt;&lt;alt-periodical&gt;&lt;full-title&gt;Cardiopulmonary physical therapy journal&lt;/full-title&gt;&lt;abbr-1&gt;Cardiopulm Phys Ther J&lt;/abbr-1&gt;&lt;/alt-periodical&gt;&lt;pages&gt;17-22&lt;/pages&gt;&lt;volume&gt;19&lt;/volume&gt;&lt;number&gt;1&lt;/number&gt;&lt;dates&gt;&lt;year&gt;2008&lt;/year&gt;&lt;/dates&gt;&lt;publisher&gt;Cardiopulmonary Physical Therapy Journal, Inc.&lt;/publisher&gt;&lt;isbn&gt;2374-8907&amp;#xD;1541-7891&lt;/isbn&gt;&lt;accession-num&gt;20467494&lt;/accession-num&gt;&lt;urls&gt;&lt;related-urls&gt;&lt;url&gt;https://pubmed.ncbi.nlm.nih.gov/20467494&lt;/url&gt;&lt;url&gt;https://www.ncbi.nlm.nih.gov/pmc/articles/PMC2845214/&lt;/url&gt;&lt;/related-urls&gt;&lt;/urls&gt;&lt;remote-database-name&gt;PubMed&lt;/remote-database-name&gt;&lt;language&gt;eng&lt;/language&gt;&lt;/record&gt;&lt;/Cite&gt;&lt;/EndNote&gt;</w:instrText>
      </w:r>
      <w:r w:rsidR="0024191D">
        <w:fldChar w:fldCharType="separate"/>
      </w:r>
      <w:r w:rsidR="00BF67A2" w:rsidRPr="00BF67A2">
        <w:rPr>
          <w:noProof/>
          <w:vertAlign w:val="superscript"/>
        </w:rPr>
        <w:t>68</w:t>
      </w:r>
      <w:r w:rsidR="0024191D">
        <w:fldChar w:fldCharType="end"/>
      </w:r>
      <w:r w:rsidRPr="00D5673A">
        <w:t xml:space="preserve"> It comprises of the tests outline</w:t>
      </w:r>
      <w:r w:rsidR="00AC46EB" w:rsidRPr="00D5673A">
        <w:t>d</w:t>
      </w:r>
      <w:r w:rsidRPr="00D5673A">
        <w:t xml:space="preserve"> below which collectively take approximately 15 minutes to complete;</w:t>
      </w:r>
    </w:p>
    <w:p w14:paraId="0DD97E30" w14:textId="007B66AB" w:rsidR="001D3335" w:rsidRPr="00D5673A" w:rsidRDefault="001D3335" w:rsidP="001D3335">
      <w:pPr>
        <w:ind w:left="720"/>
      </w:pPr>
      <w:r w:rsidRPr="00D5673A">
        <w:rPr>
          <w:i/>
        </w:rPr>
        <w:t>Chair stands</w:t>
      </w:r>
      <w:r w:rsidRPr="00D5673A">
        <w:t xml:space="preserve">: The participant will start from a seated position on a hard, upright chair (such as a dining chair), with the feet flat on the floor and the knees bent at 90°. For the test, the time taken for the participant to </w:t>
      </w:r>
      <w:r w:rsidR="00AC46EB" w:rsidRPr="00D5673A">
        <w:t>stand up fully and then return</w:t>
      </w:r>
      <w:r w:rsidRPr="00D5673A">
        <w:t xml:space="preserve"> to sitting, without using the hands 5 times is measured. </w:t>
      </w:r>
    </w:p>
    <w:p w14:paraId="6BCAAAD6" w14:textId="4F737161" w:rsidR="001D3335" w:rsidRPr="00D5673A" w:rsidRDefault="001D3335" w:rsidP="001D3335">
      <w:pPr>
        <w:ind w:left="720"/>
      </w:pPr>
      <w:r w:rsidRPr="00D5673A">
        <w:rPr>
          <w:i/>
        </w:rPr>
        <w:t>Standing balance</w:t>
      </w:r>
      <w:r w:rsidRPr="00D5673A">
        <w:t xml:space="preserve">: Tests in three progressive positions. If the participant </w:t>
      </w:r>
      <w:r w:rsidR="005D14B1" w:rsidRPr="00D5673A">
        <w:t>can</w:t>
      </w:r>
      <w:r w:rsidRPr="00D5673A">
        <w:t xml:space="preserve"> complete 10 seconds in the specified </w:t>
      </w:r>
      <w:r w:rsidR="005D14B1" w:rsidRPr="00D5673A">
        <w:t>position,</w:t>
      </w:r>
      <w:r w:rsidRPr="00D5673A">
        <w:t xml:space="preserve"> then the starting position is progressed to the next stage:</w:t>
      </w:r>
    </w:p>
    <w:p w14:paraId="5908C4CF" w14:textId="77777777" w:rsidR="001D3335" w:rsidRPr="00D5673A" w:rsidRDefault="001D3335" w:rsidP="001D3335">
      <w:pPr>
        <w:pStyle w:val="ListParagraph"/>
        <w:numPr>
          <w:ilvl w:val="0"/>
          <w:numId w:val="17"/>
        </w:numPr>
        <w:spacing w:line="360" w:lineRule="auto"/>
        <w:rPr>
          <w:rFonts w:ascii="Arial" w:hAnsi="Arial" w:cs="Arial"/>
        </w:rPr>
      </w:pPr>
      <w:r w:rsidRPr="00D5673A">
        <w:rPr>
          <w:rFonts w:ascii="Arial" w:hAnsi="Arial" w:cs="Arial"/>
        </w:rPr>
        <w:t>Feet together</w:t>
      </w:r>
    </w:p>
    <w:p w14:paraId="407316C9" w14:textId="77777777" w:rsidR="001D3335" w:rsidRPr="00D5673A" w:rsidRDefault="001D3335" w:rsidP="001D3335">
      <w:pPr>
        <w:pStyle w:val="ListParagraph"/>
        <w:numPr>
          <w:ilvl w:val="0"/>
          <w:numId w:val="17"/>
        </w:numPr>
        <w:spacing w:line="360" w:lineRule="auto"/>
        <w:rPr>
          <w:rFonts w:ascii="Arial" w:hAnsi="Arial" w:cs="Arial"/>
        </w:rPr>
      </w:pPr>
      <w:r w:rsidRPr="00D5673A">
        <w:rPr>
          <w:rFonts w:ascii="Arial" w:hAnsi="Arial" w:cs="Arial"/>
        </w:rPr>
        <w:t>Semi-tandem</w:t>
      </w:r>
    </w:p>
    <w:p w14:paraId="1A3DF1D7" w14:textId="77777777" w:rsidR="001D3335" w:rsidRPr="00D5673A" w:rsidRDefault="001D3335" w:rsidP="001D3335">
      <w:pPr>
        <w:pStyle w:val="ListParagraph"/>
        <w:numPr>
          <w:ilvl w:val="0"/>
          <w:numId w:val="17"/>
        </w:numPr>
        <w:spacing w:line="360" w:lineRule="auto"/>
        <w:rPr>
          <w:rFonts w:ascii="Arial" w:hAnsi="Arial" w:cs="Arial"/>
        </w:rPr>
      </w:pPr>
      <w:r w:rsidRPr="00D5673A">
        <w:rPr>
          <w:rFonts w:ascii="Arial" w:hAnsi="Arial" w:cs="Arial"/>
        </w:rPr>
        <w:t>Tandem</w:t>
      </w:r>
    </w:p>
    <w:p w14:paraId="55739042" w14:textId="5B2DDDCC" w:rsidR="001D3335" w:rsidRDefault="001D3335" w:rsidP="001D3335">
      <w:pPr>
        <w:ind w:left="720"/>
      </w:pPr>
      <w:r w:rsidRPr="00D5673A">
        <w:rPr>
          <w:i/>
        </w:rPr>
        <w:t>Gait speed</w:t>
      </w:r>
      <w:r w:rsidRPr="00D5673A">
        <w:t xml:space="preserve">: The time taken for the participant to walk 4m on a level course. It is measured a second time after a short break. </w:t>
      </w:r>
    </w:p>
    <w:p w14:paraId="4A199312" w14:textId="522BEBA9" w:rsidR="00925C6B" w:rsidRDefault="00925C6B" w:rsidP="00925C6B"/>
    <w:p w14:paraId="79FC8F3A" w14:textId="361200F3" w:rsidR="00925C6B" w:rsidRPr="006114B4" w:rsidRDefault="006114B4" w:rsidP="00925C6B">
      <w:pPr>
        <w:rPr>
          <w:u w:val="single"/>
        </w:rPr>
      </w:pPr>
      <w:r w:rsidRPr="006114B4">
        <w:rPr>
          <w:u w:val="single"/>
        </w:rPr>
        <w:t>Modified Physical Performance Test</w:t>
      </w:r>
      <w:r w:rsidR="004E0BC7">
        <w:rPr>
          <w:u w:val="single"/>
        </w:rPr>
        <w:t xml:space="preserve"> (mPPT)</w:t>
      </w:r>
    </w:p>
    <w:p w14:paraId="710E6644" w14:textId="60C10337" w:rsidR="00925C6B" w:rsidRPr="00467A24" w:rsidRDefault="00802EB8" w:rsidP="00925C6B">
      <w:pPr>
        <w:rPr>
          <w:szCs w:val="22"/>
          <w:shd w:val="clear" w:color="auto" w:fill="FFFFFF"/>
        </w:rPr>
      </w:pPr>
      <w:r w:rsidRPr="00467A24">
        <w:rPr>
          <w:szCs w:val="22"/>
          <w:shd w:val="clear" w:color="auto" w:fill="FFFFFF"/>
        </w:rPr>
        <w:t xml:space="preserve">The mPPT includes seven standardised tasks: </w:t>
      </w:r>
      <w:bookmarkStart w:id="104" w:name="_Hlk40994592"/>
      <w:r w:rsidRPr="00467A24">
        <w:rPr>
          <w:szCs w:val="22"/>
        </w:rPr>
        <w:t>walking 50ft, putting on and removing a coat, picking up a penny, standing up from a chair, lifting a book</w:t>
      </w:r>
      <w:r w:rsidR="00890288">
        <w:rPr>
          <w:szCs w:val="22"/>
        </w:rPr>
        <w:t xml:space="preserve">, </w:t>
      </w:r>
      <w:r w:rsidRPr="00467A24">
        <w:rPr>
          <w:szCs w:val="22"/>
        </w:rPr>
        <w:t>climbing one flight of stairs</w:t>
      </w:r>
      <w:r w:rsidR="00890288">
        <w:rPr>
          <w:szCs w:val="22"/>
        </w:rPr>
        <w:t>,</w:t>
      </w:r>
      <w:r w:rsidRPr="00467A24">
        <w:rPr>
          <w:szCs w:val="22"/>
        </w:rPr>
        <w:t xml:space="preserve"> and safely turning 360</w:t>
      </w:r>
      <w:r w:rsidRPr="00467A24">
        <w:rPr>
          <w:rFonts w:cs="Arial"/>
          <w:szCs w:val="22"/>
        </w:rPr>
        <w:t>°</w:t>
      </w:r>
      <w:bookmarkEnd w:id="104"/>
      <w:r w:rsidRPr="00467A24">
        <w:rPr>
          <w:szCs w:val="22"/>
          <w:shd w:val="clear" w:color="auto" w:fill="FFFFFF"/>
        </w:rPr>
        <w:t>. The score for each task ranges from 0 to 4; a perfect score is 36</w:t>
      </w:r>
      <w:r w:rsidR="006114B4" w:rsidRPr="00467A24">
        <w:rPr>
          <w:szCs w:val="22"/>
          <w:shd w:val="clear" w:color="auto" w:fill="FFFFFF"/>
        </w:rPr>
        <w:t>.</w:t>
      </w:r>
      <w:r w:rsidR="005545A9" w:rsidRPr="00467A24">
        <w:rPr>
          <w:szCs w:val="22"/>
          <w:shd w:val="clear" w:color="auto" w:fill="FFFFFF"/>
        </w:rPr>
        <w:fldChar w:fldCharType="begin"/>
      </w:r>
      <w:r w:rsidR="00BF67A2">
        <w:rPr>
          <w:szCs w:val="22"/>
          <w:shd w:val="clear" w:color="auto" w:fill="FFFFFF"/>
        </w:rPr>
        <w:instrText xml:space="preserve"> ADDIN EN.CITE &lt;EndNote&gt;&lt;Cite&gt;&lt;Author&gt;Brown&lt;/Author&gt;&lt;Year&gt;2000&lt;/Year&gt;&lt;RecNum&gt;15&lt;/RecNum&gt;&lt;DisplayText&gt;&lt;style face="superscript"&gt;69&lt;/style&gt;&lt;/DisplayText&gt;&lt;record&gt;&lt;rec-number&gt;15&lt;/rec-number&gt;&lt;foreign-keys&gt;&lt;key app="EN" db-id="5ertrxw2msv5sceattnpwzag95wdwp0wdrds" timestamp="1586330602"&gt;15&lt;/key&gt;&lt;/foreign-keys&gt;&lt;ref-type name="Journal Article"&gt;17&lt;/ref-type&gt;&lt;contributors&gt;&lt;authors&gt;&lt;author&gt;Brown, M.&lt;/author&gt;&lt;author&gt;Sinacore, D. R.&lt;/author&gt;&lt;author&gt;Binder, E. F.&lt;/author&gt;&lt;author&gt;Kohrt, W. M.&lt;/author&gt;&lt;/authors&gt;&lt;/contributors&gt;&lt;auth-address&gt;Division of Geriatrics and Gerontology, Washington University School of Medicine, St. Louis, Missouri 63108, USA. brownmar@msnotes.wustl.edu&lt;/auth-address&gt;&lt;titles&gt;&lt;title&gt;Physical and performance measures for the identification of mild to moderate frailty&lt;/title&gt;&lt;secondary-title&gt;J Gerontol A Biol Sci Med Sci&lt;/secondary-title&gt;&lt;/titles&gt;&lt;periodical&gt;&lt;full-title&gt;J Gerontol A Biol Sci Med Sci&lt;/full-title&gt;&lt;/periodical&gt;&lt;pages&gt;M350-5&lt;/pages&gt;&lt;volume&gt;55&lt;/volume&gt;&lt;number&gt;6&lt;/number&gt;&lt;edition&gt;2000/06/08&lt;/edition&gt;&lt;keywords&gt;&lt;keyword&gt;Aged&lt;/keyword&gt;&lt;keyword&gt;Aged, 80 and over&lt;/keyword&gt;&lt;keyword&gt;Female&lt;/keyword&gt;&lt;keyword&gt;*Frail Elderly&lt;/keyword&gt;&lt;keyword&gt;Gait&lt;/keyword&gt;&lt;keyword&gt;Hand Strength&lt;/keyword&gt;&lt;keyword&gt;Humans&lt;/keyword&gt;&lt;keyword&gt;Male&lt;/keyword&gt;&lt;keyword&gt;Musculoskeletal Physiological Phenomena&lt;/keyword&gt;&lt;keyword&gt;Postural Balance&lt;/keyword&gt;&lt;keyword&gt;Severity of Illness Index&lt;/keyword&gt;&lt;/keywords&gt;&lt;dates&gt;&lt;year&gt;2000&lt;/year&gt;&lt;pub-dates&gt;&lt;date&gt;Jun&lt;/date&gt;&lt;/pub-dates&gt;&lt;/dates&gt;&lt;isbn&gt;1079-5006 (Print)&amp;#xD;1079-5006&lt;/isbn&gt;&lt;accession-num&gt;10843356&lt;/accession-num&gt;&lt;urls&gt;&lt;/urls&gt;&lt;electronic-resource-num&gt;10.1093/gerona/55.6.m350&lt;/electronic-resource-num&gt;&lt;remote-database-provider&gt;NLM&lt;/remote-database-provider&gt;&lt;language&gt;eng&lt;/language&gt;&lt;/record&gt;&lt;/Cite&gt;&lt;/EndNote&gt;</w:instrText>
      </w:r>
      <w:r w:rsidR="005545A9" w:rsidRPr="00467A24">
        <w:rPr>
          <w:szCs w:val="22"/>
          <w:shd w:val="clear" w:color="auto" w:fill="FFFFFF"/>
        </w:rPr>
        <w:fldChar w:fldCharType="separate"/>
      </w:r>
      <w:r w:rsidR="00BF67A2" w:rsidRPr="00BF67A2">
        <w:rPr>
          <w:noProof/>
          <w:szCs w:val="22"/>
          <w:shd w:val="clear" w:color="auto" w:fill="FFFFFF"/>
          <w:vertAlign w:val="superscript"/>
        </w:rPr>
        <w:t>69</w:t>
      </w:r>
      <w:r w:rsidR="005545A9" w:rsidRPr="00467A24">
        <w:rPr>
          <w:szCs w:val="22"/>
          <w:shd w:val="clear" w:color="auto" w:fill="FFFFFF"/>
        </w:rPr>
        <w:fldChar w:fldCharType="end"/>
      </w:r>
      <w:r w:rsidR="005545A9" w:rsidRPr="00467A24">
        <w:rPr>
          <w:szCs w:val="22"/>
          <w:shd w:val="clear" w:color="auto" w:fill="FFFFFF"/>
        </w:rPr>
        <w:t xml:space="preserve"> </w:t>
      </w:r>
      <w:r w:rsidRPr="00467A24">
        <w:rPr>
          <w:szCs w:val="22"/>
        </w:rPr>
        <w:t xml:space="preserve">mPPT has </w:t>
      </w:r>
      <w:r w:rsidR="006114B4" w:rsidRPr="00467A24">
        <w:rPr>
          <w:szCs w:val="22"/>
        </w:rPr>
        <w:t>previously been shown to correlate well with various factors relating to impaired physical function.</w:t>
      </w:r>
    </w:p>
    <w:p w14:paraId="3D2BE3CF" w14:textId="57CF56F0" w:rsidR="00802EB8" w:rsidRDefault="00802EB8" w:rsidP="00925C6B">
      <w:pPr>
        <w:rPr>
          <w:color w:val="000000"/>
          <w:sz w:val="27"/>
          <w:szCs w:val="27"/>
        </w:rPr>
      </w:pPr>
    </w:p>
    <w:p w14:paraId="79BA50E3" w14:textId="2EA5D654" w:rsidR="006114B4" w:rsidRDefault="006114B4" w:rsidP="006114B4">
      <w:pPr>
        <w:rPr>
          <w:bCs/>
          <w:u w:val="single"/>
        </w:rPr>
      </w:pPr>
      <w:r w:rsidRPr="00B04672">
        <w:rPr>
          <w:bCs/>
          <w:u w:val="single"/>
        </w:rPr>
        <w:t>Incremental Shuttle Walk Test</w:t>
      </w:r>
      <w:r w:rsidR="004E0BC7">
        <w:rPr>
          <w:bCs/>
          <w:u w:val="single"/>
        </w:rPr>
        <w:t xml:space="preserve"> (ISWT)</w:t>
      </w:r>
    </w:p>
    <w:p w14:paraId="3943D510" w14:textId="7854E894" w:rsidR="006114B4" w:rsidRPr="00B04672" w:rsidRDefault="006114B4" w:rsidP="00467A24">
      <w:pPr>
        <w:shd w:val="clear" w:color="auto" w:fill="FFFFFF"/>
        <w:spacing w:before="0" w:after="0"/>
        <w:jc w:val="left"/>
        <w:textAlignment w:val="baseline"/>
        <w:rPr>
          <w:rFonts w:cs="Arial"/>
          <w:szCs w:val="22"/>
          <w:lang w:eastAsia="en-GB"/>
        </w:rPr>
      </w:pPr>
      <w:r>
        <w:rPr>
          <w:bCs/>
        </w:rPr>
        <w:t>The ISWT has previously been validated against VO</w:t>
      </w:r>
      <w:r w:rsidR="0008450C">
        <w:rPr>
          <w:bCs/>
          <w:vertAlign w:val="subscript"/>
        </w:rPr>
        <w:t>2</w:t>
      </w:r>
      <w:r>
        <w:rPr>
          <w:bCs/>
        </w:rPr>
        <w:t xml:space="preserve"> max and </w:t>
      </w:r>
      <w:r w:rsidR="0008450C">
        <w:rPr>
          <w:bCs/>
        </w:rPr>
        <w:t>VO</w:t>
      </w:r>
      <w:r w:rsidR="0008450C">
        <w:rPr>
          <w:bCs/>
          <w:vertAlign w:val="subscript"/>
        </w:rPr>
        <w:t xml:space="preserve">2 </w:t>
      </w:r>
      <w:r>
        <w:rPr>
          <w:bCs/>
        </w:rPr>
        <w:t>peak in clinical populations</w:t>
      </w:r>
      <w:r w:rsidR="005545A9">
        <w:rPr>
          <w:bCs/>
        </w:rPr>
        <w:fldChar w:fldCharType="begin"/>
      </w:r>
      <w:r w:rsidR="00BF67A2">
        <w:rPr>
          <w:bCs/>
        </w:rPr>
        <w:instrText xml:space="preserve"> ADDIN EN.CITE &lt;EndNote&gt;&lt;Cite&gt;&lt;Author&gt;MacSween&lt;/Author&gt;&lt;Year&gt;2001&lt;/Year&gt;&lt;RecNum&gt;16&lt;/RecNum&gt;&lt;DisplayText&gt;&lt;style face="superscript"&gt;70&lt;/style&gt;&lt;/DisplayText&gt;&lt;record&gt;&lt;rec-number&gt;16&lt;/rec-number&gt;&lt;foreign-keys&gt;&lt;key app="EN" db-id="5ertrxw2msv5sceattnpwzag95wdwp0wdrds" timestamp="1586330689"&gt;16&lt;/key&gt;&lt;/foreign-keys&gt;&lt;ref-type name="Journal Article"&gt;17&lt;/ref-type&gt;&lt;contributors&gt;&lt;authors&gt;&lt;author&gt;MacSween, Alasdair&lt;/author&gt;&lt;author&gt;Brydson, Gillian&lt;/author&gt;&lt;author&gt;Creed, Gisela&lt;/author&gt;&lt;author&gt;Capell, H. A.&lt;/author&gt;&lt;/authors&gt;&lt;/contributors&gt;&lt;titles&gt;&lt;title&gt;A Preliminary Validation of the 10-metre Incremental Shuttle Walk Test as a Measure of Aerobic Capacity in Women with Rheumatoid Arthritis&lt;/title&gt;&lt;secondary-title&gt;Physiotherapy&lt;/secondary-title&gt;&lt;/titles&gt;&lt;periodical&gt;&lt;full-title&gt;Physiotherapy&lt;/full-title&gt;&lt;/periodical&gt;&lt;pages&gt;38-44&lt;/pages&gt;&lt;volume&gt;87&lt;/volume&gt;&lt;number&gt;1&lt;/number&gt;&lt;dates&gt;&lt;year&gt;2001&lt;/year&gt;&lt;/dates&gt;&lt;publisher&gt;Elsevier&lt;/publisher&gt;&lt;isbn&gt;0031-9406&lt;/isbn&gt;&lt;urls&gt;&lt;related-urls&gt;&lt;url&gt;https://doi.org/10.1016/S0031-9406(05)61191-1&lt;/url&gt;&lt;/related-urls&gt;&lt;/urls&gt;&lt;electronic-resource-num&gt;10.1016/S0031-9406(05)61191-1&lt;/electronic-resource-num&gt;&lt;access-date&gt;2020/04/08&lt;/access-date&gt;&lt;/record&gt;&lt;/Cite&gt;&lt;/EndNote&gt;</w:instrText>
      </w:r>
      <w:r w:rsidR="005545A9">
        <w:rPr>
          <w:bCs/>
        </w:rPr>
        <w:fldChar w:fldCharType="separate"/>
      </w:r>
      <w:r w:rsidR="00BF67A2" w:rsidRPr="00BF67A2">
        <w:rPr>
          <w:bCs/>
          <w:noProof/>
          <w:vertAlign w:val="superscript"/>
        </w:rPr>
        <w:t>70</w:t>
      </w:r>
      <w:r w:rsidR="005545A9">
        <w:rPr>
          <w:bCs/>
        </w:rPr>
        <w:fldChar w:fldCharType="end"/>
      </w:r>
      <w:r>
        <w:rPr>
          <w:bCs/>
        </w:rPr>
        <w:t xml:space="preserve"> and as a measure of physical function.</w:t>
      </w:r>
      <w:r w:rsidR="005545A9">
        <w:rPr>
          <w:bCs/>
        </w:rPr>
        <w:fldChar w:fldCharType="begin">
          <w:fldData xml:space="preserve">PEVuZE5vdGU+PENpdGU+PEF1dGhvcj5IZXJyaW5nPC9BdXRob3I+PFllYXI+MjAxNzwvWWVhcj48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</w:fldData>
        </w:fldChar>
      </w:r>
      <w:r w:rsidR="00BF67A2">
        <w:rPr>
          <w:bCs/>
        </w:rPr>
        <w:instrText xml:space="preserve"> ADDIN EN.CITE </w:instrText>
      </w:r>
      <w:r w:rsidR="00BF67A2">
        <w:rPr>
          <w:bCs/>
        </w:rPr>
        <w:fldChar w:fldCharType="begin">
          <w:fldData xml:space="preserve">PEVuZE5vdGU+PENpdGU+PEF1dGhvcj5IZXJyaW5nPC9BdXRob3I+PFllYXI+MjAxNzwvWWVhcj48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</w:fldData>
        </w:fldChar>
      </w:r>
      <w:r w:rsidR="00BF67A2">
        <w:rPr>
          <w:bCs/>
        </w:rPr>
        <w:instrText xml:space="preserve"> ADDIN EN.CITE.DATA </w:instrText>
      </w:r>
      <w:r w:rsidR="00BF67A2">
        <w:rPr>
          <w:bCs/>
        </w:rPr>
      </w:r>
      <w:r w:rsidR="00BF67A2">
        <w:rPr>
          <w:bCs/>
        </w:rPr>
        <w:fldChar w:fldCharType="end"/>
      </w:r>
      <w:r w:rsidR="005545A9">
        <w:rPr>
          <w:bCs/>
        </w:rPr>
      </w:r>
      <w:r w:rsidR="005545A9">
        <w:rPr>
          <w:bCs/>
        </w:rPr>
        <w:fldChar w:fldCharType="separate"/>
      </w:r>
      <w:r w:rsidR="00BF67A2" w:rsidRPr="00BF67A2">
        <w:rPr>
          <w:bCs/>
          <w:noProof/>
          <w:vertAlign w:val="superscript"/>
        </w:rPr>
        <w:t>71</w:t>
      </w:r>
      <w:r w:rsidR="005545A9">
        <w:rPr>
          <w:bCs/>
        </w:rPr>
        <w:fldChar w:fldCharType="end"/>
      </w:r>
      <w:r w:rsidR="005545A9">
        <w:rPr>
          <w:bCs/>
        </w:rPr>
        <w:t xml:space="preserve"> </w:t>
      </w:r>
      <w:r>
        <w:rPr>
          <w:bCs/>
        </w:rPr>
        <w:t>Participants will perform the ISWT to assess</w:t>
      </w:r>
      <w:r w:rsidR="008145FD">
        <w:rPr>
          <w:bCs/>
        </w:rPr>
        <w:t xml:space="preserve"> </w:t>
      </w:r>
      <w:r w:rsidR="0008450C">
        <w:rPr>
          <w:bCs/>
        </w:rPr>
        <w:t>VO</w:t>
      </w:r>
      <w:r w:rsidR="0008450C">
        <w:rPr>
          <w:bCs/>
          <w:vertAlign w:val="subscript"/>
        </w:rPr>
        <w:t xml:space="preserve">2 </w:t>
      </w:r>
      <w:r w:rsidR="008145FD">
        <w:rPr>
          <w:bCs/>
        </w:rPr>
        <w:t>max and</w:t>
      </w:r>
      <w:r>
        <w:rPr>
          <w:bCs/>
        </w:rPr>
        <w:t xml:space="preserve"> physical function through walking ability. The test involves participants walking consecutive 10-metre shuttles in consistent time with an audible beep. This beep will become progressively faster until the participant is </w:t>
      </w:r>
      <w:r w:rsidR="005D14B1">
        <w:rPr>
          <w:bCs/>
        </w:rPr>
        <w:t>no</w:t>
      </w:r>
      <w:r>
        <w:rPr>
          <w:bCs/>
        </w:rPr>
        <w:t xml:space="preserve"> longer able to maintain the pace. Participants will be taken </w:t>
      </w:r>
      <w:r w:rsidR="005D14B1">
        <w:rPr>
          <w:bCs/>
        </w:rPr>
        <w:t>through a</w:t>
      </w:r>
      <w:r>
        <w:rPr>
          <w:bCs/>
        </w:rPr>
        <w:t xml:space="preserve"> short practice session to minimise the impact of learning effects. The total number of shuttles performed will be recorded by the research team.</w:t>
      </w:r>
      <w:r w:rsidR="00467A24">
        <w:rPr>
          <w:bCs/>
        </w:rPr>
        <w:fldChar w:fldCharType="begin"/>
      </w:r>
      <w:r w:rsidR="00BF67A2">
        <w:rPr>
          <w:bCs/>
        </w:rPr>
        <w:instrText xml:space="preserve"> ADDIN EN.CITE &lt;EndNote&gt;&lt;Cite&gt;&lt;Author&gt;Lewis&lt;/Author&gt;&lt;Year&gt;2001&lt;/Year&gt;&lt;RecNum&gt;18&lt;/RecNum&gt;&lt;DisplayText&gt;&lt;style face="superscript"&gt;72&lt;/style&gt;&lt;/DisplayText&gt;&lt;record&gt;&lt;rec-number&gt;18&lt;/rec-number&gt;&lt;foreign-keys&gt;&lt;key app="EN" db-id="5ertrxw2msv5sceattnpwzag95wdwp0wdrds" timestamp="1586330770"&gt;18&lt;/key&gt;&lt;/foreign-keys&gt;&lt;ref-type name="Journal Article"&gt;17&lt;/ref-type&gt;&lt;contributors&gt;&lt;authors&gt;&lt;author&gt;Lewis, M. E.&lt;/author&gt;&lt;author&gt;Newall, C.&lt;/author&gt;&lt;author&gt;Townend, J. N.&lt;/author&gt;&lt;author&gt;Hill, S. L.&lt;/author&gt;&lt;author&gt;Bonser, R. S.&lt;/author&gt;&lt;/authors&gt;&lt;/contributors&gt;&lt;auth-address&gt;Heart and Lung Transplantation Unit, Department of Cardiothoracic Surgery, Queen Elizabeth Hospital, University Hospital NHS Trust, Birmingham B15 2TH, UK.&lt;/auth-address&gt;&lt;titles&gt;&lt;title&gt;Incremental shuttle walk test in the assessment of patients for heart transplantation&lt;/title&gt;&lt;secondary-title&gt;Heart&lt;/secondary-title&gt;&lt;/titles&gt;&lt;periodical&gt;&lt;full-title&gt;Heart&lt;/full-title&gt;&lt;/periodical&gt;&lt;pages&gt;183-7&lt;/pages&gt;&lt;volume&gt;86&lt;/volume&gt;&lt;number&gt;2&lt;/number&gt;&lt;edition&gt;2001/07/17&lt;/edition&gt;&lt;keywords&gt;&lt;keyword&gt;Exercise Test/*methods&lt;/keyword&gt;&lt;keyword&gt;Female&lt;/keyword&gt;&lt;keyword&gt;Heart Diseases/physiopathology/surgery&lt;/keyword&gt;&lt;keyword&gt;Heart Transplantation/*methods&lt;/keyword&gt;&lt;keyword&gt;Humans&lt;/keyword&gt;&lt;keyword&gt;Male&lt;/keyword&gt;&lt;keyword&gt;Middle Aged&lt;/keyword&gt;&lt;keyword&gt;Oxygen Consumption/*physiology&lt;/keyword&gt;&lt;keyword&gt;*Patient Selection&lt;/keyword&gt;&lt;keyword&gt;Prospective Studies&lt;/keyword&gt;&lt;keyword&gt;Reproducibility of Results&lt;/keyword&gt;&lt;keyword&gt;Sensitivity and Specificity&lt;/keyword&gt;&lt;keyword&gt;Walking/physiology&lt;/keyword&gt;&lt;/keywords&gt;&lt;dates&gt;&lt;year&gt;2001&lt;/year&gt;&lt;pub-dates&gt;&lt;date&gt;Aug&lt;/date&gt;&lt;/pub-dates&gt;&lt;/dates&gt;&lt;isbn&gt;1355-6037&lt;/isbn&gt;&lt;accession-num&gt;11454837&lt;/accession-num&gt;&lt;urls&gt;&lt;/urls&gt;&lt;custom2&gt;PMC1729850&lt;/custom2&gt;&lt;electronic-resource-num&gt;10.1136/heart.86.2.183&lt;/electronic-resource-num&gt;&lt;remote-database-provider&gt;NLM&lt;/remote-database-provider&gt;&lt;language&gt;eng&lt;/language&gt;&lt;/record&gt;&lt;/Cite&gt;&lt;/EndNote&gt;</w:instrText>
      </w:r>
      <w:r w:rsidR="00467A24">
        <w:rPr>
          <w:bCs/>
        </w:rPr>
        <w:fldChar w:fldCharType="separate"/>
      </w:r>
      <w:r w:rsidR="00BF67A2" w:rsidRPr="00BF67A2">
        <w:rPr>
          <w:bCs/>
          <w:noProof/>
          <w:vertAlign w:val="superscript"/>
        </w:rPr>
        <w:t>72</w:t>
      </w:r>
      <w:r w:rsidR="00467A24">
        <w:rPr>
          <w:bCs/>
        </w:rPr>
        <w:fldChar w:fldCharType="end"/>
      </w:r>
    </w:p>
    <w:p w14:paraId="12437C3B" w14:textId="77777777" w:rsidR="00802EB8" w:rsidRPr="00D5673A" w:rsidRDefault="00802EB8" w:rsidP="00925C6B"/>
    <w:p w14:paraId="68E98E22" w14:textId="77777777" w:rsidR="0006224C" w:rsidRPr="00D5673A" w:rsidRDefault="0006224C" w:rsidP="0006224C">
      <w:pPr>
        <w:rPr>
          <w:rFonts w:eastAsia="Calibri" w:cs="Arial"/>
          <w:u w:val="single"/>
        </w:rPr>
      </w:pPr>
      <w:r w:rsidRPr="00D5673A">
        <w:rPr>
          <w:rFonts w:eastAsia="Calibri" w:cs="Arial"/>
          <w:u w:val="single"/>
        </w:rPr>
        <w:t>Familiarisation</w:t>
      </w:r>
    </w:p>
    <w:p w14:paraId="7C682356" w14:textId="58A8B1B0" w:rsidR="00B04672" w:rsidRPr="006114B4" w:rsidRDefault="0006224C" w:rsidP="00925C6B">
      <w:pPr>
        <w:rPr>
          <w:rFonts w:eastAsia="Calibri" w:cs="Arial"/>
        </w:rPr>
      </w:pPr>
      <w:r w:rsidRPr="00D5673A">
        <w:rPr>
          <w:rFonts w:eastAsia="Calibri" w:cs="Arial"/>
        </w:rPr>
        <w:t xml:space="preserve">Participants will also be taken through a brief familiarisation to ensure that they are competent in all the </w:t>
      </w:r>
      <w:r w:rsidR="001F0C8F" w:rsidRPr="00D5673A">
        <w:rPr>
          <w:rFonts w:eastAsia="Calibri" w:cs="Arial"/>
        </w:rPr>
        <w:t xml:space="preserve">activity </w:t>
      </w:r>
      <w:r w:rsidRPr="00D5673A">
        <w:rPr>
          <w:rFonts w:eastAsia="Calibri" w:cs="Arial"/>
        </w:rPr>
        <w:t>break types which will be used in the second visit.</w:t>
      </w:r>
    </w:p>
    <w:p w14:paraId="63E6F955" w14:textId="77777777" w:rsidR="006114B4" w:rsidRDefault="006114B4" w:rsidP="00925C6B">
      <w:pPr>
        <w:rPr>
          <w:rFonts w:cs="Arial"/>
          <w:color w:val="000000"/>
          <w:szCs w:val="22"/>
          <w:u w:val="single"/>
        </w:rPr>
      </w:pPr>
    </w:p>
    <w:p w14:paraId="20DFDC2E" w14:textId="5B686A7A" w:rsidR="00925C6B" w:rsidRPr="00925C6B" w:rsidRDefault="007C1D73" w:rsidP="00925C6B">
      <w:pPr>
        <w:rPr>
          <w:rFonts w:cs="Arial"/>
          <w:color w:val="000000"/>
          <w:szCs w:val="22"/>
          <w:u w:val="single"/>
        </w:rPr>
      </w:pPr>
      <w:r>
        <w:rPr>
          <w:rFonts w:cs="Arial"/>
          <w:color w:val="000000"/>
          <w:szCs w:val="22"/>
          <w:u w:val="single"/>
        </w:rPr>
        <w:t xml:space="preserve">Physical </w:t>
      </w:r>
      <w:r w:rsidR="00925C6B" w:rsidRPr="00925C6B">
        <w:rPr>
          <w:rFonts w:cs="Arial"/>
          <w:color w:val="000000"/>
          <w:szCs w:val="22"/>
          <w:u w:val="single"/>
        </w:rPr>
        <w:t xml:space="preserve">Activity </w:t>
      </w:r>
      <w:r>
        <w:rPr>
          <w:rFonts w:cs="Arial"/>
          <w:color w:val="000000"/>
          <w:szCs w:val="22"/>
          <w:u w:val="single"/>
        </w:rPr>
        <w:t>Monitoring</w:t>
      </w:r>
      <w:r w:rsidR="00925C6B" w:rsidRPr="00925C6B">
        <w:rPr>
          <w:rFonts w:cs="Arial"/>
          <w:color w:val="000000"/>
          <w:szCs w:val="22"/>
          <w:u w:val="single"/>
        </w:rPr>
        <w:t xml:space="preserve"> and </w:t>
      </w:r>
      <w:r>
        <w:rPr>
          <w:rFonts w:cs="Arial"/>
          <w:color w:val="000000"/>
          <w:szCs w:val="22"/>
          <w:u w:val="single"/>
        </w:rPr>
        <w:t>Continuous Glucose Monitoring System (</w:t>
      </w:r>
      <w:r w:rsidR="00925C6B" w:rsidRPr="00925C6B">
        <w:rPr>
          <w:rFonts w:cs="Arial"/>
          <w:color w:val="000000"/>
          <w:szCs w:val="22"/>
          <w:u w:val="single"/>
        </w:rPr>
        <w:t>CGMS</w:t>
      </w:r>
      <w:r>
        <w:rPr>
          <w:rFonts w:cs="Arial"/>
          <w:color w:val="000000"/>
          <w:szCs w:val="22"/>
          <w:u w:val="single"/>
        </w:rPr>
        <w:t>)</w:t>
      </w:r>
    </w:p>
    <w:p w14:paraId="186FC160" w14:textId="07D091DE" w:rsidR="00925C6B" w:rsidRPr="00925C6B" w:rsidRDefault="00925C6B" w:rsidP="00925C6B">
      <w:pPr>
        <w:rPr>
          <w:b/>
          <w:bCs/>
        </w:rPr>
      </w:pPr>
      <w:bookmarkStart w:id="105" w:name="_Ref492647281"/>
      <w:r w:rsidRPr="00D5673A">
        <w:rPr>
          <w:rFonts w:eastAsia="Calibri" w:cs="Arial"/>
        </w:rPr>
        <w:t xml:space="preserve">At the end of the first visit, participants will be </w:t>
      </w:r>
      <w:r w:rsidRPr="00D5673A">
        <w:rPr>
          <w:rFonts w:eastAsia="Calibri" w:cs="Arial"/>
          <w:lang w:val="en-US"/>
        </w:rPr>
        <w:t xml:space="preserve">asked to wear a wrist worn accelerometer 24hours/day for up to </w:t>
      </w:r>
      <w:r w:rsidR="007C1D73">
        <w:rPr>
          <w:rFonts w:eastAsia="Calibri" w:cs="Arial"/>
          <w:lang w:val="en-US"/>
        </w:rPr>
        <w:t>8</w:t>
      </w:r>
      <w:r w:rsidRPr="00D5673A">
        <w:rPr>
          <w:rFonts w:eastAsia="Calibri" w:cs="Arial"/>
          <w:lang w:val="en-US"/>
        </w:rPr>
        <w:t>-days on their non-dominant wrist. The participant does not have to do anything with the device apart from wear it and once it is fitted on the day of the appointment, it will not need to be removed until the wear period is over.</w:t>
      </w:r>
      <w:r w:rsidRPr="00D5673A">
        <w:rPr>
          <w:rFonts w:cs="Arial"/>
        </w:rPr>
        <w:t xml:space="preserve"> </w:t>
      </w:r>
    </w:p>
    <w:p w14:paraId="125A34B4" w14:textId="4AE5B0E7" w:rsidR="00925C6B" w:rsidRDefault="00925C6B" w:rsidP="00925C6B">
      <w:pPr>
        <w:rPr>
          <w:rFonts w:cs="Arial"/>
        </w:rPr>
      </w:pPr>
      <w:r w:rsidRPr="00D5673A">
        <w:rPr>
          <w:rFonts w:eastAsia="Calibri" w:cs="Arial"/>
          <w:lang w:val="en-US"/>
        </w:rPr>
        <w:t xml:space="preserve">Participants will also be asked to wear the activPAL device to assess time spent sitting, standing, stepping, and transitions between these postures. </w:t>
      </w:r>
      <w:r w:rsidRPr="00D5673A">
        <w:rPr>
          <w:rFonts w:cstheme="minorHAnsi"/>
        </w:rPr>
        <w:t>The activPAL has been shown to be highly accurate in measuring these behaviours</w:t>
      </w:r>
      <w:r w:rsidRPr="00D5673A">
        <w:rPr>
          <w:rFonts w:eastAsia="Calibri" w:cstheme="minorHAnsi"/>
          <w:lang w:val="en-US"/>
        </w:rPr>
        <w:t>.</w:t>
      </w:r>
      <w:r w:rsidR="0024191D">
        <w:rPr>
          <w:rFonts w:eastAsia="Calibri" w:cstheme="minorHAnsi"/>
          <w:lang w:val="en-US"/>
        </w:rPr>
        <w:fldChar w:fldCharType="begin">
          <w:fldData xml:space="preserve">PEVuZE5vdGU+PENpdGU+PEF1dGhvcj5FZHdhcmRzb248L0F1dGhvcj48WWVhcj4yMDE2PC9ZZWFy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==
</w:fldData>
        </w:fldChar>
      </w:r>
      <w:r w:rsidR="00BF67A2">
        <w:rPr>
          <w:rFonts w:eastAsia="Calibri" w:cstheme="minorHAnsi"/>
          <w:lang w:val="en-US"/>
        </w:rPr>
        <w:instrText xml:space="preserve"> ADDIN EN.CITE </w:instrText>
      </w:r>
      <w:r w:rsidR="00BF67A2">
        <w:rPr>
          <w:rFonts w:eastAsia="Calibri" w:cstheme="minorHAnsi"/>
          <w:lang w:val="en-US"/>
        </w:rPr>
        <w:fldChar w:fldCharType="begin">
          <w:fldData xml:space="preserve">PEVuZE5vdGU+PENpdGU+PEF1dGhvcj5FZHdhcmRzb248L0F1dGhvcj48WWVhcj4yMDE2PC9ZZWFy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==
</w:fldData>
        </w:fldChar>
      </w:r>
      <w:r w:rsidR="00BF67A2">
        <w:rPr>
          <w:rFonts w:eastAsia="Calibri" w:cstheme="minorHAnsi"/>
          <w:lang w:val="en-US"/>
        </w:rPr>
        <w:instrText xml:space="preserve"> ADDIN EN.CITE.DATA </w:instrText>
      </w:r>
      <w:r w:rsidR="00BF67A2">
        <w:rPr>
          <w:rFonts w:eastAsia="Calibri" w:cstheme="minorHAnsi"/>
          <w:lang w:val="en-US"/>
        </w:rPr>
      </w:r>
      <w:r w:rsidR="00BF67A2">
        <w:rPr>
          <w:rFonts w:eastAsia="Calibri" w:cstheme="minorHAnsi"/>
          <w:lang w:val="en-US"/>
        </w:rPr>
        <w:fldChar w:fldCharType="end"/>
      </w:r>
      <w:r w:rsidR="0024191D">
        <w:rPr>
          <w:rFonts w:eastAsia="Calibri" w:cstheme="minorHAnsi"/>
          <w:lang w:val="en-US"/>
        </w:rPr>
      </w:r>
      <w:r w:rsidR="0024191D">
        <w:rPr>
          <w:rFonts w:eastAsia="Calibri" w:cstheme="minorHAnsi"/>
          <w:lang w:val="en-US"/>
        </w:rPr>
        <w:fldChar w:fldCharType="separate"/>
      </w:r>
      <w:r w:rsidR="00BF67A2" w:rsidRPr="00BF67A2">
        <w:rPr>
          <w:rFonts w:eastAsia="Calibri" w:cstheme="minorHAnsi"/>
          <w:noProof/>
          <w:vertAlign w:val="superscript"/>
          <w:lang w:val="en-US"/>
        </w:rPr>
        <w:t>73</w:t>
      </w:r>
      <w:r w:rsidR="0024191D">
        <w:rPr>
          <w:rFonts w:eastAsia="Calibri" w:cstheme="minorHAnsi"/>
          <w:lang w:val="en-US"/>
        </w:rPr>
        <w:fldChar w:fldCharType="end"/>
      </w:r>
      <w:r w:rsidRPr="00D5673A">
        <w:rPr>
          <w:rFonts w:eastAsia="Calibri" w:cstheme="minorHAnsi"/>
          <w:lang w:val="en-US"/>
        </w:rPr>
        <w:t xml:space="preserve"> They will wear the device 24hours/day for up to 8</w:t>
      </w:r>
      <w:r w:rsidR="00F6028E">
        <w:rPr>
          <w:rFonts w:eastAsia="Calibri" w:cstheme="minorHAnsi"/>
          <w:lang w:val="en-US"/>
        </w:rPr>
        <w:t>-</w:t>
      </w:r>
      <w:r w:rsidRPr="00D5673A">
        <w:rPr>
          <w:rFonts w:eastAsia="Calibri" w:cstheme="minorHAnsi"/>
          <w:lang w:val="en-US"/>
        </w:rPr>
        <w:t xml:space="preserve">days on their thigh. </w:t>
      </w:r>
      <w:r w:rsidRPr="00D5673A">
        <w:t>The device will be initialised using the manufactures software under default settings. Waterproofing of the device will be achieved using a nitrile sleeve and Hypafix dressing.</w:t>
      </w:r>
      <w:r w:rsidRPr="00D5673A">
        <w:rPr>
          <w:rFonts w:eastAsia="Calibri" w:cs="Arial"/>
        </w:rPr>
        <w:t xml:space="preserve"> </w:t>
      </w:r>
      <w:r w:rsidRPr="00D5673A">
        <w:rPr>
          <w:rFonts w:cs="Arial"/>
        </w:rPr>
        <w:t>Alongside this</w:t>
      </w:r>
      <w:r w:rsidR="005D14B1">
        <w:rPr>
          <w:rFonts w:cs="Arial"/>
        </w:rPr>
        <w:t>,</w:t>
      </w:r>
      <w:r w:rsidRPr="00D5673A">
        <w:rPr>
          <w:rFonts w:cs="Arial"/>
        </w:rPr>
        <w:t xml:space="preserve"> participants will fill out a wake and sleep log for the days they wear the devices and record any time when the devices are removed.</w:t>
      </w:r>
    </w:p>
    <w:p w14:paraId="108E492B" w14:textId="0772F233" w:rsidR="009A4C3A" w:rsidRDefault="006114B4" w:rsidP="000B5221">
      <w:pPr>
        <w:pStyle w:val="Basictext"/>
      </w:pPr>
      <w:r>
        <w:t xml:space="preserve">The CGMS will assess </w:t>
      </w:r>
      <w:r w:rsidR="009A4C3A">
        <w:t>the following based on standardised recommendations</w:t>
      </w:r>
      <w:r w:rsidR="00630C32">
        <w:fldChar w:fldCharType="begin">
          <w:fldData xml:space="preserve">PEVuZE5vdGU+PENpdGU+PEF1dGhvcj5CYXR0ZWxpbm88L0F1dGhvcj48WWVhcj4yMDE5PC9ZZWFy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</w:fldData>
        </w:fldChar>
      </w:r>
      <w:r w:rsidR="00BF67A2">
        <w:instrText xml:space="preserve"> ADDIN EN.CITE </w:instrText>
      </w:r>
      <w:r w:rsidR="00BF67A2">
        <w:fldChar w:fldCharType="begin">
          <w:fldData xml:space="preserve">PEVuZE5vdGU+PENpdGU+PEF1dGhvcj5CYXR0ZWxpbm88L0F1dGhvcj48WWVhcj4yMDE5PC9ZZWFy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</w:fldData>
        </w:fldChar>
      </w:r>
      <w:r w:rsidR="00BF67A2">
        <w:instrText xml:space="preserve"> ADDIN EN.CITE.DATA </w:instrText>
      </w:r>
      <w:r w:rsidR="00BF67A2">
        <w:fldChar w:fldCharType="end"/>
      </w:r>
      <w:r w:rsidR="00630C32">
        <w:fldChar w:fldCharType="separate"/>
      </w:r>
      <w:r w:rsidR="00BF67A2" w:rsidRPr="00BF67A2">
        <w:rPr>
          <w:noProof/>
          <w:vertAlign w:val="superscript"/>
        </w:rPr>
        <w:t>74</w:t>
      </w:r>
      <w:r w:rsidR="00630C32">
        <w:fldChar w:fldCharType="end"/>
      </w:r>
      <w:r w:rsidR="009A4C3A">
        <w:t>:</w:t>
      </w:r>
    </w:p>
    <w:p w14:paraId="759085E2" w14:textId="3F6B3932" w:rsidR="009A4C3A" w:rsidRDefault="009A4C3A" w:rsidP="009A4C3A">
      <w:pPr>
        <w:pStyle w:val="Basictext"/>
        <w:numPr>
          <w:ilvl w:val="0"/>
          <w:numId w:val="25"/>
        </w:numPr>
      </w:pPr>
      <w:r>
        <w:t>Glucose variability (%CV and standard deviation)</w:t>
      </w:r>
    </w:p>
    <w:p w14:paraId="165D208E" w14:textId="34524903" w:rsidR="00074BC7" w:rsidRDefault="00074BC7" w:rsidP="009A4C3A">
      <w:pPr>
        <w:pStyle w:val="Basictext"/>
        <w:numPr>
          <w:ilvl w:val="0"/>
          <w:numId w:val="25"/>
        </w:numPr>
      </w:pPr>
      <w:r>
        <w:t>Postprandial glucose excursions (primary outcome)</w:t>
      </w:r>
    </w:p>
    <w:p w14:paraId="0F7E0A4F" w14:textId="3257B9F2" w:rsidR="009A4C3A" w:rsidRDefault="009A4C3A" w:rsidP="009A4C3A">
      <w:pPr>
        <w:pStyle w:val="Basictext"/>
        <w:numPr>
          <w:ilvl w:val="0"/>
          <w:numId w:val="25"/>
        </w:numPr>
      </w:pPr>
      <w:r>
        <w:t>Mean glucose concentrations</w:t>
      </w:r>
    </w:p>
    <w:p w14:paraId="0273E37E" w14:textId="4D0DDE74" w:rsidR="009A4C3A" w:rsidRDefault="009A4C3A" w:rsidP="009A4C3A">
      <w:pPr>
        <w:pStyle w:val="Basictext"/>
        <w:numPr>
          <w:ilvl w:val="0"/>
          <w:numId w:val="25"/>
        </w:numPr>
      </w:pPr>
      <w:r>
        <w:t>Estimated HbA1c</w:t>
      </w:r>
    </w:p>
    <w:p w14:paraId="281BE368" w14:textId="33F555C9" w:rsidR="009A4C3A" w:rsidRDefault="009A4C3A" w:rsidP="009A4C3A">
      <w:pPr>
        <w:pStyle w:val="Basictext"/>
        <w:numPr>
          <w:ilvl w:val="0"/>
          <w:numId w:val="25"/>
        </w:numPr>
      </w:pPr>
      <w:r>
        <w:t>Time in range (3.9 – 10 mmol/L)</w:t>
      </w:r>
    </w:p>
    <w:p w14:paraId="65E8D19D" w14:textId="04336305" w:rsidR="009A4C3A" w:rsidRDefault="009A4C3A" w:rsidP="009A4C3A">
      <w:pPr>
        <w:pStyle w:val="Basictext"/>
        <w:numPr>
          <w:ilvl w:val="0"/>
          <w:numId w:val="25"/>
        </w:numPr>
      </w:pPr>
      <w:r>
        <w:t>Time above range (&gt; 10 mmol/L)</w:t>
      </w:r>
    </w:p>
    <w:p w14:paraId="426A760E" w14:textId="5E3E2D7F" w:rsidR="009A4C3A" w:rsidRDefault="009A4C3A" w:rsidP="009A4C3A">
      <w:pPr>
        <w:pStyle w:val="Basictext"/>
        <w:numPr>
          <w:ilvl w:val="0"/>
          <w:numId w:val="25"/>
        </w:numPr>
      </w:pPr>
      <w:r>
        <w:t>Time below range (&lt; 3.9 mmol/L)</w:t>
      </w:r>
    </w:p>
    <w:p w14:paraId="12644D7C" w14:textId="6636299A" w:rsidR="009A4C3A" w:rsidRDefault="009A4C3A" w:rsidP="009A4C3A">
      <w:pPr>
        <w:pStyle w:val="Basictext"/>
        <w:numPr>
          <w:ilvl w:val="0"/>
          <w:numId w:val="25"/>
        </w:numPr>
      </w:pPr>
      <w:r>
        <w:t>Number of hyperglycaemic episodes (15 minutes or more)</w:t>
      </w:r>
    </w:p>
    <w:p w14:paraId="46E6EE2C" w14:textId="57CAE2A8" w:rsidR="009A4C3A" w:rsidRDefault="009A4C3A" w:rsidP="009A4C3A">
      <w:pPr>
        <w:pStyle w:val="Basictext"/>
        <w:numPr>
          <w:ilvl w:val="0"/>
          <w:numId w:val="25"/>
        </w:numPr>
      </w:pPr>
      <w:r>
        <w:t>Number of Hypoglycaemic episodes (15 minutes of more)</w:t>
      </w:r>
    </w:p>
    <w:p w14:paraId="1D663CF9" w14:textId="68DBB2C5" w:rsidR="009A4C3A" w:rsidRDefault="009A4C3A" w:rsidP="009A4C3A">
      <w:pPr>
        <w:pStyle w:val="Basictext"/>
        <w:numPr>
          <w:ilvl w:val="0"/>
          <w:numId w:val="25"/>
        </w:numPr>
      </w:pPr>
      <w:r>
        <w:t>High blood glucose index</w:t>
      </w:r>
    </w:p>
    <w:p w14:paraId="49508793" w14:textId="3CE85636" w:rsidR="009A4C3A" w:rsidRDefault="009A4C3A" w:rsidP="00630C32">
      <w:pPr>
        <w:pStyle w:val="Basictext"/>
        <w:numPr>
          <w:ilvl w:val="0"/>
          <w:numId w:val="25"/>
        </w:numPr>
      </w:pPr>
      <w:r>
        <w:t>Low blood glucose index</w:t>
      </w:r>
    </w:p>
    <w:p w14:paraId="2CA62FFA" w14:textId="77777777" w:rsidR="009A4C3A" w:rsidRDefault="009A4C3A" w:rsidP="000B5221">
      <w:pPr>
        <w:pStyle w:val="Basictext"/>
      </w:pPr>
    </w:p>
    <w:p w14:paraId="218C6678" w14:textId="6AD660BF" w:rsidR="000B5221" w:rsidRPr="000B5221" w:rsidRDefault="009A4C3A" w:rsidP="000B5221">
      <w:pPr>
        <w:pStyle w:val="Basictext"/>
      </w:pPr>
      <w:r>
        <w:t>In addition, the number of days the CGMS device is worn and the percentage time the CGMS is active will be derived.</w:t>
      </w:r>
      <w:r w:rsidR="006114B4">
        <w:t xml:space="preserve"> </w:t>
      </w:r>
      <w:r w:rsidR="007C1D73">
        <w:t xml:space="preserve">The </w:t>
      </w:r>
      <w:r w:rsidR="006114B4">
        <w:t>CGM</w:t>
      </w:r>
      <w:r w:rsidR="007C1D73">
        <w:t>S</w:t>
      </w:r>
      <w:r w:rsidR="006114B4">
        <w:t xml:space="preserve"> will be worn on the participant’s </w:t>
      </w:r>
      <w:r w:rsidR="00700EB0">
        <w:t>arm</w:t>
      </w:r>
      <w:r w:rsidR="006114B4">
        <w:t xml:space="preserve"> </w:t>
      </w:r>
      <w:r w:rsidR="00C5754C">
        <w:t xml:space="preserve">following </w:t>
      </w:r>
      <w:r w:rsidR="006114B4">
        <w:t>baseline and between the post-intervention measurement days. The CGM</w:t>
      </w:r>
      <w:r w:rsidR="00C23F34">
        <w:t>S</w:t>
      </w:r>
      <w:r w:rsidR="006114B4">
        <w:t xml:space="preserve"> will be worn for a minimum of </w:t>
      </w:r>
      <w:r w:rsidR="005333CB">
        <w:t>8</w:t>
      </w:r>
      <w:r w:rsidR="00F6028E">
        <w:t>-</w:t>
      </w:r>
      <w:r w:rsidR="006114B4">
        <w:t xml:space="preserve">days. Analysis will exclude at least the first 24 hours of wear to minimise any carry over effect from the measurement condition. This will allow for comparison from the baseline to the end of the intervention. </w:t>
      </w:r>
      <w:bookmarkEnd w:id="105"/>
    </w:p>
    <w:p w14:paraId="25190F9B" w14:textId="4BA2932E" w:rsidR="00151978" w:rsidRPr="00E56C39" w:rsidRDefault="00151978" w:rsidP="001D3335">
      <w:pPr>
        <w:rPr>
          <w:color w:val="000000"/>
          <w:highlight w:val="yellow"/>
        </w:rPr>
      </w:pPr>
    </w:p>
    <w:p w14:paraId="4D788067" w14:textId="737391BA" w:rsidR="00404DAB" w:rsidRPr="00E56C39" w:rsidRDefault="00A56463" w:rsidP="00151978">
      <w:pPr>
        <w:autoSpaceDE w:val="0"/>
        <w:autoSpaceDN w:val="0"/>
        <w:spacing w:after="0" w:line="240" w:lineRule="auto"/>
        <w:rPr>
          <w:b/>
          <w:highlight w:val="yellow"/>
        </w:rPr>
      </w:pPr>
      <w:r>
        <w:rPr>
          <w:b/>
          <w:noProof/>
          <w:lang w:eastAsia="en-GB"/>
        </w:rPr>
        <w:drawing>
          <wp:inline distT="0" distB="0" distL="0" distR="0" wp14:anchorId="33AA8F06" wp14:editId="698E6F1F">
            <wp:extent cx="5731510" cy="4523740"/>
            <wp:effectExtent l="0" t="0" r="2540" b="0"/>
            <wp:docPr id="30" name="Picture 3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BAM (1).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4523740"/>
                    </a:xfrm>
                    <a:prstGeom prst="rect">
                      <a:avLst/>
                    </a:prstGeom>
                  </pic:spPr>
                </pic:pic>
              </a:graphicData>
            </a:graphic>
          </wp:inline>
        </w:drawing>
      </w:r>
    </w:p>
    <w:p w14:paraId="22E2DA1E" w14:textId="1161DB37" w:rsidR="00404DAB" w:rsidRPr="00E56C39" w:rsidRDefault="00404DAB" w:rsidP="00151978">
      <w:pPr>
        <w:autoSpaceDE w:val="0"/>
        <w:autoSpaceDN w:val="0"/>
        <w:spacing w:after="0" w:line="240" w:lineRule="auto"/>
        <w:rPr>
          <w:b/>
          <w:highlight w:val="yellow"/>
        </w:rPr>
      </w:pPr>
    </w:p>
    <w:p w14:paraId="4D3837F7" w14:textId="2F37F053" w:rsidR="00044A5B" w:rsidRPr="00567B4D" w:rsidRDefault="00151978" w:rsidP="009755FC">
      <w:pPr>
        <w:autoSpaceDE w:val="0"/>
        <w:autoSpaceDN w:val="0"/>
        <w:spacing w:after="0" w:line="240" w:lineRule="auto"/>
        <w:jc w:val="left"/>
        <w:rPr>
          <w:rFonts w:ascii="Segoe UI" w:hAnsi="Segoe UI" w:cs="Segoe UI"/>
          <w:b/>
          <w:color w:val="000000"/>
          <w:szCs w:val="22"/>
        </w:rPr>
      </w:pPr>
      <w:r w:rsidRPr="00567B4D">
        <w:rPr>
          <w:b/>
        </w:rPr>
        <w:t>Figure 2.</w:t>
      </w:r>
      <w:r w:rsidRPr="00567B4D">
        <w:t xml:space="preserve"> </w:t>
      </w:r>
      <w:r w:rsidRPr="00567B4D">
        <w:rPr>
          <w:rFonts w:cs="Arial"/>
          <w:b/>
          <w:color w:val="000000"/>
          <w:szCs w:val="22"/>
        </w:rPr>
        <w:t>Schematic of the baseline laboratory visit procedures.</w:t>
      </w:r>
      <w:r w:rsidRPr="00567B4D">
        <w:rPr>
          <w:rFonts w:ascii="Segoe UI" w:hAnsi="Segoe UI" w:cs="Segoe UI"/>
          <w:b/>
          <w:color w:val="000000"/>
          <w:szCs w:val="22"/>
        </w:rPr>
        <w:t xml:space="preserve"> </w:t>
      </w:r>
    </w:p>
    <w:p w14:paraId="1897CD31" w14:textId="12A78D7F" w:rsidR="006A103C" w:rsidRDefault="006A103C" w:rsidP="009755FC">
      <w:pPr>
        <w:autoSpaceDE w:val="0"/>
        <w:autoSpaceDN w:val="0"/>
        <w:spacing w:after="0" w:line="240" w:lineRule="auto"/>
        <w:jc w:val="left"/>
        <w:rPr>
          <w:rFonts w:ascii="Segoe UI" w:hAnsi="Segoe UI" w:cs="Segoe UI"/>
          <w:b/>
          <w:color w:val="000000"/>
          <w:szCs w:val="22"/>
          <w:highlight w:val="yellow"/>
        </w:rPr>
      </w:pPr>
    </w:p>
    <w:p w14:paraId="37D1B42C" w14:textId="2AE64FF3" w:rsidR="006A103C" w:rsidRPr="00347617" w:rsidRDefault="00E13508" w:rsidP="006A103C">
      <w:pPr>
        <w:ind w:firstLine="720"/>
        <w:rPr>
          <w:rFonts w:cstheme="minorHAnsi"/>
          <w:b/>
        </w:rPr>
      </w:pPr>
      <w:r>
        <w:rPr>
          <w:rFonts w:cstheme="minorHAnsi"/>
          <w:b/>
        </w:rPr>
        <w:t xml:space="preserve">Part 1 – </w:t>
      </w:r>
      <w:r w:rsidR="00A516F4">
        <w:rPr>
          <w:rFonts w:cstheme="minorHAnsi"/>
          <w:b/>
        </w:rPr>
        <w:t xml:space="preserve">Lab-based </w:t>
      </w:r>
      <w:r w:rsidR="006A103C">
        <w:rPr>
          <w:rFonts w:cstheme="minorHAnsi"/>
          <w:b/>
        </w:rPr>
        <w:t>(Visit 2)</w:t>
      </w:r>
    </w:p>
    <w:p w14:paraId="02F9D1EE" w14:textId="190CA57A" w:rsidR="006A103C" w:rsidRPr="00D5673A" w:rsidRDefault="006A103C" w:rsidP="006A103C">
      <w:pPr>
        <w:pStyle w:val="NormalWeb"/>
        <w:spacing w:line="360" w:lineRule="auto"/>
        <w:jc w:val="both"/>
        <w:rPr>
          <w:rFonts w:ascii="Arial" w:hAnsi="Arial" w:cs="Arial"/>
          <w:sz w:val="22"/>
          <w:szCs w:val="22"/>
        </w:rPr>
      </w:pPr>
      <w:r w:rsidRPr="00347617">
        <w:rPr>
          <w:rFonts w:ascii="Arial" w:hAnsi="Arial" w:cs="Arial"/>
          <w:sz w:val="22"/>
          <w:szCs w:val="22"/>
        </w:rPr>
        <w:t xml:space="preserve">For </w:t>
      </w:r>
      <w:r w:rsidR="00F6028E">
        <w:rPr>
          <w:rFonts w:ascii="Arial" w:hAnsi="Arial" w:cs="Arial"/>
          <w:sz w:val="22"/>
          <w:szCs w:val="22"/>
        </w:rPr>
        <w:t>Part 1 – Lab-based</w:t>
      </w:r>
      <w:r w:rsidRPr="00347617">
        <w:rPr>
          <w:rFonts w:ascii="Arial" w:hAnsi="Arial" w:cs="Arial"/>
          <w:sz w:val="22"/>
          <w:szCs w:val="22"/>
        </w:rPr>
        <w:t xml:space="preserve">, participants will arrive at the laboratory in a fasted state. Upon arrival at the study centre, before commencement of the observation, participants will return the activity monitors issued to them for the free-living period and will be fitted with new activity monitors and </w:t>
      </w:r>
      <w:r w:rsidR="007C1D73">
        <w:rPr>
          <w:rFonts w:ascii="Arial" w:hAnsi="Arial" w:cs="Arial"/>
          <w:sz w:val="22"/>
          <w:szCs w:val="22"/>
        </w:rPr>
        <w:t>heart rate</w:t>
      </w:r>
      <w:r w:rsidRPr="00347617">
        <w:rPr>
          <w:rFonts w:ascii="Arial" w:hAnsi="Arial" w:cs="Arial"/>
          <w:sz w:val="22"/>
          <w:szCs w:val="22"/>
        </w:rPr>
        <w:t xml:space="preserve"> monitors (Polar Team 2 system: Polar, Electro Oy, Kempele, Finland) to be worn for the duration of the visit. </w:t>
      </w:r>
      <w:r>
        <w:rPr>
          <w:rFonts w:ascii="Arial" w:hAnsi="Arial" w:cs="Arial"/>
          <w:sz w:val="22"/>
          <w:szCs w:val="22"/>
        </w:rPr>
        <w:t xml:space="preserve">CGMS will not be changed and will continue to be worn throughout the testing day. </w:t>
      </w:r>
      <w:r w:rsidRPr="00347617">
        <w:rPr>
          <w:rFonts w:ascii="Arial" w:hAnsi="Arial" w:cs="Arial"/>
          <w:sz w:val="22"/>
          <w:szCs w:val="22"/>
        </w:rPr>
        <w:t xml:space="preserve">Participants will then be given a standardised breakfast </w:t>
      </w:r>
      <w:r>
        <w:rPr>
          <w:rFonts w:ascii="Arial" w:hAnsi="Arial" w:cs="Arial"/>
          <w:sz w:val="22"/>
          <w:szCs w:val="22"/>
        </w:rPr>
        <w:t xml:space="preserve">which replicates the breakfast that they were given at the baseline testing day. </w:t>
      </w:r>
      <w:r w:rsidR="00F43496">
        <w:rPr>
          <w:rFonts w:ascii="Arial" w:hAnsi="Arial" w:cs="Arial"/>
          <w:sz w:val="22"/>
          <w:szCs w:val="22"/>
        </w:rPr>
        <w:t xml:space="preserve">Participants will also be given a standardised snack part way through the 5.5-hour period. </w:t>
      </w:r>
      <w:r w:rsidRPr="00D5673A">
        <w:rPr>
          <w:rFonts w:ascii="Arial" w:hAnsi="Arial" w:cs="Arial"/>
          <w:sz w:val="22"/>
          <w:szCs w:val="22"/>
        </w:rPr>
        <w:t>The participants will then be given electrode embedded clothing to monitor muscle activation for the duration of the observation.</w:t>
      </w:r>
    </w:p>
    <w:p w14:paraId="44F7580D" w14:textId="77777777" w:rsidR="006A103C" w:rsidRPr="00E56C39" w:rsidRDefault="006A103C" w:rsidP="006A103C">
      <w:pPr>
        <w:autoSpaceDE w:val="0"/>
        <w:autoSpaceDN w:val="0"/>
        <w:spacing w:after="0" w:line="240" w:lineRule="auto"/>
        <w:rPr>
          <w:rFonts w:cs="Arial"/>
          <w:b/>
          <w:szCs w:val="22"/>
          <w:highlight w:val="yellow"/>
          <w:lang w:val="en-US"/>
        </w:rPr>
      </w:pPr>
      <w:r>
        <w:rPr>
          <w:noProof/>
          <w:lang w:eastAsia="en-GB"/>
        </w:rPr>
        <w:drawing>
          <wp:inline distT="0" distB="0" distL="0" distR="0" wp14:anchorId="2672D76F" wp14:editId="1EBF8A5A">
            <wp:extent cx="5731510" cy="3140075"/>
            <wp:effectExtent l="0" t="0" r="2540" b="317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a:srcRect l="36646" t="30378" r="39819" b="46695"/>
                    <a:stretch/>
                  </pic:blipFill>
                  <pic:spPr bwMode="auto">
                    <a:xfrm>
                      <a:off x="0" y="0"/>
                      <a:ext cx="5731510" cy="3140075"/>
                    </a:xfrm>
                    <a:prstGeom prst="rect">
                      <a:avLst/>
                    </a:prstGeom>
                    <a:ln>
                      <a:noFill/>
                    </a:ln>
                    <a:extLst>
                      <a:ext uri="{53640926-AAD7-44D8-BBD7-CCE9431645EC}">
                        <a14:shadowObscured xmlns:a14="http://schemas.microsoft.com/office/drawing/2010/main"/>
                      </a:ext>
                    </a:extLst>
                  </pic:spPr>
                </pic:pic>
              </a:graphicData>
            </a:graphic>
          </wp:inline>
        </w:drawing>
      </w:r>
    </w:p>
    <w:p w14:paraId="5FF9B43A" w14:textId="5F531E8C" w:rsidR="006A103C" w:rsidRDefault="006A103C" w:rsidP="006A103C">
      <w:pPr>
        <w:autoSpaceDE w:val="0"/>
        <w:autoSpaceDN w:val="0"/>
        <w:spacing w:after="0" w:line="240" w:lineRule="auto"/>
        <w:rPr>
          <w:rFonts w:ascii="Segoe UI" w:hAnsi="Segoe UI" w:cs="Segoe UI"/>
          <w:b/>
          <w:color w:val="000000"/>
          <w:szCs w:val="22"/>
        </w:rPr>
      </w:pPr>
      <w:r w:rsidRPr="00CE573B">
        <w:rPr>
          <w:rFonts w:cs="Arial"/>
          <w:b/>
          <w:szCs w:val="22"/>
          <w:lang w:val="en-US"/>
        </w:rPr>
        <w:t xml:space="preserve">Figure </w:t>
      </w:r>
      <w:r>
        <w:rPr>
          <w:rFonts w:cs="Arial"/>
          <w:b/>
          <w:szCs w:val="22"/>
          <w:lang w:val="en-US"/>
        </w:rPr>
        <w:t>3</w:t>
      </w:r>
      <w:r w:rsidRPr="00CE573B">
        <w:rPr>
          <w:rFonts w:cs="Arial"/>
          <w:b/>
          <w:szCs w:val="22"/>
          <w:lang w:val="en-US"/>
        </w:rPr>
        <w:t xml:space="preserve">. </w:t>
      </w:r>
      <w:r w:rsidRPr="00CE573B">
        <w:rPr>
          <w:rFonts w:cs="Arial"/>
          <w:b/>
          <w:color w:val="000000"/>
          <w:szCs w:val="22"/>
        </w:rPr>
        <w:t xml:space="preserve">Schematic of </w:t>
      </w:r>
      <w:r w:rsidR="005333CB">
        <w:rPr>
          <w:rFonts w:cs="Arial"/>
          <w:b/>
          <w:color w:val="000000"/>
          <w:szCs w:val="22"/>
        </w:rPr>
        <w:t>Part 1 – Lab-based</w:t>
      </w:r>
      <w:r w:rsidRPr="00CE573B">
        <w:rPr>
          <w:rFonts w:cs="Arial"/>
          <w:b/>
          <w:color w:val="000000"/>
          <w:szCs w:val="22"/>
        </w:rPr>
        <w:t xml:space="preserve"> visit procedures.</w:t>
      </w:r>
      <w:r w:rsidRPr="00CE573B">
        <w:rPr>
          <w:rFonts w:ascii="Segoe UI" w:hAnsi="Segoe UI" w:cs="Segoe UI"/>
          <w:b/>
          <w:color w:val="000000"/>
          <w:szCs w:val="22"/>
        </w:rPr>
        <w:t xml:space="preserve"> </w:t>
      </w:r>
    </w:p>
    <w:p w14:paraId="09840D2F" w14:textId="77777777" w:rsidR="006A103C" w:rsidRDefault="006A103C" w:rsidP="006A103C">
      <w:pPr>
        <w:autoSpaceDE w:val="0"/>
        <w:autoSpaceDN w:val="0"/>
        <w:spacing w:after="0" w:line="240" w:lineRule="auto"/>
        <w:rPr>
          <w:rFonts w:ascii="Segoe UI" w:hAnsi="Segoe UI" w:cs="Segoe UI"/>
          <w:b/>
          <w:color w:val="000000"/>
          <w:szCs w:val="22"/>
        </w:rPr>
      </w:pPr>
    </w:p>
    <w:p w14:paraId="29FA7E12" w14:textId="77777777" w:rsidR="006A103C" w:rsidRPr="00CE573B" w:rsidRDefault="006A103C" w:rsidP="006A103C">
      <w:pPr>
        <w:autoSpaceDE w:val="0"/>
        <w:autoSpaceDN w:val="0"/>
        <w:spacing w:after="0" w:line="240" w:lineRule="auto"/>
      </w:pPr>
    </w:p>
    <w:p w14:paraId="09C342A6" w14:textId="77777777" w:rsidR="006A103C" w:rsidRPr="00347617" w:rsidRDefault="006A103C" w:rsidP="006A103C">
      <w:r w:rsidRPr="00347617">
        <w:t xml:space="preserve">Participants will engage in a 5.5-hour period of sitting, with 2-minute activity breaks occurring every 20-minutes. The activities will include: </w:t>
      </w:r>
    </w:p>
    <w:p w14:paraId="22E08012" w14:textId="77777777" w:rsidR="006A103C" w:rsidRPr="00347617" w:rsidRDefault="006A103C" w:rsidP="006A103C">
      <w:pPr>
        <w:pStyle w:val="ListParagraph"/>
        <w:numPr>
          <w:ilvl w:val="0"/>
          <w:numId w:val="18"/>
        </w:numPr>
        <w:spacing w:line="360" w:lineRule="auto"/>
        <w:jc w:val="both"/>
        <w:rPr>
          <w:rFonts w:ascii="Arial" w:hAnsi="Arial" w:cs="Arial"/>
        </w:rPr>
      </w:pPr>
      <w:r w:rsidRPr="00347617">
        <w:rPr>
          <w:rFonts w:ascii="Arial" w:hAnsi="Arial" w:cs="Arial"/>
        </w:rPr>
        <w:t xml:space="preserve">standing; 2) self-paced walking; 3) two footed tip toe balance; 4) mini squats; 5) self-paced arm ergometry while seated; 6) standing calf stretch; 7) resistance band biceps curls while seated; 8) wall press-ups; 9) sideways leg lifts; 10) chest stretch; 11) step-ups; 12) back stretch; 13) single-leg balance; 14) standing hamstring stretch; 15) resistance ball squeezing (with hands) while seated; 16) heel taps while seated. </w:t>
      </w:r>
    </w:p>
    <w:p w14:paraId="199DFAFF" w14:textId="7A193458" w:rsidR="006A103C" w:rsidRPr="00347617" w:rsidRDefault="006A103C" w:rsidP="006A103C">
      <w:r w:rsidRPr="00347617">
        <w:rPr>
          <w:rFonts w:cstheme="minorHAnsi"/>
        </w:rPr>
        <w:t>Activities will be grouped into one of four activity types: 1) Movement</w:t>
      </w:r>
      <w:r w:rsidR="00564D30">
        <w:rPr>
          <w:rFonts w:cstheme="minorHAnsi"/>
        </w:rPr>
        <w:t>-type</w:t>
      </w:r>
      <w:r w:rsidRPr="00347617">
        <w:rPr>
          <w:rFonts w:cstheme="minorHAnsi"/>
        </w:rPr>
        <w:t xml:space="preserve"> Activities (arm ergometry, step-up, walking, heel taps); 2) Resistance</w:t>
      </w:r>
      <w:r w:rsidR="00564D30">
        <w:rPr>
          <w:rFonts w:cstheme="minorHAnsi"/>
        </w:rPr>
        <w:t>-type</w:t>
      </w:r>
      <w:r w:rsidRPr="00347617">
        <w:rPr>
          <w:rFonts w:cstheme="minorHAnsi"/>
        </w:rPr>
        <w:t xml:space="preserve"> Activities (wall press-up, biceps curl, mini squat, resistance ball squeezing); 3) Stretching</w:t>
      </w:r>
      <w:r w:rsidR="00564D30">
        <w:rPr>
          <w:rFonts w:cstheme="minorHAnsi"/>
        </w:rPr>
        <w:t>-type</w:t>
      </w:r>
      <w:r w:rsidRPr="00347617">
        <w:rPr>
          <w:rFonts w:cstheme="minorHAnsi"/>
        </w:rPr>
        <w:t xml:space="preserve"> Activities (chest stretch, back stretch, hamstring stretch, calf stretch); and 4) Balancing</w:t>
      </w:r>
      <w:r w:rsidR="00564D30">
        <w:rPr>
          <w:rFonts w:cstheme="minorHAnsi"/>
        </w:rPr>
        <w:t>-type</w:t>
      </w:r>
      <w:r w:rsidRPr="00347617">
        <w:rPr>
          <w:rFonts w:cstheme="minorHAnsi"/>
        </w:rPr>
        <w:t xml:space="preserve"> Activities (standing, single leg balance, sideways leg lift, two footed tip toe balance) (Figure 3). Participants will complete activities from each group at random, </w:t>
      </w:r>
      <w:r w:rsidR="00074BC7">
        <w:rPr>
          <w:rFonts w:cstheme="minorHAnsi"/>
        </w:rPr>
        <w:t>and each group type will be randomised</w:t>
      </w:r>
      <w:r w:rsidRPr="00347617">
        <w:rPr>
          <w:rFonts w:cstheme="minorHAnsi"/>
        </w:rPr>
        <w:t xml:space="preserve"> until all the activities have been completed by each participant. Before the activity begins, participants will be shown a card with details of how to perform each activity and given a live demonstration by </w:t>
      </w:r>
      <w:r w:rsidR="007C1D73">
        <w:rPr>
          <w:rFonts w:cstheme="minorHAnsi"/>
        </w:rPr>
        <w:t>a member of the research team</w:t>
      </w:r>
      <w:r w:rsidRPr="00347617">
        <w:rPr>
          <w:rFonts w:cstheme="minorHAnsi"/>
        </w:rPr>
        <w:t xml:space="preserve">. If required, the </w:t>
      </w:r>
      <w:r w:rsidR="007C1D73">
        <w:rPr>
          <w:rFonts w:cstheme="minorHAnsi"/>
        </w:rPr>
        <w:t>demonstrator</w:t>
      </w:r>
      <w:r w:rsidRPr="00347617">
        <w:rPr>
          <w:rFonts w:cstheme="minorHAnsi"/>
        </w:rPr>
        <w:t xml:space="preserve"> will complete the activities with the participant. In the final 30-seconds of each break in sitting, participants will be asked to rate their perceived exertion on the Borg RPE scale, affective response on the feeling scale, </w:t>
      </w:r>
      <w:r w:rsidRPr="008325D9">
        <w:rPr>
          <w:rFonts w:cstheme="minorHAnsi"/>
        </w:rPr>
        <w:t xml:space="preserve">and </w:t>
      </w:r>
      <w:r w:rsidR="00A02D4D">
        <w:rPr>
          <w:rFonts w:cstheme="minorHAnsi"/>
        </w:rPr>
        <w:t xml:space="preserve">acute </w:t>
      </w:r>
      <w:r w:rsidRPr="008325D9">
        <w:rPr>
          <w:rFonts w:cstheme="minorHAnsi"/>
        </w:rPr>
        <w:t xml:space="preserve">pain on the </w:t>
      </w:r>
      <w:r w:rsidR="008325D9" w:rsidRPr="008325D9">
        <w:rPr>
          <w:rFonts w:cstheme="minorHAnsi"/>
        </w:rPr>
        <w:t>Borg CR10</w:t>
      </w:r>
      <w:r w:rsidRPr="008325D9">
        <w:rPr>
          <w:rFonts w:cstheme="minorHAnsi"/>
        </w:rPr>
        <w:t xml:space="preserve"> scale. </w:t>
      </w:r>
      <w:r w:rsidRPr="00D5673A">
        <w:t>Lower body muscle activation will be monitored for the duration of the period using electrode embedded clothing.</w:t>
      </w:r>
      <w:r w:rsidRPr="00347617">
        <w:t xml:space="preserve"> Respiratory exchange ratio, fat and carbohydrate oxidation rates, and metabolic rate will be monitored through indirect calorimetry during each bout of activity.</w:t>
      </w:r>
    </w:p>
    <w:p w14:paraId="5CB2D4EA" w14:textId="77777777" w:rsidR="006A103C" w:rsidRPr="00E56C39" w:rsidRDefault="006A103C" w:rsidP="006A103C">
      <w:pPr>
        <w:rPr>
          <w:highlight w:val="yellow"/>
        </w:rPr>
      </w:pPr>
    </w:p>
    <w:p w14:paraId="539EEB66" w14:textId="77777777" w:rsidR="006A103C" w:rsidRPr="00347617" w:rsidRDefault="006A103C" w:rsidP="006A103C">
      <w:pPr>
        <w:spacing w:before="0" w:after="0"/>
        <w:rPr>
          <w:rFonts w:cs="Arial"/>
          <w:color w:val="FF0000"/>
          <w:szCs w:val="22"/>
        </w:rPr>
      </w:pPr>
      <w:r w:rsidRPr="00347617">
        <w:rPr>
          <w:noProof/>
          <w:lang w:eastAsia="en-GB"/>
        </w:rPr>
        <w:drawing>
          <wp:inline distT="0" distB="0" distL="0" distR="0" wp14:anchorId="352B6E0C" wp14:editId="5E29838C">
            <wp:extent cx="5486400" cy="3200400"/>
            <wp:effectExtent l="0" t="0" r="0" b="19050"/>
            <wp:docPr id="250" name="Diagram 2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2B99275" w14:textId="77777777" w:rsidR="006A103C" w:rsidRPr="00347617" w:rsidRDefault="006A103C" w:rsidP="006A103C">
      <w:pPr>
        <w:spacing w:before="0" w:after="0"/>
        <w:rPr>
          <w:rFonts w:cs="Arial"/>
          <w:color w:val="FF0000"/>
          <w:szCs w:val="22"/>
        </w:rPr>
      </w:pPr>
    </w:p>
    <w:p w14:paraId="74344348" w14:textId="77777777" w:rsidR="006A103C" w:rsidRPr="00347617" w:rsidRDefault="006A103C" w:rsidP="006A103C">
      <w:pPr>
        <w:pStyle w:val="Caption"/>
        <w:rPr>
          <w:rFonts w:cs="Arial"/>
          <w:sz w:val="22"/>
          <w:szCs w:val="22"/>
        </w:rPr>
      </w:pPr>
      <w:bookmarkStart w:id="106" w:name="_Ref493518482"/>
      <w:r w:rsidRPr="00347617">
        <w:rPr>
          <w:sz w:val="22"/>
        </w:rPr>
        <w:t xml:space="preserve">Figure </w:t>
      </w:r>
      <w:bookmarkEnd w:id="106"/>
      <w:r>
        <w:rPr>
          <w:sz w:val="22"/>
        </w:rPr>
        <w:t>4</w:t>
      </w:r>
      <w:r w:rsidRPr="00347617">
        <w:rPr>
          <w:sz w:val="22"/>
        </w:rPr>
        <w:t>. Randomisation of activity types</w:t>
      </w:r>
    </w:p>
    <w:p w14:paraId="14060484" w14:textId="77777777" w:rsidR="006A103C" w:rsidRPr="00E56C39" w:rsidRDefault="006A103C" w:rsidP="006A103C">
      <w:pPr>
        <w:rPr>
          <w:rFonts w:cstheme="minorHAnsi"/>
          <w:highlight w:val="yellow"/>
        </w:rPr>
      </w:pPr>
    </w:p>
    <w:p w14:paraId="45E7EA09" w14:textId="77777777" w:rsidR="006A103C" w:rsidRPr="00347617" w:rsidRDefault="006A103C" w:rsidP="006A103C">
      <w:pPr>
        <w:rPr>
          <w:u w:val="single"/>
        </w:rPr>
      </w:pPr>
      <w:r w:rsidRPr="00347617">
        <w:rPr>
          <w:u w:val="single"/>
        </w:rPr>
        <w:t>Measures</w:t>
      </w:r>
    </w:p>
    <w:p w14:paraId="6D0A29F1" w14:textId="77777777" w:rsidR="006A103C" w:rsidRPr="00347617" w:rsidRDefault="006A103C" w:rsidP="006A103C">
      <w:pPr>
        <w:rPr>
          <w:b/>
        </w:rPr>
      </w:pPr>
      <w:r w:rsidRPr="00347617">
        <w:rPr>
          <w:b/>
        </w:rPr>
        <w:t>Feeling Scale</w:t>
      </w:r>
    </w:p>
    <w:p w14:paraId="39F7F81D" w14:textId="333182FB" w:rsidR="006A103C" w:rsidRPr="00347617" w:rsidRDefault="006A103C" w:rsidP="006A103C">
      <w:pPr>
        <w:autoSpaceDE w:val="0"/>
        <w:autoSpaceDN w:val="0"/>
        <w:spacing w:after="0"/>
        <w:rPr>
          <w:rFonts w:cs="Arial"/>
          <w:szCs w:val="22"/>
          <w:lang w:eastAsia="en-GB"/>
        </w:rPr>
      </w:pPr>
      <w:r w:rsidRPr="00347617">
        <w:rPr>
          <w:rFonts w:cs="Arial"/>
          <w:szCs w:val="22"/>
        </w:rPr>
        <w:t>Rejeski and colleagues developed a bipolar scale which ranges from -5 very bad to +5 very good. The feeling scale measure affect/ mood which can be used while participating in exercise.</w:t>
      </w:r>
      <w:r w:rsidR="005545A9">
        <w:rPr>
          <w:rFonts w:cs="Arial"/>
          <w:szCs w:val="22"/>
        </w:rPr>
        <w:fldChar w:fldCharType="begin"/>
      </w:r>
      <w:r w:rsidR="00BF67A2">
        <w:rPr>
          <w:rFonts w:cs="Arial"/>
          <w:szCs w:val="22"/>
        </w:rPr>
        <w:instrText xml:space="preserve"> ADDIN EN.CITE &lt;EndNote&gt;&lt;Cite&gt;&lt;Author&gt;Rejeski&lt;/Author&gt;&lt;Year&gt;1987&lt;/Year&gt;&lt;RecNum&gt;11&lt;/RecNum&gt;&lt;DisplayText&gt;&lt;style face="superscript"&gt;75&lt;/style&gt;&lt;/DisplayText&gt;&lt;record&gt;&lt;rec-number&gt;11&lt;/rec-number&gt;&lt;foreign-keys&gt;&lt;key app="EN" db-id="5ertrxw2msv5sceattnpwzag95wdwp0wdrds" timestamp="1586330244"&gt;11&lt;/key&gt;&lt;/foreign-keys&gt;&lt;ref-type name="Journal Article"&gt;17&lt;/ref-type&gt;&lt;contributors&gt;&lt;authors&gt;&lt;author&gt;Rejeski, W. Jack&lt;/author&gt;&lt;author&gt;Best, Deborah L.&lt;/author&gt;&lt;author&gt;Griffith, Parks&lt;/author&gt;&lt;author&gt;Kenney, Elizabeth&lt;/author&gt;&lt;/authors&gt;&lt;/contributors&gt;&lt;titles&gt;&lt;title&gt;Sex-Role Orientation and the Responses of Men to Exercise Stress&lt;/title&gt;&lt;secondary-title&gt;Research Quarterly for Exercise and Sport&lt;/secondary-title&gt;&lt;/titles&gt;&lt;periodical&gt;&lt;full-title&gt;Research Quarterly for Exercise and Sport&lt;/full-title&gt;&lt;/periodical&gt;&lt;pages&gt;260-264&lt;/pages&gt;&lt;volume&gt;58&lt;/volume&gt;&lt;number&gt;3&lt;/number&gt;&lt;dates&gt;&lt;year&gt;1987&lt;/year&gt;&lt;pub-dates&gt;&lt;date&gt;1987/09/01&lt;/date&gt;&lt;/pub-dates&gt;&lt;/dates&gt;&lt;publisher&gt;Routledge&lt;/publisher&gt;&lt;isbn&gt;0270-1367&lt;/isbn&gt;&lt;urls&gt;&lt;related-urls&gt;&lt;url&gt;https://doi.org/10.1080/02701367.1987.10605459&lt;/url&gt;&lt;/related-urls&gt;&lt;/urls&gt;&lt;electronic-resource-num&gt;10.1080/02701367.1987.10605459&lt;/electronic-resource-num&gt;&lt;/record&gt;&lt;/Cite&gt;&lt;/EndNote&gt;</w:instrText>
      </w:r>
      <w:r w:rsidR="005545A9">
        <w:rPr>
          <w:rFonts w:cs="Arial"/>
          <w:szCs w:val="22"/>
        </w:rPr>
        <w:fldChar w:fldCharType="separate"/>
      </w:r>
      <w:r w:rsidR="00BF67A2" w:rsidRPr="00BF67A2">
        <w:rPr>
          <w:rFonts w:cs="Arial"/>
          <w:noProof/>
          <w:szCs w:val="22"/>
          <w:vertAlign w:val="superscript"/>
        </w:rPr>
        <w:t>75</w:t>
      </w:r>
      <w:r w:rsidR="005545A9">
        <w:rPr>
          <w:rFonts w:cs="Arial"/>
          <w:szCs w:val="22"/>
        </w:rPr>
        <w:fldChar w:fldCharType="end"/>
      </w:r>
      <w:r w:rsidRPr="00347617">
        <w:rPr>
          <w:rFonts w:cs="Arial"/>
          <w:szCs w:val="22"/>
        </w:rPr>
        <w:t> Some individuals find exercise pleasurable, whereas others find it to be unpleasant. Feelings may also fluctuate over time and by exercise type. Within the last 30 seconds of each activity break, participants will be asked to rate their feelings on the feeling scale.</w:t>
      </w:r>
      <w:r w:rsidRPr="00347617">
        <w:rPr>
          <w:rFonts w:cs="Arial"/>
          <w:color w:val="000000"/>
          <w:szCs w:val="22"/>
        </w:rPr>
        <w:t xml:space="preserve"> </w:t>
      </w:r>
    </w:p>
    <w:p w14:paraId="368D23E9" w14:textId="6798FCE6" w:rsidR="00BD0D55" w:rsidRDefault="00BD0D55" w:rsidP="006A103C">
      <w:pPr>
        <w:rPr>
          <w:b/>
        </w:rPr>
      </w:pPr>
    </w:p>
    <w:p w14:paraId="78F64A39" w14:textId="0625F7E8" w:rsidR="006A103C" w:rsidRPr="00347617" w:rsidRDefault="006A103C" w:rsidP="006A103C">
      <w:pPr>
        <w:rPr>
          <w:b/>
        </w:rPr>
      </w:pPr>
      <w:r w:rsidRPr="00347617">
        <w:rPr>
          <w:b/>
        </w:rPr>
        <w:t>Rate of Perceived Exertion</w:t>
      </w:r>
    </w:p>
    <w:p w14:paraId="1B8A56CF" w14:textId="4E2C9586" w:rsidR="006A103C" w:rsidRPr="00347617" w:rsidRDefault="006A103C" w:rsidP="006A103C">
      <w:r w:rsidRPr="00347617">
        <w:t>Borg’s rating of perceived exertion scale is a 15-grade scale (6-20), which ranges from very, very light to very, very hard. Perception of exertion during physical work indicates physical strain and allows for the quantification of subjective symptoms during exercise. RPE increases linearly with exercise intensity, the same way oxygen consumption and heart rate increase linearly with work load and gives insight into how subjective symptoms relate to objective findings.</w:t>
      </w:r>
      <w:r w:rsidR="005545A9">
        <w:fldChar w:fldCharType="begin"/>
      </w:r>
      <w:r w:rsidR="00BF67A2">
        <w:instrText xml:space="preserve"> ADDIN EN.CITE &lt;EndNote&gt;&lt;Cite&gt;&lt;Author&gt;Borg&lt;/Author&gt;&lt;Year&gt;1982&lt;/Year&gt;&lt;RecNum&gt;10&lt;/RecNum&gt;&lt;DisplayText&gt;&lt;style face="superscript"&gt;76&lt;/style&gt;&lt;/DisplayText&gt;&lt;record&gt;&lt;rec-number&gt;10&lt;/rec-number&gt;&lt;foreign-keys&gt;&lt;key app="EN" db-id="5ertrxw2msv5sceattnpwzag95wdwp0wdrds" timestamp="1586330168"&gt;10&lt;/key&gt;&lt;/foreign-keys&gt;&lt;ref-type name="Journal Article"&gt;17&lt;/ref-type&gt;&lt;contributors&gt;&lt;authors&gt;&lt;author&gt;Borg, G. A.&lt;/author&gt;&lt;/authors&gt;&lt;/contributors&gt;&lt;titles&gt;&lt;title&gt;Psychophysical bases of perceived exertion&lt;/title&gt;&lt;secondary-title&gt;Med Sci Sports Exerc&lt;/secondary-title&gt;&lt;/titles&gt;&lt;periodical&gt;&lt;full-title&gt;Med Sci Sports Exerc&lt;/full-title&gt;&lt;/periodical&gt;&lt;pages&gt;377-81&lt;/pages&gt;&lt;volume&gt;14&lt;/volume&gt;&lt;number&gt;5&lt;/number&gt;&lt;edition&gt;1982/01/01&lt;/edition&gt;&lt;keywords&gt;&lt;keyword&gt;Heart Rate&lt;/keyword&gt;&lt;keyword&gt;Humans&lt;/keyword&gt;&lt;keyword&gt;*Perception&lt;/keyword&gt;&lt;keyword&gt;*Physical Exertion&lt;/keyword&gt;&lt;keyword&gt;Psychophysiology/methods&lt;/keyword&gt;&lt;/keywords&gt;&lt;dates&gt;&lt;year&gt;1982&lt;/year&gt;&lt;/dates&gt;&lt;isbn&gt;0195-9131 (Print)&amp;#xD;0195-9131&lt;/isbn&gt;&lt;accession-num&gt;7154893&lt;/accession-num&gt;&lt;urls&gt;&lt;/urls&gt;&lt;remote-database-provider&gt;NLM&lt;/remote-database-provider&gt;&lt;language&gt;eng&lt;/language&gt;&lt;/record&gt;&lt;/Cite&gt;&lt;/EndNote&gt;</w:instrText>
      </w:r>
      <w:r w:rsidR="005545A9">
        <w:fldChar w:fldCharType="separate"/>
      </w:r>
      <w:r w:rsidR="00BF67A2" w:rsidRPr="00BF67A2">
        <w:rPr>
          <w:noProof/>
          <w:vertAlign w:val="superscript"/>
        </w:rPr>
        <w:t>76</w:t>
      </w:r>
      <w:r w:rsidR="005545A9">
        <w:fldChar w:fldCharType="end"/>
      </w:r>
      <w:r w:rsidRPr="00347617">
        <w:t xml:space="preserve"> Within the last 30 seconds of each activity break, participants will be asked to rate their perceived exertion on the Borg scale.</w:t>
      </w:r>
    </w:p>
    <w:p w14:paraId="65257AD9" w14:textId="3BE8C5DF" w:rsidR="00B9245C" w:rsidRDefault="00B9245C" w:rsidP="006A103C">
      <w:pPr>
        <w:rPr>
          <w:b/>
        </w:rPr>
      </w:pPr>
    </w:p>
    <w:p w14:paraId="340EE2FC" w14:textId="77777777" w:rsidR="00842EFB" w:rsidRPr="008325D9" w:rsidRDefault="00842EFB" w:rsidP="00842EFB">
      <w:pPr>
        <w:rPr>
          <w:b/>
        </w:rPr>
      </w:pPr>
      <w:r>
        <w:rPr>
          <w:b/>
        </w:rPr>
        <w:t xml:space="preserve">Acute </w:t>
      </w:r>
      <w:r w:rsidRPr="008325D9">
        <w:rPr>
          <w:b/>
        </w:rPr>
        <w:t>Pain</w:t>
      </w:r>
    </w:p>
    <w:p w14:paraId="3A26B07E" w14:textId="5F73B789" w:rsidR="00842EFB" w:rsidRPr="008325D9" w:rsidRDefault="00842EFB" w:rsidP="00842EFB">
      <w:r w:rsidRPr="008325D9">
        <w:t>The Borg CR10</w:t>
      </w:r>
      <w:r w:rsidRPr="008325D9">
        <w:fldChar w:fldCharType="begin"/>
      </w:r>
      <w:r w:rsidR="00BF67A2">
        <w:instrText xml:space="preserve"> ADDIN EN.CITE &lt;EndNote&gt;&lt;Cite&gt;&lt;Author&gt;Borg&lt;/Author&gt;&lt;Year&gt;2001&lt;/Year&gt;&lt;RecNum&gt;83&lt;/RecNum&gt;&lt;DisplayText&gt;&lt;style face="superscript"&gt;77&lt;/style&gt;&lt;/DisplayText&gt;&lt;record&gt;&lt;rec-number&gt;83&lt;/rec-number&gt;&lt;foreign-keys&gt;&lt;key app="EN" db-id="5ertrxw2msv5sceattnpwzag95wdwp0wdrds" timestamp="1587403791"&gt;83&lt;/key&gt;&lt;/foreign-keys&gt;&lt;ref-type name="Journal Article"&gt;17&lt;/ref-type&gt;&lt;contributors&gt;&lt;authors&gt;&lt;author&gt;Borg, Gunnar&lt;/author&gt;&lt;author&gt;Loellgen, Herbert&lt;/author&gt;&lt;/authors&gt;&lt;/contributors&gt;&lt;titles&gt;&lt;title&gt;Borg&amp;apos;s Perceived Exertion and Pain Scales&lt;/title&gt;&lt;/titles&gt;&lt;volume&gt;52&lt;/volume&gt;&lt;dates&gt;&lt;year&gt;2001&lt;/year&gt;&lt;pub-dates&gt;&lt;date&gt;01/01&lt;/date&gt;&lt;/pub-dates&gt;&lt;/dates&gt;&lt;urls&gt;&lt;/urls&gt;&lt;/record&gt;&lt;/Cite&gt;&lt;/EndNote&gt;</w:instrText>
      </w:r>
      <w:r w:rsidRPr="008325D9">
        <w:fldChar w:fldCharType="separate"/>
      </w:r>
      <w:r w:rsidR="00BF67A2" w:rsidRPr="00BF67A2">
        <w:rPr>
          <w:noProof/>
          <w:vertAlign w:val="superscript"/>
        </w:rPr>
        <w:t>77</w:t>
      </w:r>
      <w:r w:rsidRPr="008325D9">
        <w:fldChar w:fldCharType="end"/>
      </w:r>
      <w:r w:rsidRPr="008325D9">
        <w:t xml:space="preserve"> (0 no pain - 10</w:t>
      </w:r>
      <w:r w:rsidRPr="008325D9">
        <w:rPr>
          <w:rFonts w:cs="Arial"/>
        </w:rPr>
        <w:t>▪</w:t>
      </w:r>
      <w:r w:rsidRPr="008325D9">
        <w:t xml:space="preserve"> absolute maximal pain) will be used by participants to grade the amount of pain they experience during each break in sitting time. Within the last 30 seconds of each break, participants will be asked to rate their p</w:t>
      </w:r>
      <w:r w:rsidR="00074BC7">
        <w:t>ain</w:t>
      </w:r>
      <w:r w:rsidRPr="008325D9">
        <w:t xml:space="preserve"> on the scale.</w:t>
      </w:r>
    </w:p>
    <w:p w14:paraId="6BFBC058" w14:textId="77777777" w:rsidR="00842EFB" w:rsidRDefault="00842EFB" w:rsidP="006A103C">
      <w:pPr>
        <w:rPr>
          <w:b/>
        </w:rPr>
      </w:pPr>
    </w:p>
    <w:p w14:paraId="2530FE78" w14:textId="2C196431" w:rsidR="006A103C" w:rsidRPr="00347617" w:rsidRDefault="006A103C" w:rsidP="006A103C">
      <w:pPr>
        <w:rPr>
          <w:b/>
        </w:rPr>
      </w:pPr>
      <w:r w:rsidRPr="00347617">
        <w:rPr>
          <w:b/>
        </w:rPr>
        <w:t>Muscle Activation</w:t>
      </w:r>
    </w:p>
    <w:p w14:paraId="639F0F11" w14:textId="0197C3EB" w:rsidR="006A103C" w:rsidRPr="00347617" w:rsidRDefault="00D73E17" w:rsidP="006A103C">
      <w:r>
        <w:t>Where capacity allows, assessment of</w:t>
      </w:r>
      <w:r w:rsidR="00BA0427">
        <w:t xml:space="preserve"> muscle activation will be conducted through the use of “smart shorts”. </w:t>
      </w:r>
      <w:r w:rsidR="006A103C" w:rsidRPr="00347617">
        <w:t xml:space="preserve">The use of smart shorts to assess muscle activity during exercise, physical activity, and sedentary behaviour in lab and free-living conditions has been done previously. Validation studies have shown the use of electrode embedded clothing to be an effective measure of </w:t>
      </w:r>
      <w:r w:rsidR="0011776C">
        <w:t>electromyography (</w:t>
      </w:r>
      <w:r w:rsidR="006A103C" w:rsidRPr="00347617">
        <w:t>EMG</w:t>
      </w:r>
      <w:r w:rsidR="0011776C">
        <w:t>)</w:t>
      </w:r>
      <w:r w:rsidR="006A103C" w:rsidRPr="00347617">
        <w:t xml:space="preserve"> activity.</w:t>
      </w:r>
      <w:r w:rsidR="005545A9">
        <w:fldChar w:fldCharType="begin">
          <w:fldData xml:space="preserve">PEVuZE5vdGU+PENpdGU+PEF1dGhvcj5CZW5nczwvQXV0aG9yPjxZZWFyPjIwMTc8L1llYXI+PFJl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</w:fldData>
        </w:fldChar>
      </w:r>
      <w:r w:rsidR="00BF67A2">
        <w:instrText xml:space="preserve"> ADDIN EN.CITE </w:instrText>
      </w:r>
      <w:r w:rsidR="00BF67A2">
        <w:fldChar w:fldCharType="begin">
          <w:fldData xml:space="preserve">PEVuZE5vdGU+PENpdGU+PEF1dGhvcj5CZW5nczwvQXV0aG9yPjxZZWFyPjIwMTc8L1llYXI+PFJl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</w:fldData>
        </w:fldChar>
      </w:r>
      <w:r w:rsidR="00BF67A2">
        <w:instrText xml:space="preserve"> ADDIN EN.CITE.DATA </w:instrText>
      </w:r>
      <w:r w:rsidR="00BF67A2">
        <w:fldChar w:fldCharType="end"/>
      </w:r>
      <w:r w:rsidR="005545A9">
        <w:fldChar w:fldCharType="separate"/>
      </w:r>
      <w:r w:rsidR="00BF67A2" w:rsidRPr="00BF67A2">
        <w:rPr>
          <w:noProof/>
          <w:vertAlign w:val="superscript"/>
        </w:rPr>
        <w:t>78</w:t>
      </w:r>
      <w:r w:rsidR="005545A9">
        <w:fldChar w:fldCharType="end"/>
      </w:r>
      <w:r w:rsidR="006A103C" w:rsidRPr="00347617">
        <w:t xml:space="preserve"> Researchers have used this technology to assess muscle activity in both activity</w:t>
      </w:r>
      <w:r w:rsidR="005545A9">
        <w:fldChar w:fldCharType="begin"/>
      </w:r>
      <w:r w:rsidR="00BF67A2">
        <w:instrText xml:space="preserve"> ADDIN EN.CITE &lt;EndNote&gt;&lt;Cite&gt;&lt;Author&gt;Colyer&lt;/Author&gt;&lt;Year&gt;2018&lt;/Year&gt;&lt;RecNum&gt;13&lt;/RecNum&gt;&lt;DisplayText&gt;&lt;style face="superscript"&gt;79&lt;/style&gt;&lt;/DisplayText&gt;&lt;record&gt;&lt;rec-number&gt;13&lt;/rec-number&gt;&lt;foreign-keys&gt;&lt;key app="EN" db-id="5ertrxw2msv5sceattnpwzag95wdwp0wdrds" timestamp="1586330390"&gt;13&lt;/key&gt;&lt;/foreign-keys&gt;&lt;ref-type name="Journal Article"&gt;17&lt;/ref-type&gt;&lt;contributors&gt;&lt;authors&gt;&lt;author&gt;Colyer, S. L.&lt;/author&gt;&lt;author&gt;McGuigan, P. M.&lt;/author&gt;&lt;/authors&gt;&lt;/contributors&gt;&lt;auth-address&gt;Department for Health, University of Bath, Bath, UK.&lt;/auth-address&gt;&lt;titles&gt;&lt;title&gt;Textile Electrodes Embedded in Clothing: A Practical Alternative to Traditional Surface Electromyography when Assessing Muscle Excitation during Functional Movements&lt;/title&gt;&lt;secondary-title&gt;J Sports Sci Med&lt;/secondary-title&gt;&lt;/titles&gt;&lt;periodical&gt;&lt;full-title&gt;J Sports Sci Med&lt;/full-title&gt;&lt;/periodical&gt;&lt;pages&gt;101-109&lt;/pages&gt;&lt;volume&gt;17&lt;/volume&gt;&lt;number&gt;1&lt;/number&gt;&lt;edition&gt;2018/03/15&lt;/edition&gt;&lt;keywords&gt;&lt;keyword&gt;Emg&lt;/keyword&gt;&lt;keyword&gt;lower-limb&lt;/keyword&gt;&lt;keyword&gt;myoelectric activity&lt;/keyword&gt;&lt;keyword&gt;reliability&lt;/keyword&gt;&lt;keyword&gt;validity&lt;/keyword&gt;&lt;/keywords&gt;&lt;dates&gt;&lt;year&gt;2018&lt;/year&gt;&lt;pub-dates&gt;&lt;date&gt;Mar&lt;/date&gt;&lt;/pub-dates&gt;&lt;/dates&gt;&lt;isbn&gt;1303-2968 (Print)&amp;#xD;1303-2968&lt;/isbn&gt;&lt;accession-num&gt;29535583&lt;/accession-num&gt;&lt;urls&gt;&lt;/urls&gt;&lt;custom2&gt;PMC5844196&lt;/custom2&gt;&lt;remote-database-provider&gt;NLM&lt;/remote-database-provider&gt;&lt;language&gt;eng&lt;/language&gt;&lt;/record&gt;&lt;/Cite&gt;&lt;/EndNote&gt;</w:instrText>
      </w:r>
      <w:r w:rsidR="005545A9">
        <w:fldChar w:fldCharType="separate"/>
      </w:r>
      <w:r w:rsidR="00BF67A2" w:rsidRPr="00BF67A2">
        <w:rPr>
          <w:noProof/>
          <w:vertAlign w:val="superscript"/>
        </w:rPr>
        <w:t>79</w:t>
      </w:r>
      <w:r w:rsidR="005545A9">
        <w:fldChar w:fldCharType="end"/>
      </w:r>
      <w:r w:rsidR="006A103C" w:rsidRPr="00347617">
        <w:t xml:space="preserve"> and inactivity</w:t>
      </w:r>
      <w:r w:rsidR="005545A9">
        <w:fldChar w:fldCharType="begin"/>
      </w:r>
      <w:r w:rsidR="00BF67A2">
        <w:instrText xml:space="preserve"> ADDIN EN.CITE &lt;EndNote&gt;&lt;Cite&gt;&lt;Author&gt;Tikkanen&lt;/Author&gt;&lt;Year&gt;2013&lt;/Year&gt;&lt;RecNum&gt;14&lt;/RecNum&gt;&lt;DisplayText&gt;&lt;style face="superscript"&gt;80&lt;/style&gt;&lt;/DisplayText&gt;&lt;record&gt;&lt;rec-number&gt;14&lt;/rec-number&gt;&lt;foreign-keys&gt;&lt;key app="EN" db-id="5ertrxw2msv5sceattnpwzag95wdwp0wdrds" timestamp="1586330459"&gt;14&lt;/key&gt;&lt;/foreign-keys&gt;&lt;ref-type name="Journal Article"&gt;17&lt;/ref-type&gt;&lt;contributors&gt;&lt;authors&gt;&lt;author&gt;Tikkanen, O.&lt;/author&gt;&lt;author&gt;Haakana, P.&lt;/author&gt;&lt;author&gt;Pesola, A. J.&lt;/author&gt;&lt;author&gt;Hakkinen, K.&lt;/author&gt;&lt;author&gt;Rantalainen, T.&lt;/author&gt;&lt;author&gt;Havu, M.&lt;/author&gt;&lt;author&gt;Pullinen, T.&lt;/author&gt;&lt;author&gt;Finni, T.&lt;/author&gt;&lt;/authors&gt;&lt;/contributors&gt;&lt;auth-address&gt;Neuromuscular Research Center, Department of Biology of Physical Activity, University of Jyvaskyla, Jyvaskyla, Finland. olli.tikkanen@megaemg.com&lt;/auth-address&gt;&lt;titles&gt;&lt;title&gt;Muscle activity and inactivity periods during normal daily life&lt;/title&gt;&lt;secondary-title&gt;PLoS One&lt;/secondary-title&gt;&lt;/titles&gt;&lt;periodical&gt;&lt;full-title&gt;PLoS One&lt;/full-title&gt;&lt;/periodical&gt;&lt;pages&gt;e52228&lt;/pages&gt;&lt;volume&gt;8&lt;/volume&gt;&lt;number&gt;1&lt;/number&gt;&lt;edition&gt;2013/01/26&lt;/edition&gt;&lt;keywords&gt;&lt;keyword&gt;*Activities of Daily Living&lt;/keyword&gt;&lt;keyword&gt;Adult&lt;/keyword&gt;&lt;keyword&gt;Aged&lt;/keyword&gt;&lt;keyword&gt;Electromyography&lt;/keyword&gt;&lt;keyword&gt;Female&lt;/keyword&gt;&lt;keyword&gt;Humans&lt;/keyword&gt;&lt;keyword&gt;Male&lt;/keyword&gt;&lt;keyword&gt;Middle Aged&lt;/keyword&gt;&lt;keyword&gt;Muscle, Skeletal/*physiology&lt;/keyword&gt;&lt;keyword&gt;Quadriceps Muscle/physiology&lt;/keyword&gt;&lt;keyword&gt;Time Factors&lt;/keyword&gt;&lt;keyword&gt;Young Adult&lt;/keyword&gt;&lt;/keywords&gt;&lt;dates&gt;&lt;year&gt;2013&lt;/year&gt;&lt;/dates&gt;&lt;isbn&gt;1932-6203&lt;/isbn&gt;&lt;accession-num&gt;23349681&lt;/accession-num&gt;&lt;urls&gt;&lt;/urls&gt;&lt;custom2&gt;PMC3548884&lt;/custom2&gt;&lt;electronic-resource-num&gt;10.1371/journal.pone.0052228&lt;/electronic-resource-num&gt;&lt;remote-database-provider&gt;NLM&lt;/remote-database-provider&gt;&lt;language&gt;eng&lt;/language&gt;&lt;/record&gt;&lt;/Cite&gt;&lt;/EndNote&gt;</w:instrText>
      </w:r>
      <w:r w:rsidR="005545A9">
        <w:fldChar w:fldCharType="separate"/>
      </w:r>
      <w:r w:rsidR="00BF67A2" w:rsidRPr="00BF67A2">
        <w:rPr>
          <w:noProof/>
          <w:vertAlign w:val="superscript"/>
        </w:rPr>
        <w:t>80</w:t>
      </w:r>
      <w:r w:rsidR="005545A9">
        <w:fldChar w:fldCharType="end"/>
      </w:r>
      <w:r w:rsidR="006A103C" w:rsidRPr="00347617">
        <w:t>, solidifying their use as a valid and reliable alternative to traditional laboratory-based assessment methods .</w:t>
      </w:r>
    </w:p>
    <w:p w14:paraId="55B4FE62" w14:textId="77777777" w:rsidR="00B9245C" w:rsidRDefault="00B9245C" w:rsidP="006A103C">
      <w:pPr>
        <w:rPr>
          <w:rFonts w:cs="Arial"/>
          <w:b/>
        </w:rPr>
      </w:pPr>
    </w:p>
    <w:p w14:paraId="6811F855" w14:textId="69E6C8DF" w:rsidR="006A103C" w:rsidRPr="00347617" w:rsidRDefault="006A103C" w:rsidP="006A103C">
      <w:pPr>
        <w:rPr>
          <w:rFonts w:cs="Arial"/>
        </w:rPr>
      </w:pPr>
      <w:r w:rsidRPr="00347617">
        <w:rPr>
          <w:rFonts w:cs="Arial"/>
          <w:b/>
        </w:rPr>
        <w:t>Gas Analysis</w:t>
      </w:r>
    </w:p>
    <w:p w14:paraId="1470CA12" w14:textId="0C32E6FD" w:rsidR="006A103C" w:rsidRPr="00E56C39" w:rsidRDefault="006A103C" w:rsidP="006A103C">
      <w:pPr>
        <w:pStyle w:val="NormalWeb"/>
        <w:spacing w:line="360" w:lineRule="auto"/>
        <w:jc w:val="both"/>
        <w:rPr>
          <w:rFonts w:ascii="Arial" w:hAnsi="Arial" w:cs="Arial"/>
          <w:sz w:val="22"/>
          <w:szCs w:val="22"/>
          <w:highlight w:val="yellow"/>
        </w:rPr>
      </w:pPr>
      <w:r w:rsidRPr="00347617">
        <w:rPr>
          <w:rFonts w:ascii="Arial" w:hAnsi="Arial" w:cs="Arial"/>
          <w:sz w:val="22"/>
          <w:szCs w:val="22"/>
        </w:rPr>
        <w:t>R</w:t>
      </w:r>
      <w:r w:rsidR="0011776C">
        <w:rPr>
          <w:rFonts w:ascii="Arial" w:hAnsi="Arial" w:cs="Arial"/>
          <w:sz w:val="22"/>
          <w:szCs w:val="22"/>
        </w:rPr>
        <w:t xml:space="preserve">espiratory </w:t>
      </w:r>
      <w:r w:rsidRPr="00347617">
        <w:rPr>
          <w:rFonts w:ascii="Arial" w:hAnsi="Arial" w:cs="Arial"/>
          <w:sz w:val="22"/>
          <w:szCs w:val="22"/>
        </w:rPr>
        <w:t>E</w:t>
      </w:r>
      <w:r w:rsidR="0011776C">
        <w:rPr>
          <w:rFonts w:ascii="Arial" w:hAnsi="Arial" w:cs="Arial"/>
          <w:sz w:val="22"/>
          <w:szCs w:val="22"/>
        </w:rPr>
        <w:t xml:space="preserve">xchange </w:t>
      </w:r>
      <w:r w:rsidRPr="00347617">
        <w:rPr>
          <w:rFonts w:ascii="Arial" w:hAnsi="Arial" w:cs="Arial"/>
          <w:sz w:val="22"/>
          <w:szCs w:val="22"/>
        </w:rPr>
        <w:t>R</w:t>
      </w:r>
      <w:r w:rsidR="0011776C">
        <w:rPr>
          <w:rFonts w:ascii="Arial" w:hAnsi="Arial" w:cs="Arial"/>
          <w:sz w:val="22"/>
          <w:szCs w:val="22"/>
        </w:rPr>
        <w:t>atio (RER)</w:t>
      </w:r>
      <w:r w:rsidRPr="00347617">
        <w:rPr>
          <w:rFonts w:ascii="Arial" w:hAnsi="Arial" w:cs="Arial"/>
          <w:sz w:val="22"/>
          <w:szCs w:val="22"/>
        </w:rPr>
        <w:t xml:space="preserve"> and metabolic rate (</w:t>
      </w:r>
      <w:r w:rsidRPr="00347617">
        <w:rPr>
          <w:rFonts w:ascii="Arial" w:hAnsi="Arial" w:cs="Arial"/>
          <w:i/>
          <w:iCs/>
          <w:sz w:val="22"/>
          <w:szCs w:val="22"/>
        </w:rPr>
        <w:t>V</w:t>
      </w:r>
      <w:r w:rsidRPr="00347617">
        <w:rPr>
          <w:rFonts w:ascii="Arial" w:hAnsi="Arial" w:cs="Arial"/>
          <w:i/>
          <w:iCs/>
          <w:position w:val="4"/>
          <w:sz w:val="22"/>
          <w:szCs w:val="22"/>
        </w:rPr>
        <w:t>̇</w:t>
      </w:r>
      <w:r w:rsidRPr="00347617">
        <w:rPr>
          <w:rFonts w:ascii="Arial" w:hAnsi="Arial" w:cs="Arial"/>
          <w:sz w:val="22"/>
          <w:szCs w:val="22"/>
        </w:rPr>
        <w:t>O</w:t>
      </w:r>
      <w:r w:rsidRPr="00347617">
        <w:rPr>
          <w:rFonts w:ascii="Arial" w:hAnsi="Arial" w:cs="Arial"/>
          <w:position w:val="-2"/>
          <w:sz w:val="22"/>
          <w:szCs w:val="22"/>
          <w:vertAlign w:val="subscript"/>
        </w:rPr>
        <w:t>2</w:t>
      </w:r>
      <w:r w:rsidRPr="00347617">
        <w:rPr>
          <w:rFonts w:ascii="Arial" w:hAnsi="Arial" w:cs="Arial"/>
          <w:sz w:val="22"/>
          <w:szCs w:val="22"/>
        </w:rPr>
        <w:t>) will be monitored using indirect calorimetry for the duration of each physical activity break and a short period preceding each break. The mask will be fitted 5-minutes before the commencement of each break to minimise disruption to the participant’s normal breathing pattern and will be removed after completion of the break. Metabolic data will be reported as 1) the standardised metabolic equivalent of each activity (MET</w:t>
      </w:r>
      <w:r w:rsidRPr="00347617">
        <w:rPr>
          <w:rFonts w:ascii="Arial" w:hAnsi="Arial" w:cs="Arial"/>
          <w:sz w:val="22"/>
          <w:szCs w:val="22"/>
          <w:vertAlign w:val="subscript"/>
        </w:rPr>
        <w:t>standard</w:t>
      </w:r>
      <w:r w:rsidRPr="00347617">
        <w:rPr>
          <w:rFonts w:ascii="Arial" w:hAnsi="Arial" w:cs="Arial"/>
          <w:sz w:val="22"/>
          <w:szCs w:val="22"/>
        </w:rPr>
        <w:t xml:space="preserve">) defined as the average </w:t>
      </w:r>
      <w:r w:rsidRPr="00347617">
        <w:rPr>
          <w:rFonts w:ascii="Arial" w:hAnsi="Arial" w:cs="Arial"/>
          <w:i/>
          <w:iCs/>
          <w:sz w:val="22"/>
          <w:szCs w:val="22"/>
        </w:rPr>
        <w:t>V</w:t>
      </w:r>
      <w:r w:rsidRPr="00347617">
        <w:rPr>
          <w:rFonts w:ascii="Arial" w:hAnsi="Arial" w:cs="Arial"/>
          <w:i/>
          <w:iCs/>
          <w:position w:val="4"/>
          <w:sz w:val="22"/>
          <w:szCs w:val="22"/>
        </w:rPr>
        <w:t>̇</w:t>
      </w:r>
      <w:r w:rsidRPr="00347617">
        <w:rPr>
          <w:rFonts w:ascii="Arial" w:hAnsi="Arial" w:cs="Arial"/>
          <w:sz w:val="22"/>
          <w:szCs w:val="22"/>
        </w:rPr>
        <w:t>O</w:t>
      </w:r>
      <w:r w:rsidRPr="00347617">
        <w:rPr>
          <w:rFonts w:ascii="Arial" w:hAnsi="Arial" w:cs="Arial"/>
          <w:position w:val="-2"/>
          <w:sz w:val="22"/>
          <w:szCs w:val="22"/>
          <w:vertAlign w:val="subscript"/>
        </w:rPr>
        <w:t>2</w:t>
      </w:r>
      <w:r w:rsidRPr="00347617" w:rsidDel="001C530C">
        <w:rPr>
          <w:rFonts w:ascii="Arial" w:hAnsi="Arial" w:cs="Arial"/>
          <w:sz w:val="22"/>
          <w:szCs w:val="22"/>
        </w:rPr>
        <w:t xml:space="preserve"> </w:t>
      </w:r>
      <w:r w:rsidRPr="00347617">
        <w:rPr>
          <w:rFonts w:ascii="Arial" w:hAnsi="Arial" w:cs="Arial"/>
          <w:sz w:val="22"/>
          <w:szCs w:val="22"/>
        </w:rPr>
        <w:t>(ml/min.kg) during the activity divided by 3.5 and 2) the relative metabolic equivalent of each activity (MET</w:t>
      </w:r>
      <w:r w:rsidRPr="00347617">
        <w:rPr>
          <w:rFonts w:ascii="Arial" w:hAnsi="Arial" w:cs="Arial"/>
          <w:sz w:val="22"/>
          <w:szCs w:val="22"/>
          <w:vertAlign w:val="subscript"/>
        </w:rPr>
        <w:t>relative</w:t>
      </w:r>
      <w:r w:rsidRPr="00347617">
        <w:rPr>
          <w:rFonts w:ascii="Arial" w:hAnsi="Arial" w:cs="Arial"/>
          <w:sz w:val="22"/>
          <w:szCs w:val="22"/>
        </w:rPr>
        <w:t xml:space="preserve">) defined as the average </w:t>
      </w:r>
      <w:r w:rsidRPr="00347617">
        <w:rPr>
          <w:rFonts w:ascii="Arial" w:hAnsi="Arial" w:cs="Arial"/>
          <w:i/>
          <w:iCs/>
          <w:sz w:val="22"/>
          <w:szCs w:val="22"/>
        </w:rPr>
        <w:t>V</w:t>
      </w:r>
      <w:r w:rsidRPr="00347617">
        <w:rPr>
          <w:rFonts w:ascii="Arial" w:hAnsi="Arial" w:cs="Arial"/>
          <w:i/>
          <w:iCs/>
          <w:position w:val="4"/>
          <w:sz w:val="22"/>
          <w:szCs w:val="22"/>
        </w:rPr>
        <w:t>̇</w:t>
      </w:r>
      <w:r w:rsidRPr="00347617">
        <w:rPr>
          <w:rFonts w:ascii="Arial" w:hAnsi="Arial" w:cs="Arial"/>
          <w:sz w:val="22"/>
          <w:szCs w:val="22"/>
        </w:rPr>
        <w:t>O</w:t>
      </w:r>
      <w:r w:rsidRPr="00347617">
        <w:rPr>
          <w:rFonts w:ascii="Arial" w:hAnsi="Arial" w:cs="Arial"/>
          <w:position w:val="-2"/>
          <w:sz w:val="22"/>
          <w:szCs w:val="22"/>
          <w:vertAlign w:val="subscript"/>
        </w:rPr>
        <w:t>2</w:t>
      </w:r>
      <w:r w:rsidRPr="00347617">
        <w:rPr>
          <w:rFonts w:ascii="Arial" w:hAnsi="Arial" w:cs="Arial"/>
          <w:position w:val="-2"/>
          <w:sz w:val="22"/>
          <w:szCs w:val="22"/>
        </w:rPr>
        <w:t xml:space="preserve"> </w:t>
      </w:r>
      <w:r w:rsidRPr="00347617">
        <w:rPr>
          <w:rFonts w:ascii="Arial" w:hAnsi="Arial" w:cs="Arial"/>
          <w:sz w:val="22"/>
          <w:szCs w:val="22"/>
        </w:rPr>
        <w:t>(ml/min.kg) during the activity divided by resting</w:t>
      </w:r>
      <w:r w:rsidRPr="00347617">
        <w:rPr>
          <w:rFonts w:ascii="Arial" w:hAnsi="Arial" w:cs="Arial"/>
          <w:i/>
          <w:iCs/>
          <w:sz w:val="22"/>
          <w:szCs w:val="22"/>
        </w:rPr>
        <w:t xml:space="preserve"> V</w:t>
      </w:r>
      <w:r w:rsidRPr="00347617">
        <w:rPr>
          <w:rFonts w:ascii="Arial" w:hAnsi="Arial" w:cs="Arial"/>
          <w:i/>
          <w:iCs/>
          <w:position w:val="4"/>
          <w:sz w:val="22"/>
          <w:szCs w:val="22"/>
        </w:rPr>
        <w:t>̇</w:t>
      </w:r>
      <w:r w:rsidRPr="00347617">
        <w:rPr>
          <w:rFonts w:ascii="Arial" w:hAnsi="Arial" w:cs="Arial"/>
          <w:sz w:val="22"/>
          <w:szCs w:val="22"/>
        </w:rPr>
        <w:t>O</w:t>
      </w:r>
      <w:r w:rsidRPr="00347617">
        <w:rPr>
          <w:rFonts w:ascii="Arial" w:hAnsi="Arial" w:cs="Arial"/>
          <w:position w:val="-2"/>
          <w:sz w:val="22"/>
          <w:szCs w:val="22"/>
          <w:vertAlign w:val="subscript"/>
        </w:rPr>
        <w:t>2</w:t>
      </w:r>
      <w:r w:rsidRPr="00347617">
        <w:rPr>
          <w:rFonts w:ascii="Arial" w:hAnsi="Arial" w:cs="Arial"/>
          <w:position w:val="-2"/>
          <w:sz w:val="22"/>
          <w:szCs w:val="22"/>
        </w:rPr>
        <w:t>,</w:t>
      </w:r>
      <w:r w:rsidRPr="00347617">
        <w:rPr>
          <w:rFonts w:ascii="Arial" w:hAnsi="Arial" w:cs="Arial"/>
          <w:sz w:val="22"/>
          <w:szCs w:val="22"/>
        </w:rPr>
        <w:t xml:space="preserve"> RER will also be reported.</w:t>
      </w:r>
      <w:r w:rsidRPr="00E56C39">
        <w:rPr>
          <w:rFonts w:ascii="Arial" w:hAnsi="Arial" w:cs="Arial"/>
          <w:sz w:val="22"/>
          <w:szCs w:val="22"/>
          <w:highlight w:val="yellow"/>
        </w:rPr>
        <w:t xml:space="preserve"> </w:t>
      </w:r>
    </w:p>
    <w:p w14:paraId="1A56BF35" w14:textId="77777777" w:rsidR="006A103C" w:rsidRDefault="006A103C" w:rsidP="006A103C">
      <w:pPr>
        <w:rPr>
          <w:highlight w:val="yellow"/>
        </w:rPr>
      </w:pPr>
    </w:p>
    <w:p w14:paraId="0CF20C9A" w14:textId="77777777" w:rsidR="006A103C" w:rsidRDefault="006A103C" w:rsidP="006A103C">
      <w:pPr>
        <w:rPr>
          <w:highlight w:val="yellow"/>
        </w:rPr>
      </w:pPr>
      <w:r>
        <w:rPr>
          <w:noProof/>
          <w:lang w:eastAsia="en-GB"/>
        </w:rPr>
        <w:drawing>
          <wp:inline distT="0" distB="0" distL="0" distR="0" wp14:anchorId="79A86CBF" wp14:editId="4D60C1E3">
            <wp:extent cx="4724400" cy="4810125"/>
            <wp:effectExtent l="0" t="0" r="0" b="9525"/>
            <wp:docPr id="16" name="Picture 16"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am.jpg"/>
                    <pic:cNvPicPr/>
                  </pic:nvPicPr>
                  <pic:blipFill>
                    <a:blip r:embed="rId17">
                      <a:extLst>
                        <a:ext uri="{28A0092B-C50C-407E-A947-70E740481C1C}">
                          <a14:useLocalDpi xmlns:a14="http://schemas.microsoft.com/office/drawing/2010/main" val="0"/>
                        </a:ext>
                      </a:extLst>
                    </a:blip>
                    <a:stretch>
                      <a:fillRect/>
                    </a:stretch>
                  </pic:blipFill>
                  <pic:spPr>
                    <a:xfrm>
                      <a:off x="0" y="0"/>
                      <a:ext cx="4724400" cy="4810125"/>
                    </a:xfrm>
                    <a:prstGeom prst="rect">
                      <a:avLst/>
                    </a:prstGeom>
                  </pic:spPr>
                </pic:pic>
              </a:graphicData>
            </a:graphic>
          </wp:inline>
        </w:drawing>
      </w:r>
    </w:p>
    <w:p w14:paraId="3CDA3A33" w14:textId="77777777" w:rsidR="006A103C" w:rsidRDefault="006A103C" w:rsidP="006A103C">
      <w:pPr>
        <w:rPr>
          <w:highlight w:val="yellow"/>
        </w:rPr>
      </w:pPr>
    </w:p>
    <w:p w14:paraId="1AF79098" w14:textId="5A9F0D02" w:rsidR="006A103C" w:rsidRDefault="006A103C" w:rsidP="006A103C">
      <w:pPr>
        <w:rPr>
          <w:b/>
          <w:bCs/>
        </w:rPr>
      </w:pPr>
      <w:r w:rsidRPr="008E6A2B">
        <w:rPr>
          <w:b/>
          <w:bCs/>
        </w:rPr>
        <w:t>Figure 5. Schematic of 5.5-hour sitting breaks procedure</w:t>
      </w:r>
    </w:p>
    <w:p w14:paraId="22C2E650" w14:textId="2A0A43B6" w:rsidR="00C02B76" w:rsidRDefault="00C02B76" w:rsidP="006A103C">
      <w:pPr>
        <w:rPr>
          <w:b/>
          <w:bCs/>
        </w:rPr>
      </w:pPr>
    </w:p>
    <w:p w14:paraId="7BFC13AE" w14:textId="4FAE170B" w:rsidR="00C02B76" w:rsidRPr="00C5735F" w:rsidRDefault="00A516F4" w:rsidP="00C5735F">
      <w:pPr>
        <w:rPr>
          <w:b/>
          <w:bCs/>
        </w:rPr>
      </w:pPr>
      <w:r>
        <w:rPr>
          <w:b/>
          <w:bCs/>
        </w:rPr>
        <w:t xml:space="preserve">Part 2 – Intervention: </w:t>
      </w:r>
      <w:r w:rsidR="00C02B76" w:rsidRPr="00C5735F">
        <w:rPr>
          <w:b/>
          <w:bCs/>
        </w:rPr>
        <w:t xml:space="preserve">Follow-up Assessments (Visit </w:t>
      </w:r>
      <w:r>
        <w:rPr>
          <w:b/>
          <w:bCs/>
        </w:rPr>
        <w:t>4</w:t>
      </w:r>
      <w:r w:rsidR="00C02B76" w:rsidRPr="00C5735F">
        <w:rPr>
          <w:b/>
          <w:bCs/>
        </w:rPr>
        <w:t>)</w:t>
      </w:r>
    </w:p>
    <w:p w14:paraId="47BD277A" w14:textId="69DBC488" w:rsidR="0041464B" w:rsidRPr="00C5735F" w:rsidRDefault="007C1D73" w:rsidP="00C5735F">
      <w:pPr>
        <w:rPr>
          <w:bCs/>
        </w:rPr>
      </w:pPr>
      <w:r w:rsidRPr="00C5735F">
        <w:rPr>
          <w:bCs/>
        </w:rPr>
        <w:t>The follow-up assessment visit</w:t>
      </w:r>
      <w:r w:rsidR="00C02B76" w:rsidRPr="00C5735F">
        <w:rPr>
          <w:bCs/>
        </w:rPr>
        <w:t xml:space="preserve"> will be </w:t>
      </w:r>
      <w:r w:rsidRPr="00C5735F">
        <w:rPr>
          <w:bCs/>
        </w:rPr>
        <w:t>a replication of the first visit (baseline)</w:t>
      </w:r>
      <w:r w:rsidR="00C02B76" w:rsidRPr="00C5735F">
        <w:rPr>
          <w:bCs/>
        </w:rPr>
        <w:t xml:space="preserve"> according to the outcome assessment schedule (see Table 4), with the exception of the accelerometers and CGMS.</w:t>
      </w:r>
      <w:r w:rsidRPr="00C5735F">
        <w:rPr>
          <w:bCs/>
        </w:rPr>
        <w:t xml:space="preserve"> Assessments will </w:t>
      </w:r>
      <w:r w:rsidR="008145FD" w:rsidRPr="00C5735F">
        <w:rPr>
          <w:bCs/>
        </w:rPr>
        <w:t>be</w:t>
      </w:r>
      <w:r w:rsidRPr="00C5735F">
        <w:rPr>
          <w:bCs/>
        </w:rPr>
        <w:t xml:space="preserve"> anthropometrics, RMR, blood profile, response to a mi</w:t>
      </w:r>
      <w:r w:rsidR="00564D30">
        <w:rPr>
          <w:bCs/>
        </w:rPr>
        <w:t>x</w:t>
      </w:r>
      <w:r w:rsidRPr="00C5735F">
        <w:rPr>
          <w:bCs/>
        </w:rPr>
        <w:t>ed meal challenge, all questionnaires, HGS, SPPB, mPPT, and ISWT.</w:t>
      </w:r>
    </w:p>
    <w:p w14:paraId="568C1B21" w14:textId="77777777" w:rsidR="007C1D73" w:rsidRPr="00E13508" w:rsidRDefault="007C1D73" w:rsidP="009755FC">
      <w:pPr>
        <w:autoSpaceDE w:val="0"/>
        <w:autoSpaceDN w:val="0"/>
        <w:spacing w:after="0" w:line="240" w:lineRule="auto"/>
        <w:jc w:val="left"/>
        <w:rPr>
          <w:rFonts w:ascii="Segoe UI" w:hAnsi="Segoe UI" w:cs="Segoe UI"/>
          <w:bCs/>
          <w:color w:val="000000"/>
          <w:szCs w:val="22"/>
        </w:rPr>
      </w:pPr>
    </w:p>
    <w:p w14:paraId="1DE3F383" w14:textId="5C13241D" w:rsidR="00CE5685" w:rsidRPr="00D5673A" w:rsidRDefault="00CE5685" w:rsidP="00F75AB9">
      <w:pPr>
        <w:pStyle w:val="Heading2"/>
      </w:pPr>
      <w:bookmarkStart w:id="107" w:name="_Toc31182474"/>
      <w:bookmarkStart w:id="108" w:name="_Toc34151363"/>
      <w:r w:rsidRPr="00D5673A">
        <w:t>8.</w:t>
      </w:r>
      <w:r>
        <w:t>4</w:t>
      </w:r>
      <w:r w:rsidRPr="00D5673A">
        <w:tab/>
        <w:t>Randomisation</w:t>
      </w:r>
      <w:bookmarkEnd w:id="107"/>
      <w:bookmarkEnd w:id="108"/>
    </w:p>
    <w:p w14:paraId="1F2C46CC" w14:textId="00E11173" w:rsidR="00D82387" w:rsidRDefault="00D82387" w:rsidP="00CE5685">
      <w:pPr>
        <w:spacing w:before="0" w:after="0"/>
        <w:rPr>
          <w:rFonts w:cs="Arial"/>
          <w:szCs w:val="22"/>
        </w:rPr>
      </w:pPr>
      <w:r>
        <w:rPr>
          <w:rFonts w:cs="Arial"/>
          <w:szCs w:val="22"/>
        </w:rPr>
        <w:t>This study has 2 randomisation elements. T</w:t>
      </w:r>
      <w:r w:rsidR="00CE5A74">
        <w:rPr>
          <w:rFonts w:cs="Arial"/>
          <w:szCs w:val="22"/>
        </w:rPr>
        <w:t>o</w:t>
      </w:r>
      <w:r>
        <w:rPr>
          <w:rFonts w:cs="Arial"/>
          <w:szCs w:val="22"/>
        </w:rPr>
        <w:t xml:space="preserve"> determine the order of assessment activities during the 5.5-hour sitting condition </w:t>
      </w:r>
      <w:r w:rsidR="005333CB">
        <w:rPr>
          <w:rFonts w:cs="Arial"/>
          <w:szCs w:val="22"/>
        </w:rPr>
        <w:t xml:space="preserve">in Part 1 – Lab-based </w:t>
      </w:r>
      <w:r>
        <w:rPr>
          <w:rFonts w:cs="Arial"/>
          <w:szCs w:val="22"/>
        </w:rPr>
        <w:t>and to determine allocation into different arms of</w:t>
      </w:r>
      <w:r w:rsidR="005333CB">
        <w:rPr>
          <w:rFonts w:cs="Arial"/>
          <w:szCs w:val="22"/>
        </w:rPr>
        <w:t xml:space="preserve"> Part 2 –</w:t>
      </w:r>
      <w:r>
        <w:rPr>
          <w:rFonts w:cs="Arial"/>
          <w:szCs w:val="22"/>
        </w:rPr>
        <w:t xml:space="preserve"> </w:t>
      </w:r>
      <w:r w:rsidR="005333CB">
        <w:rPr>
          <w:rFonts w:cs="Arial"/>
          <w:szCs w:val="22"/>
        </w:rPr>
        <w:t>I</w:t>
      </w:r>
      <w:r>
        <w:rPr>
          <w:rFonts w:cs="Arial"/>
          <w:szCs w:val="22"/>
        </w:rPr>
        <w:t>ntervention.</w:t>
      </w:r>
    </w:p>
    <w:p w14:paraId="7CC22F5D" w14:textId="77777777" w:rsidR="00D82387" w:rsidRPr="00D82387" w:rsidRDefault="00D82387" w:rsidP="00CE5685">
      <w:pPr>
        <w:spacing w:before="0" w:after="0"/>
        <w:rPr>
          <w:rFonts w:cs="Arial"/>
          <w:szCs w:val="22"/>
        </w:rPr>
      </w:pPr>
    </w:p>
    <w:p w14:paraId="4D01A2F5" w14:textId="1B620847" w:rsidR="00CE5685" w:rsidRPr="00D5673A" w:rsidRDefault="00690AB5" w:rsidP="00CE5685">
      <w:pPr>
        <w:spacing w:before="0" w:after="0"/>
        <w:rPr>
          <w:rFonts w:cs="Arial"/>
          <w:szCs w:val="22"/>
          <w:u w:val="single"/>
        </w:rPr>
      </w:pPr>
      <w:r>
        <w:rPr>
          <w:rFonts w:cs="Arial"/>
          <w:szCs w:val="22"/>
          <w:u w:val="single"/>
        </w:rPr>
        <w:t>Part 1 – Lab</w:t>
      </w:r>
      <w:r w:rsidR="005333CB">
        <w:rPr>
          <w:rFonts w:cs="Arial"/>
          <w:szCs w:val="22"/>
          <w:u w:val="single"/>
        </w:rPr>
        <w:t>-based</w:t>
      </w:r>
      <w:r>
        <w:rPr>
          <w:rFonts w:cs="Arial"/>
          <w:szCs w:val="22"/>
          <w:u w:val="single"/>
        </w:rPr>
        <w:t xml:space="preserve">: </w:t>
      </w:r>
      <w:r w:rsidR="00D82387">
        <w:rPr>
          <w:rFonts w:cs="Arial"/>
          <w:szCs w:val="22"/>
          <w:u w:val="single"/>
        </w:rPr>
        <w:t>Activity Order</w:t>
      </w:r>
      <w:r w:rsidR="00CE5685">
        <w:rPr>
          <w:rFonts w:cs="Arial"/>
          <w:szCs w:val="22"/>
          <w:u w:val="single"/>
        </w:rPr>
        <w:t xml:space="preserve"> (visit 2)</w:t>
      </w:r>
    </w:p>
    <w:p w14:paraId="52D57DF3" w14:textId="4CA545C1" w:rsidR="00CE5685" w:rsidRPr="00D5673A" w:rsidRDefault="00CE5685" w:rsidP="00CE5685">
      <w:pPr>
        <w:spacing w:before="0" w:after="0"/>
        <w:rPr>
          <w:rFonts w:cs="Arial"/>
          <w:szCs w:val="22"/>
        </w:rPr>
      </w:pPr>
      <w:r w:rsidRPr="00D5673A">
        <w:rPr>
          <w:rFonts w:cs="Arial"/>
          <w:szCs w:val="22"/>
        </w:rPr>
        <w:t>Activity break</w:t>
      </w:r>
      <w:r w:rsidR="00074BC7">
        <w:rPr>
          <w:rFonts w:cs="Arial"/>
          <w:szCs w:val="22"/>
        </w:rPr>
        <w:t xml:space="preserve"> types and activities</w:t>
      </w:r>
      <w:r w:rsidRPr="00D5673A">
        <w:rPr>
          <w:rFonts w:cs="Arial"/>
          <w:szCs w:val="22"/>
        </w:rPr>
        <w:t xml:space="preserve"> will be randomised and performed in a cycle until all 16 activities have been completed. </w:t>
      </w:r>
      <w:r w:rsidR="00D82387">
        <w:rPr>
          <w:rFonts w:cs="Arial"/>
          <w:szCs w:val="22"/>
        </w:rPr>
        <w:t>Randomisation will be conducted by a statistician.</w:t>
      </w:r>
    </w:p>
    <w:p w14:paraId="634DB129" w14:textId="77777777" w:rsidR="00CE5685" w:rsidRDefault="00CE5685" w:rsidP="00CE5685">
      <w:pPr>
        <w:spacing w:before="0" w:after="0"/>
        <w:rPr>
          <w:rFonts w:cs="Arial"/>
          <w:szCs w:val="22"/>
          <w:highlight w:val="yellow"/>
        </w:rPr>
      </w:pPr>
    </w:p>
    <w:p w14:paraId="36926296" w14:textId="62584EAC" w:rsidR="00CE5685" w:rsidRPr="00D5673A" w:rsidRDefault="00690AB5" w:rsidP="00CE5685">
      <w:pPr>
        <w:spacing w:before="0" w:after="0"/>
        <w:rPr>
          <w:rFonts w:cs="Arial"/>
          <w:szCs w:val="22"/>
          <w:u w:val="single"/>
        </w:rPr>
      </w:pPr>
      <w:r>
        <w:rPr>
          <w:rFonts w:cs="Arial"/>
          <w:szCs w:val="22"/>
          <w:u w:val="single"/>
        </w:rPr>
        <w:t xml:space="preserve">Part 2 – Intervention: </w:t>
      </w:r>
      <w:r w:rsidR="00CE5685" w:rsidRPr="00D5673A">
        <w:rPr>
          <w:rFonts w:cs="Arial"/>
          <w:szCs w:val="22"/>
          <w:u w:val="single"/>
        </w:rPr>
        <w:t>Intervention</w:t>
      </w:r>
      <w:r w:rsidR="00D82387">
        <w:rPr>
          <w:rFonts w:cs="Arial"/>
          <w:szCs w:val="22"/>
          <w:u w:val="single"/>
        </w:rPr>
        <w:t xml:space="preserve"> Allocation</w:t>
      </w:r>
    </w:p>
    <w:p w14:paraId="28DCF587" w14:textId="1F990291" w:rsidR="00CE5685" w:rsidRPr="00D5673A" w:rsidRDefault="00CE5685" w:rsidP="00CE5685">
      <w:pPr>
        <w:spacing w:before="0" w:after="0"/>
        <w:rPr>
          <w:rFonts w:cs="Arial"/>
          <w:szCs w:val="22"/>
        </w:rPr>
      </w:pPr>
      <w:r>
        <w:rPr>
          <w:rFonts w:cs="Arial"/>
          <w:szCs w:val="22"/>
        </w:rPr>
        <w:t>Participant</w:t>
      </w:r>
      <w:r w:rsidRPr="00354BE4">
        <w:rPr>
          <w:rFonts w:cs="Arial"/>
          <w:szCs w:val="22"/>
        </w:rPr>
        <w:t xml:space="preserve"> numbers will be assig</w:t>
      </w:r>
      <w:r>
        <w:rPr>
          <w:rFonts w:cs="Arial"/>
          <w:szCs w:val="22"/>
        </w:rPr>
        <w:t>ned sequentially as each participant enters the study.  The participant</w:t>
      </w:r>
      <w:r w:rsidRPr="00354BE4">
        <w:rPr>
          <w:rFonts w:cs="Arial"/>
          <w:szCs w:val="22"/>
        </w:rPr>
        <w:t xml:space="preserve">s will be assigned </w:t>
      </w:r>
      <w:r>
        <w:rPr>
          <w:rFonts w:cs="Arial"/>
          <w:szCs w:val="22"/>
        </w:rPr>
        <w:t xml:space="preserve">to a measurement condition order </w:t>
      </w:r>
      <w:r w:rsidRPr="00354BE4">
        <w:rPr>
          <w:rFonts w:cs="Arial"/>
          <w:szCs w:val="22"/>
        </w:rPr>
        <w:t>through a randomisation schedule based on the random</w:t>
      </w:r>
      <w:r>
        <w:rPr>
          <w:rFonts w:cs="Arial"/>
          <w:szCs w:val="22"/>
        </w:rPr>
        <w:t>isation plan</w:t>
      </w:r>
      <w:r w:rsidR="00D82387">
        <w:rPr>
          <w:rFonts w:cs="Arial"/>
          <w:szCs w:val="22"/>
        </w:rPr>
        <w:t>, stratified by sex</w:t>
      </w:r>
      <w:r>
        <w:rPr>
          <w:rFonts w:cs="Arial"/>
          <w:szCs w:val="22"/>
        </w:rPr>
        <w:t xml:space="preserve">. </w:t>
      </w:r>
      <w:r w:rsidR="00D82387">
        <w:rPr>
          <w:rFonts w:cs="Arial"/>
          <w:szCs w:val="22"/>
        </w:rPr>
        <w:t xml:space="preserve">Randomisation will be conducted by a statistician. </w:t>
      </w:r>
      <w:r>
        <w:rPr>
          <w:rFonts w:cs="Arial"/>
          <w:szCs w:val="22"/>
        </w:rPr>
        <w:t xml:space="preserve">The two experimental conditions A (generic advice for breaking </w:t>
      </w:r>
      <w:r w:rsidR="00AC5AFE">
        <w:rPr>
          <w:rFonts w:cs="Arial"/>
          <w:szCs w:val="22"/>
        </w:rPr>
        <w:t xml:space="preserve">up </w:t>
      </w:r>
      <w:r>
        <w:rPr>
          <w:rFonts w:cs="Arial"/>
          <w:szCs w:val="22"/>
        </w:rPr>
        <w:t xml:space="preserve">sitting time) and B (personalised advice for breaking </w:t>
      </w:r>
      <w:r w:rsidR="00AC5AFE">
        <w:rPr>
          <w:rFonts w:cs="Arial"/>
          <w:szCs w:val="22"/>
        </w:rPr>
        <w:t xml:space="preserve">up </w:t>
      </w:r>
      <w:r>
        <w:rPr>
          <w:rFonts w:cs="Arial"/>
          <w:szCs w:val="22"/>
        </w:rPr>
        <w:t xml:space="preserve">sitting time) will not be blinded as this is not possible as the conditions require the participant to alter their behaviour. </w:t>
      </w:r>
      <w:r w:rsidR="00E07575">
        <w:rPr>
          <w:rFonts w:cs="Arial"/>
          <w:szCs w:val="22"/>
        </w:rPr>
        <w:t>Participants will be contacted by telephone to make them aware of their group allocation.</w:t>
      </w:r>
    </w:p>
    <w:p w14:paraId="053D5B4B" w14:textId="77777777" w:rsidR="00CE5685" w:rsidRDefault="00CE5685" w:rsidP="009755FC">
      <w:pPr>
        <w:autoSpaceDE w:val="0"/>
        <w:autoSpaceDN w:val="0"/>
        <w:spacing w:after="0" w:line="240" w:lineRule="auto"/>
        <w:jc w:val="left"/>
        <w:rPr>
          <w:rFonts w:ascii="Segoe UI" w:hAnsi="Segoe UI" w:cs="Segoe UI"/>
          <w:b/>
          <w:color w:val="000000"/>
          <w:szCs w:val="22"/>
          <w:highlight w:val="yellow"/>
        </w:rPr>
      </w:pPr>
    </w:p>
    <w:p w14:paraId="6034AC10" w14:textId="23C7243A" w:rsidR="00623F3B" w:rsidRDefault="00623F3B">
      <w:pPr>
        <w:spacing w:before="0" w:after="0" w:line="240" w:lineRule="auto"/>
        <w:jc w:val="left"/>
        <w:rPr>
          <w:rFonts w:ascii="Segoe UI" w:hAnsi="Segoe UI" w:cs="Segoe UI"/>
          <w:b/>
          <w:color w:val="000000"/>
          <w:szCs w:val="22"/>
          <w:highlight w:val="yellow"/>
        </w:rPr>
      </w:pPr>
      <w:r>
        <w:rPr>
          <w:rFonts w:ascii="Segoe UI" w:hAnsi="Segoe UI" w:cs="Segoe UI"/>
          <w:b/>
          <w:color w:val="000000"/>
          <w:szCs w:val="22"/>
          <w:highlight w:val="yellow"/>
        </w:rPr>
        <w:br w:type="page"/>
      </w:r>
    </w:p>
    <w:p w14:paraId="29C59864" w14:textId="77777777" w:rsidR="00D5673A" w:rsidRPr="00E56C39" w:rsidRDefault="00D5673A" w:rsidP="009755FC">
      <w:pPr>
        <w:autoSpaceDE w:val="0"/>
        <w:autoSpaceDN w:val="0"/>
        <w:spacing w:after="0" w:line="240" w:lineRule="auto"/>
        <w:jc w:val="left"/>
        <w:rPr>
          <w:rFonts w:ascii="Segoe UI" w:hAnsi="Segoe UI" w:cs="Segoe UI"/>
          <w:b/>
          <w:color w:val="000000"/>
          <w:szCs w:val="22"/>
          <w:highlight w:val="yellow"/>
        </w:rPr>
      </w:pPr>
    </w:p>
    <w:p w14:paraId="00C7EE27" w14:textId="3C43EFA6" w:rsidR="00625287" w:rsidRDefault="003A1823" w:rsidP="00F75AB9">
      <w:pPr>
        <w:pStyle w:val="Heading2"/>
      </w:pPr>
      <w:bookmarkStart w:id="109" w:name="_Toc31182475"/>
      <w:bookmarkStart w:id="110" w:name="_Toc34151362"/>
      <w:bookmarkStart w:id="111" w:name="_Toc531243784"/>
      <w:bookmarkStart w:id="112" w:name="_Hlk39321038"/>
      <w:r w:rsidRPr="00D5673A">
        <w:t>8</w:t>
      </w:r>
      <w:r w:rsidR="008E48B9" w:rsidRPr="00D5673A">
        <w:t>.</w:t>
      </w:r>
      <w:r w:rsidR="00CE5685">
        <w:t>5</w:t>
      </w:r>
      <w:r w:rsidR="004A316A" w:rsidRPr="00D5673A">
        <w:tab/>
      </w:r>
      <w:r w:rsidR="00024E92" w:rsidRPr="00D5673A">
        <w:t xml:space="preserve">Subsequent </w:t>
      </w:r>
      <w:r w:rsidR="003E6DDC" w:rsidRPr="00D5673A">
        <w:t>A</w:t>
      </w:r>
      <w:r w:rsidR="00625287" w:rsidRPr="00D5673A">
        <w:t>ssessments</w:t>
      </w:r>
      <w:bookmarkEnd w:id="109"/>
      <w:bookmarkEnd w:id="110"/>
    </w:p>
    <w:tbl>
      <w:tblPr>
        <w:tblpPr w:leftFromText="180" w:rightFromText="180" w:vertAnchor="text" w:horzAnchor="margin" w:tblpXSpec="center" w:tblpY="573"/>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1"/>
        <w:gridCol w:w="2127"/>
        <w:gridCol w:w="828"/>
        <w:gridCol w:w="648"/>
        <w:gridCol w:w="1075"/>
        <w:gridCol w:w="485"/>
      </w:tblGrid>
      <w:tr w:rsidR="000B5221" w:rsidRPr="002B400C" w14:paraId="25294857" w14:textId="77777777" w:rsidTr="000B5221">
        <w:trPr>
          <w:trHeight w:val="244"/>
        </w:trPr>
        <w:tc>
          <w:tcPr>
            <w:tcW w:w="1696" w:type="dxa"/>
            <w:vMerge w:val="restart"/>
            <w:shd w:val="clear" w:color="auto" w:fill="D9D9D9"/>
          </w:tcPr>
          <w:p w14:paraId="69BE9D0C" w14:textId="77777777" w:rsidR="000B5221" w:rsidRPr="00C43E81" w:rsidRDefault="000B5221" w:rsidP="00B1040C">
            <w:pPr>
              <w:spacing w:before="0" w:after="0" w:line="240" w:lineRule="auto"/>
              <w:jc w:val="left"/>
              <w:rPr>
                <w:rFonts w:cs="Arial"/>
                <w:b/>
                <w:sz w:val="20"/>
                <w:szCs w:val="20"/>
              </w:rPr>
            </w:pPr>
            <w:r w:rsidRPr="00C43E81">
              <w:rPr>
                <w:rFonts w:cs="Arial"/>
                <w:b/>
                <w:sz w:val="20"/>
                <w:szCs w:val="20"/>
              </w:rPr>
              <w:t>Measure</w:t>
            </w:r>
          </w:p>
        </w:tc>
        <w:tc>
          <w:tcPr>
            <w:tcW w:w="1701" w:type="dxa"/>
            <w:vMerge w:val="restart"/>
            <w:shd w:val="clear" w:color="auto" w:fill="D9D9D9"/>
          </w:tcPr>
          <w:p w14:paraId="509BD3D6" w14:textId="77777777" w:rsidR="000B5221" w:rsidRPr="00C43E81" w:rsidRDefault="000B5221" w:rsidP="00B1040C">
            <w:pPr>
              <w:spacing w:before="0" w:after="0" w:line="240" w:lineRule="auto"/>
              <w:jc w:val="left"/>
              <w:rPr>
                <w:rFonts w:cs="Arial"/>
                <w:b/>
                <w:sz w:val="20"/>
                <w:szCs w:val="20"/>
              </w:rPr>
            </w:pPr>
            <w:r w:rsidRPr="00C43E81">
              <w:rPr>
                <w:rFonts w:cs="Arial"/>
                <w:b/>
                <w:sz w:val="20"/>
                <w:szCs w:val="20"/>
              </w:rPr>
              <w:t xml:space="preserve">Method </w:t>
            </w:r>
          </w:p>
        </w:tc>
        <w:tc>
          <w:tcPr>
            <w:tcW w:w="2127" w:type="dxa"/>
            <w:vMerge w:val="restart"/>
            <w:shd w:val="clear" w:color="auto" w:fill="D9D9D9"/>
          </w:tcPr>
          <w:p w14:paraId="051AA9F6" w14:textId="77777777" w:rsidR="000B5221" w:rsidRPr="00C43E81" w:rsidRDefault="000B5221" w:rsidP="00B1040C">
            <w:pPr>
              <w:spacing w:before="0" w:after="0" w:line="240" w:lineRule="auto"/>
              <w:jc w:val="left"/>
              <w:rPr>
                <w:rFonts w:cs="Arial"/>
                <w:b/>
                <w:sz w:val="20"/>
                <w:szCs w:val="20"/>
              </w:rPr>
            </w:pPr>
            <w:r w:rsidRPr="00C43E81">
              <w:rPr>
                <w:rFonts w:cs="Arial"/>
                <w:b/>
                <w:sz w:val="20"/>
                <w:szCs w:val="20"/>
              </w:rPr>
              <w:t xml:space="preserve">Outcome </w:t>
            </w:r>
          </w:p>
        </w:tc>
        <w:tc>
          <w:tcPr>
            <w:tcW w:w="3036" w:type="dxa"/>
            <w:gridSpan w:val="4"/>
            <w:tcBorders>
              <w:right w:val="single" w:sz="24" w:space="0" w:color="auto"/>
            </w:tcBorders>
            <w:shd w:val="clear" w:color="auto" w:fill="D9D9D9"/>
          </w:tcPr>
          <w:p w14:paraId="6AF70773" w14:textId="22835FCF" w:rsidR="000B5221" w:rsidRPr="00C43E81" w:rsidRDefault="000B5221" w:rsidP="00B1040C">
            <w:pPr>
              <w:spacing w:before="0" w:after="0" w:line="240" w:lineRule="auto"/>
              <w:jc w:val="center"/>
              <w:rPr>
                <w:rFonts w:cs="Arial"/>
                <w:b/>
                <w:sz w:val="20"/>
                <w:szCs w:val="20"/>
              </w:rPr>
            </w:pPr>
            <w:r w:rsidRPr="00C43E81">
              <w:rPr>
                <w:rFonts w:cs="Arial"/>
                <w:b/>
                <w:sz w:val="20"/>
                <w:szCs w:val="20"/>
              </w:rPr>
              <w:t>Measurements at each time point</w:t>
            </w:r>
            <w:r>
              <w:rPr>
                <w:rFonts w:cs="Arial"/>
                <w:b/>
                <w:sz w:val="20"/>
                <w:szCs w:val="20"/>
              </w:rPr>
              <w:t xml:space="preserve"> (contact)</w:t>
            </w:r>
          </w:p>
        </w:tc>
      </w:tr>
      <w:tr w:rsidR="000B5221" w:rsidRPr="002B400C" w14:paraId="56DF6FEE" w14:textId="77777777" w:rsidTr="000B5221">
        <w:trPr>
          <w:cantSplit/>
          <w:trHeight w:val="895"/>
        </w:trPr>
        <w:tc>
          <w:tcPr>
            <w:tcW w:w="1696" w:type="dxa"/>
            <w:vMerge/>
            <w:shd w:val="clear" w:color="auto" w:fill="D9D9D9"/>
          </w:tcPr>
          <w:p w14:paraId="3BC909A6" w14:textId="77777777" w:rsidR="000B5221" w:rsidRPr="00C43E81" w:rsidRDefault="000B5221" w:rsidP="00B1040C">
            <w:pPr>
              <w:spacing w:before="0" w:after="0" w:line="240" w:lineRule="auto"/>
              <w:jc w:val="left"/>
              <w:rPr>
                <w:rFonts w:cs="Arial"/>
                <w:b/>
                <w:sz w:val="20"/>
                <w:szCs w:val="20"/>
              </w:rPr>
            </w:pPr>
          </w:p>
        </w:tc>
        <w:tc>
          <w:tcPr>
            <w:tcW w:w="1701" w:type="dxa"/>
            <w:vMerge/>
            <w:shd w:val="clear" w:color="auto" w:fill="D9D9D9"/>
          </w:tcPr>
          <w:p w14:paraId="2A83E931" w14:textId="77777777" w:rsidR="000B5221" w:rsidRPr="00C43E81" w:rsidRDefault="000B5221" w:rsidP="00B1040C">
            <w:pPr>
              <w:spacing w:before="0" w:after="0" w:line="240" w:lineRule="auto"/>
              <w:jc w:val="left"/>
              <w:rPr>
                <w:rFonts w:cs="Arial"/>
                <w:b/>
                <w:sz w:val="20"/>
                <w:szCs w:val="20"/>
              </w:rPr>
            </w:pPr>
          </w:p>
        </w:tc>
        <w:tc>
          <w:tcPr>
            <w:tcW w:w="2127" w:type="dxa"/>
            <w:vMerge/>
            <w:shd w:val="clear" w:color="auto" w:fill="D9D9D9"/>
          </w:tcPr>
          <w:p w14:paraId="2195C602" w14:textId="77777777" w:rsidR="000B5221" w:rsidRPr="00C43E81" w:rsidRDefault="000B5221" w:rsidP="00B1040C">
            <w:pPr>
              <w:spacing w:before="0" w:after="0" w:line="240" w:lineRule="auto"/>
              <w:jc w:val="left"/>
              <w:rPr>
                <w:rFonts w:cs="Arial"/>
                <w:b/>
                <w:sz w:val="20"/>
                <w:szCs w:val="20"/>
              </w:rPr>
            </w:pPr>
          </w:p>
        </w:tc>
        <w:tc>
          <w:tcPr>
            <w:tcW w:w="828" w:type="dxa"/>
            <w:shd w:val="clear" w:color="auto" w:fill="D0CECE"/>
            <w:textDirection w:val="btLr"/>
          </w:tcPr>
          <w:p w14:paraId="09D9FFF7" w14:textId="77777777" w:rsidR="000B5221" w:rsidRPr="00C43E81" w:rsidRDefault="000B5221" w:rsidP="00B1040C">
            <w:pPr>
              <w:spacing w:before="0" w:after="0" w:line="240" w:lineRule="auto"/>
              <w:ind w:left="113" w:right="113"/>
              <w:jc w:val="left"/>
              <w:rPr>
                <w:rFonts w:eastAsia="Calibri" w:cs="Arial"/>
                <w:b/>
                <w:sz w:val="20"/>
                <w:szCs w:val="20"/>
              </w:rPr>
            </w:pPr>
            <w:r>
              <w:rPr>
                <w:rFonts w:eastAsia="Calibri" w:cs="Arial"/>
                <w:b/>
                <w:sz w:val="20"/>
                <w:szCs w:val="20"/>
              </w:rPr>
              <w:t>Visit 1</w:t>
            </w:r>
          </w:p>
        </w:tc>
        <w:tc>
          <w:tcPr>
            <w:tcW w:w="648" w:type="dxa"/>
            <w:shd w:val="clear" w:color="auto" w:fill="D0CECE"/>
            <w:textDirection w:val="btLr"/>
          </w:tcPr>
          <w:p w14:paraId="0B3D53EA" w14:textId="77777777" w:rsidR="000B5221" w:rsidRPr="00C43E81" w:rsidRDefault="000B5221" w:rsidP="00B1040C">
            <w:pPr>
              <w:spacing w:before="0" w:after="0" w:line="240" w:lineRule="auto"/>
              <w:ind w:left="113" w:right="113"/>
              <w:jc w:val="left"/>
              <w:rPr>
                <w:rFonts w:eastAsia="Calibri" w:cs="Arial"/>
                <w:b/>
                <w:sz w:val="20"/>
                <w:szCs w:val="20"/>
              </w:rPr>
            </w:pPr>
            <w:r w:rsidRPr="00C43E81">
              <w:rPr>
                <w:rFonts w:eastAsia="Calibri" w:cs="Arial"/>
                <w:b/>
                <w:sz w:val="20"/>
                <w:szCs w:val="20"/>
              </w:rPr>
              <w:t>Visit 2</w:t>
            </w:r>
          </w:p>
        </w:tc>
        <w:tc>
          <w:tcPr>
            <w:tcW w:w="1075" w:type="dxa"/>
            <w:shd w:val="clear" w:color="auto" w:fill="D0CECE"/>
            <w:textDirection w:val="btLr"/>
          </w:tcPr>
          <w:p w14:paraId="4AC8FFCA" w14:textId="1736FE65" w:rsidR="000B5221" w:rsidRPr="00C43E81" w:rsidRDefault="000B5221" w:rsidP="00B1040C">
            <w:pPr>
              <w:spacing w:before="0" w:after="0" w:line="240" w:lineRule="auto"/>
              <w:ind w:left="113" w:right="113"/>
              <w:jc w:val="left"/>
              <w:rPr>
                <w:rFonts w:eastAsia="Calibri" w:cs="Arial"/>
                <w:b/>
                <w:sz w:val="20"/>
                <w:szCs w:val="20"/>
              </w:rPr>
            </w:pPr>
            <w:r>
              <w:rPr>
                <w:rFonts w:eastAsia="Calibri" w:cs="Arial"/>
                <w:b/>
                <w:sz w:val="20"/>
                <w:szCs w:val="20"/>
              </w:rPr>
              <w:t>During Intervention</w:t>
            </w:r>
          </w:p>
        </w:tc>
        <w:tc>
          <w:tcPr>
            <w:tcW w:w="485" w:type="dxa"/>
            <w:tcBorders>
              <w:right w:val="single" w:sz="24" w:space="0" w:color="auto"/>
            </w:tcBorders>
            <w:shd w:val="clear" w:color="auto" w:fill="D0CECE"/>
            <w:textDirection w:val="btLr"/>
          </w:tcPr>
          <w:p w14:paraId="1C09C2AD" w14:textId="77777777" w:rsidR="000B5221" w:rsidRPr="00C43E81" w:rsidRDefault="000B5221" w:rsidP="00B1040C">
            <w:pPr>
              <w:spacing w:before="0" w:after="0" w:line="240" w:lineRule="auto"/>
              <w:ind w:left="113" w:right="113"/>
              <w:jc w:val="left"/>
              <w:rPr>
                <w:rFonts w:eastAsia="Calibri" w:cs="Arial"/>
                <w:b/>
                <w:sz w:val="20"/>
                <w:szCs w:val="20"/>
              </w:rPr>
            </w:pPr>
            <w:r>
              <w:rPr>
                <w:rFonts w:eastAsia="Calibri" w:cs="Arial"/>
                <w:b/>
                <w:sz w:val="20"/>
                <w:szCs w:val="20"/>
              </w:rPr>
              <w:t>Visit 4</w:t>
            </w:r>
          </w:p>
        </w:tc>
      </w:tr>
      <w:tr w:rsidR="000B5221" w:rsidRPr="002B400C" w14:paraId="537CB93D" w14:textId="77777777" w:rsidTr="000B5221">
        <w:trPr>
          <w:trHeight w:val="125"/>
        </w:trPr>
        <w:tc>
          <w:tcPr>
            <w:tcW w:w="1696" w:type="dxa"/>
            <w:vMerge w:val="restart"/>
            <w:shd w:val="clear" w:color="auto" w:fill="auto"/>
          </w:tcPr>
          <w:p w14:paraId="54D5DA72" w14:textId="77777777" w:rsidR="000B5221" w:rsidRPr="00C43E81" w:rsidRDefault="000B5221" w:rsidP="00B1040C">
            <w:pPr>
              <w:spacing w:before="0" w:after="0" w:line="240" w:lineRule="auto"/>
              <w:jc w:val="left"/>
              <w:rPr>
                <w:rFonts w:cs="Arial"/>
                <w:sz w:val="20"/>
                <w:szCs w:val="20"/>
              </w:rPr>
            </w:pPr>
            <w:r w:rsidRPr="00C43E81">
              <w:rPr>
                <w:rFonts w:cs="Arial"/>
                <w:sz w:val="20"/>
                <w:szCs w:val="20"/>
              </w:rPr>
              <w:t xml:space="preserve">Biochemical Analysis </w:t>
            </w:r>
          </w:p>
        </w:tc>
        <w:tc>
          <w:tcPr>
            <w:tcW w:w="1701" w:type="dxa"/>
            <w:vMerge w:val="restart"/>
            <w:shd w:val="clear" w:color="auto" w:fill="auto"/>
          </w:tcPr>
          <w:p w14:paraId="2B2A3137" w14:textId="77777777" w:rsidR="000B5221" w:rsidRPr="00C43E81" w:rsidRDefault="000B5221" w:rsidP="00B1040C">
            <w:pPr>
              <w:spacing w:before="0" w:after="0" w:line="240" w:lineRule="auto"/>
              <w:jc w:val="left"/>
              <w:rPr>
                <w:rFonts w:cs="Arial"/>
                <w:sz w:val="20"/>
                <w:szCs w:val="20"/>
              </w:rPr>
            </w:pPr>
            <w:r w:rsidRPr="00C43E81">
              <w:rPr>
                <w:rFonts w:cs="Arial"/>
                <w:sz w:val="20"/>
                <w:szCs w:val="20"/>
              </w:rPr>
              <w:t xml:space="preserve">Cannulated vein </w:t>
            </w:r>
          </w:p>
        </w:tc>
        <w:tc>
          <w:tcPr>
            <w:tcW w:w="2127" w:type="dxa"/>
            <w:shd w:val="clear" w:color="auto" w:fill="auto"/>
          </w:tcPr>
          <w:p w14:paraId="0CAED0BE" w14:textId="77777777" w:rsidR="000B5221" w:rsidRPr="00C43E81" w:rsidRDefault="000B5221" w:rsidP="00B1040C">
            <w:pPr>
              <w:spacing w:before="0" w:after="0" w:line="240" w:lineRule="auto"/>
              <w:jc w:val="left"/>
              <w:rPr>
                <w:rFonts w:cs="Arial"/>
                <w:sz w:val="20"/>
                <w:szCs w:val="20"/>
              </w:rPr>
            </w:pPr>
            <w:r w:rsidRPr="00C43E81">
              <w:rPr>
                <w:rFonts w:cs="Arial"/>
                <w:sz w:val="20"/>
                <w:szCs w:val="20"/>
              </w:rPr>
              <w:t>HbA1C</w:t>
            </w:r>
          </w:p>
        </w:tc>
        <w:tc>
          <w:tcPr>
            <w:tcW w:w="828" w:type="dxa"/>
            <w:shd w:val="clear" w:color="auto" w:fill="auto"/>
          </w:tcPr>
          <w:p w14:paraId="298AC09F" w14:textId="77777777" w:rsidR="000B5221" w:rsidRPr="00C43E81" w:rsidRDefault="000B5221" w:rsidP="00B1040C">
            <w:pPr>
              <w:spacing w:before="0" w:after="0" w:line="240" w:lineRule="auto"/>
              <w:jc w:val="center"/>
              <w:rPr>
                <w:rFonts w:cs="Arial"/>
                <w:sz w:val="20"/>
                <w:szCs w:val="20"/>
              </w:rPr>
            </w:pPr>
            <w:r w:rsidRPr="00C43E81">
              <w:rPr>
                <w:rFonts w:cs="Arial"/>
                <w:sz w:val="20"/>
                <w:szCs w:val="20"/>
              </w:rPr>
              <w:t>x</w:t>
            </w:r>
          </w:p>
        </w:tc>
        <w:tc>
          <w:tcPr>
            <w:tcW w:w="648" w:type="dxa"/>
            <w:shd w:val="clear" w:color="auto" w:fill="auto"/>
          </w:tcPr>
          <w:p w14:paraId="4B0C650F" w14:textId="77777777" w:rsidR="000B5221" w:rsidRPr="00C43E81" w:rsidRDefault="000B5221" w:rsidP="00B1040C">
            <w:pPr>
              <w:spacing w:before="0" w:after="0" w:line="240" w:lineRule="auto"/>
              <w:jc w:val="center"/>
              <w:rPr>
                <w:rFonts w:cs="Arial"/>
                <w:sz w:val="20"/>
                <w:szCs w:val="20"/>
              </w:rPr>
            </w:pPr>
          </w:p>
        </w:tc>
        <w:tc>
          <w:tcPr>
            <w:tcW w:w="1075" w:type="dxa"/>
            <w:shd w:val="clear" w:color="auto" w:fill="auto"/>
          </w:tcPr>
          <w:p w14:paraId="358DCD5C" w14:textId="77777777" w:rsidR="000B5221" w:rsidRPr="00C43E81" w:rsidRDefault="000B5221" w:rsidP="00B1040C">
            <w:pPr>
              <w:spacing w:before="0" w:after="0" w:line="240" w:lineRule="auto"/>
              <w:jc w:val="center"/>
              <w:rPr>
                <w:rFonts w:cs="Arial"/>
                <w:sz w:val="20"/>
                <w:szCs w:val="20"/>
              </w:rPr>
            </w:pPr>
          </w:p>
        </w:tc>
        <w:tc>
          <w:tcPr>
            <w:tcW w:w="485" w:type="dxa"/>
            <w:tcBorders>
              <w:right w:val="single" w:sz="24" w:space="0" w:color="auto"/>
            </w:tcBorders>
            <w:shd w:val="clear" w:color="auto" w:fill="auto"/>
          </w:tcPr>
          <w:p w14:paraId="1C0C2541" w14:textId="77777777" w:rsidR="000B5221" w:rsidRPr="00C43E81" w:rsidRDefault="000B5221" w:rsidP="00B1040C">
            <w:pPr>
              <w:spacing w:before="0" w:after="0" w:line="240" w:lineRule="auto"/>
              <w:jc w:val="center"/>
              <w:rPr>
                <w:rFonts w:cs="Arial"/>
                <w:sz w:val="20"/>
                <w:szCs w:val="20"/>
              </w:rPr>
            </w:pPr>
            <w:r>
              <w:rPr>
                <w:rFonts w:cs="Arial"/>
                <w:sz w:val="20"/>
                <w:szCs w:val="20"/>
              </w:rPr>
              <w:t>x</w:t>
            </w:r>
          </w:p>
        </w:tc>
      </w:tr>
      <w:tr w:rsidR="000B5221" w:rsidRPr="002B400C" w14:paraId="78F58F4B" w14:textId="77777777" w:rsidTr="000B5221">
        <w:trPr>
          <w:trHeight w:val="125"/>
        </w:trPr>
        <w:tc>
          <w:tcPr>
            <w:tcW w:w="1696" w:type="dxa"/>
            <w:vMerge/>
            <w:shd w:val="clear" w:color="auto" w:fill="auto"/>
          </w:tcPr>
          <w:p w14:paraId="72DB4AAC" w14:textId="77777777" w:rsidR="000B5221" w:rsidRPr="00C43E81" w:rsidRDefault="000B5221" w:rsidP="00B1040C">
            <w:pPr>
              <w:spacing w:before="0" w:after="0" w:line="240" w:lineRule="auto"/>
              <w:jc w:val="left"/>
              <w:rPr>
                <w:rFonts w:cs="Arial"/>
                <w:sz w:val="20"/>
                <w:szCs w:val="20"/>
              </w:rPr>
            </w:pPr>
          </w:p>
        </w:tc>
        <w:tc>
          <w:tcPr>
            <w:tcW w:w="1701" w:type="dxa"/>
            <w:vMerge/>
            <w:shd w:val="clear" w:color="auto" w:fill="auto"/>
          </w:tcPr>
          <w:p w14:paraId="61CCAFCE" w14:textId="77777777" w:rsidR="000B5221" w:rsidRPr="00C43E81" w:rsidRDefault="000B5221" w:rsidP="00B1040C">
            <w:pPr>
              <w:spacing w:before="0" w:after="0" w:line="240" w:lineRule="auto"/>
              <w:jc w:val="left"/>
              <w:rPr>
                <w:rFonts w:cs="Arial"/>
                <w:sz w:val="20"/>
                <w:szCs w:val="20"/>
              </w:rPr>
            </w:pPr>
          </w:p>
        </w:tc>
        <w:tc>
          <w:tcPr>
            <w:tcW w:w="2127" w:type="dxa"/>
            <w:shd w:val="clear" w:color="auto" w:fill="auto"/>
          </w:tcPr>
          <w:p w14:paraId="04814D7A" w14:textId="77777777" w:rsidR="000B5221" w:rsidRPr="00C43E81" w:rsidRDefault="000B5221" w:rsidP="00B1040C">
            <w:pPr>
              <w:spacing w:before="0" w:after="0" w:line="240" w:lineRule="auto"/>
              <w:jc w:val="left"/>
              <w:rPr>
                <w:rFonts w:cs="Arial"/>
                <w:sz w:val="20"/>
                <w:szCs w:val="20"/>
              </w:rPr>
            </w:pPr>
            <w:r>
              <w:rPr>
                <w:rFonts w:cs="Arial"/>
                <w:sz w:val="20"/>
                <w:szCs w:val="20"/>
              </w:rPr>
              <w:t xml:space="preserve">Fasted </w:t>
            </w:r>
            <w:r w:rsidRPr="00C43E81">
              <w:rPr>
                <w:rFonts w:cs="Arial"/>
                <w:sz w:val="20"/>
                <w:szCs w:val="20"/>
              </w:rPr>
              <w:t>Glucose</w:t>
            </w:r>
          </w:p>
        </w:tc>
        <w:tc>
          <w:tcPr>
            <w:tcW w:w="828" w:type="dxa"/>
            <w:shd w:val="clear" w:color="auto" w:fill="auto"/>
          </w:tcPr>
          <w:p w14:paraId="6F85FA6A" w14:textId="77777777" w:rsidR="000B5221" w:rsidRPr="00C43E81" w:rsidRDefault="000B5221" w:rsidP="00B1040C">
            <w:pPr>
              <w:spacing w:before="0" w:after="0" w:line="240" w:lineRule="auto"/>
              <w:jc w:val="center"/>
              <w:rPr>
                <w:rFonts w:cs="Arial"/>
                <w:sz w:val="20"/>
                <w:szCs w:val="20"/>
              </w:rPr>
            </w:pPr>
            <w:r>
              <w:rPr>
                <w:rFonts w:cs="Arial"/>
                <w:sz w:val="20"/>
                <w:szCs w:val="20"/>
              </w:rPr>
              <w:t>x</w:t>
            </w:r>
          </w:p>
        </w:tc>
        <w:tc>
          <w:tcPr>
            <w:tcW w:w="648" w:type="dxa"/>
            <w:shd w:val="clear" w:color="auto" w:fill="auto"/>
          </w:tcPr>
          <w:p w14:paraId="01E49E16" w14:textId="77777777" w:rsidR="000B5221" w:rsidRPr="00C43E81" w:rsidRDefault="000B5221" w:rsidP="00B1040C">
            <w:pPr>
              <w:spacing w:before="0" w:after="0" w:line="240" w:lineRule="auto"/>
              <w:jc w:val="center"/>
              <w:rPr>
                <w:rFonts w:cs="Arial"/>
                <w:sz w:val="20"/>
                <w:szCs w:val="20"/>
              </w:rPr>
            </w:pPr>
          </w:p>
        </w:tc>
        <w:tc>
          <w:tcPr>
            <w:tcW w:w="1075" w:type="dxa"/>
            <w:shd w:val="clear" w:color="auto" w:fill="auto"/>
          </w:tcPr>
          <w:p w14:paraId="3A9162EC" w14:textId="77777777" w:rsidR="000B5221" w:rsidRPr="00C43E81" w:rsidRDefault="000B5221" w:rsidP="00B1040C">
            <w:pPr>
              <w:spacing w:before="0" w:after="0" w:line="240" w:lineRule="auto"/>
              <w:jc w:val="center"/>
              <w:rPr>
                <w:rFonts w:cs="Arial"/>
                <w:sz w:val="20"/>
                <w:szCs w:val="20"/>
              </w:rPr>
            </w:pPr>
          </w:p>
        </w:tc>
        <w:tc>
          <w:tcPr>
            <w:tcW w:w="485" w:type="dxa"/>
            <w:tcBorders>
              <w:right w:val="single" w:sz="24" w:space="0" w:color="auto"/>
            </w:tcBorders>
            <w:shd w:val="clear" w:color="auto" w:fill="auto"/>
          </w:tcPr>
          <w:p w14:paraId="768CC2A9" w14:textId="77777777" w:rsidR="000B5221" w:rsidRPr="00C43E81" w:rsidRDefault="000B5221" w:rsidP="00B1040C">
            <w:pPr>
              <w:spacing w:before="0" w:after="0" w:line="240" w:lineRule="auto"/>
              <w:jc w:val="center"/>
              <w:rPr>
                <w:rFonts w:cs="Arial"/>
                <w:sz w:val="20"/>
                <w:szCs w:val="20"/>
              </w:rPr>
            </w:pPr>
            <w:r w:rsidRPr="00C43E81">
              <w:rPr>
                <w:rFonts w:cs="Arial"/>
                <w:sz w:val="20"/>
                <w:szCs w:val="20"/>
              </w:rPr>
              <w:t>x</w:t>
            </w:r>
          </w:p>
        </w:tc>
      </w:tr>
      <w:tr w:rsidR="000B5221" w:rsidRPr="002B400C" w14:paraId="5D12ECEE" w14:textId="77777777" w:rsidTr="000B5221">
        <w:trPr>
          <w:trHeight w:val="125"/>
        </w:trPr>
        <w:tc>
          <w:tcPr>
            <w:tcW w:w="1696" w:type="dxa"/>
            <w:vMerge/>
            <w:shd w:val="clear" w:color="auto" w:fill="auto"/>
          </w:tcPr>
          <w:p w14:paraId="7F87244E" w14:textId="77777777" w:rsidR="000B5221" w:rsidRPr="00C43E81" w:rsidRDefault="000B5221" w:rsidP="00B1040C">
            <w:pPr>
              <w:spacing w:before="0" w:after="0" w:line="240" w:lineRule="auto"/>
              <w:jc w:val="left"/>
              <w:rPr>
                <w:rFonts w:cs="Arial"/>
                <w:sz w:val="20"/>
                <w:szCs w:val="20"/>
              </w:rPr>
            </w:pPr>
          </w:p>
        </w:tc>
        <w:tc>
          <w:tcPr>
            <w:tcW w:w="1701" w:type="dxa"/>
            <w:vMerge/>
            <w:shd w:val="clear" w:color="auto" w:fill="auto"/>
          </w:tcPr>
          <w:p w14:paraId="7E88D279" w14:textId="77777777" w:rsidR="000B5221" w:rsidRPr="00C43E81" w:rsidRDefault="000B5221" w:rsidP="00B1040C">
            <w:pPr>
              <w:spacing w:before="0" w:after="0" w:line="240" w:lineRule="auto"/>
              <w:jc w:val="left"/>
              <w:rPr>
                <w:rFonts w:cs="Arial"/>
                <w:sz w:val="20"/>
                <w:szCs w:val="20"/>
              </w:rPr>
            </w:pPr>
          </w:p>
        </w:tc>
        <w:tc>
          <w:tcPr>
            <w:tcW w:w="2127" w:type="dxa"/>
            <w:shd w:val="clear" w:color="auto" w:fill="auto"/>
          </w:tcPr>
          <w:p w14:paraId="61FF5BD3" w14:textId="77777777" w:rsidR="000B5221" w:rsidRPr="00C43E81" w:rsidRDefault="000B5221" w:rsidP="00B1040C">
            <w:pPr>
              <w:spacing w:before="0" w:after="0" w:line="240" w:lineRule="auto"/>
              <w:jc w:val="left"/>
              <w:rPr>
                <w:rFonts w:cs="Arial"/>
                <w:sz w:val="20"/>
                <w:szCs w:val="20"/>
              </w:rPr>
            </w:pPr>
            <w:r>
              <w:rPr>
                <w:rFonts w:cs="Arial"/>
                <w:sz w:val="20"/>
                <w:szCs w:val="20"/>
              </w:rPr>
              <w:t xml:space="preserve">Fasted </w:t>
            </w:r>
            <w:r w:rsidRPr="00C43E81">
              <w:rPr>
                <w:rFonts w:cs="Arial"/>
                <w:sz w:val="20"/>
                <w:szCs w:val="20"/>
              </w:rPr>
              <w:t>Triglyceride</w:t>
            </w:r>
            <w:r>
              <w:rPr>
                <w:rFonts w:cs="Arial"/>
                <w:sz w:val="20"/>
                <w:szCs w:val="20"/>
              </w:rPr>
              <w:t>s</w:t>
            </w:r>
          </w:p>
        </w:tc>
        <w:tc>
          <w:tcPr>
            <w:tcW w:w="828" w:type="dxa"/>
            <w:shd w:val="clear" w:color="auto" w:fill="auto"/>
          </w:tcPr>
          <w:p w14:paraId="1C728ED6" w14:textId="77777777" w:rsidR="000B5221" w:rsidRPr="00C43E81" w:rsidRDefault="000B5221" w:rsidP="00B1040C">
            <w:pPr>
              <w:spacing w:before="0" w:after="0" w:line="240" w:lineRule="auto"/>
              <w:jc w:val="center"/>
              <w:rPr>
                <w:rFonts w:cs="Arial"/>
                <w:sz w:val="20"/>
                <w:szCs w:val="20"/>
              </w:rPr>
            </w:pPr>
            <w:r>
              <w:rPr>
                <w:rFonts w:cs="Arial"/>
                <w:sz w:val="20"/>
                <w:szCs w:val="20"/>
              </w:rPr>
              <w:t>x</w:t>
            </w:r>
          </w:p>
        </w:tc>
        <w:tc>
          <w:tcPr>
            <w:tcW w:w="648" w:type="dxa"/>
            <w:shd w:val="clear" w:color="auto" w:fill="auto"/>
          </w:tcPr>
          <w:p w14:paraId="71DE71C5" w14:textId="77777777" w:rsidR="000B5221" w:rsidRPr="00C43E81" w:rsidRDefault="000B5221" w:rsidP="00B1040C">
            <w:pPr>
              <w:spacing w:before="0" w:after="0" w:line="240" w:lineRule="auto"/>
              <w:jc w:val="center"/>
              <w:rPr>
                <w:rFonts w:cs="Arial"/>
                <w:sz w:val="20"/>
                <w:szCs w:val="20"/>
              </w:rPr>
            </w:pPr>
          </w:p>
        </w:tc>
        <w:tc>
          <w:tcPr>
            <w:tcW w:w="1075" w:type="dxa"/>
            <w:shd w:val="clear" w:color="auto" w:fill="auto"/>
          </w:tcPr>
          <w:p w14:paraId="7DBF7E16" w14:textId="77777777" w:rsidR="000B5221" w:rsidRPr="00C43E81" w:rsidRDefault="000B5221" w:rsidP="00B1040C">
            <w:pPr>
              <w:spacing w:before="0" w:after="0" w:line="240" w:lineRule="auto"/>
              <w:jc w:val="center"/>
              <w:rPr>
                <w:rFonts w:cs="Arial"/>
                <w:sz w:val="20"/>
                <w:szCs w:val="20"/>
              </w:rPr>
            </w:pPr>
          </w:p>
        </w:tc>
        <w:tc>
          <w:tcPr>
            <w:tcW w:w="485" w:type="dxa"/>
            <w:tcBorders>
              <w:right w:val="single" w:sz="24" w:space="0" w:color="auto"/>
            </w:tcBorders>
            <w:shd w:val="clear" w:color="auto" w:fill="auto"/>
          </w:tcPr>
          <w:p w14:paraId="36550502" w14:textId="77777777" w:rsidR="000B5221" w:rsidRPr="00C43E81" w:rsidRDefault="000B5221" w:rsidP="00B1040C">
            <w:pPr>
              <w:spacing w:before="0" w:after="0" w:line="240" w:lineRule="auto"/>
              <w:jc w:val="center"/>
              <w:rPr>
                <w:rFonts w:cs="Arial"/>
                <w:sz w:val="20"/>
                <w:szCs w:val="20"/>
              </w:rPr>
            </w:pPr>
            <w:r w:rsidRPr="00C43E81">
              <w:rPr>
                <w:rFonts w:cs="Arial"/>
                <w:sz w:val="20"/>
                <w:szCs w:val="20"/>
              </w:rPr>
              <w:t>x</w:t>
            </w:r>
          </w:p>
        </w:tc>
      </w:tr>
      <w:tr w:rsidR="000B5221" w:rsidRPr="002B400C" w14:paraId="3475BDE2" w14:textId="77777777" w:rsidTr="000B5221">
        <w:trPr>
          <w:trHeight w:val="125"/>
        </w:trPr>
        <w:tc>
          <w:tcPr>
            <w:tcW w:w="1696" w:type="dxa"/>
            <w:vMerge/>
            <w:shd w:val="clear" w:color="auto" w:fill="auto"/>
          </w:tcPr>
          <w:p w14:paraId="3A184685" w14:textId="77777777" w:rsidR="000B5221" w:rsidRPr="00C43E81" w:rsidRDefault="000B5221" w:rsidP="00B1040C">
            <w:pPr>
              <w:spacing w:before="0" w:after="0" w:line="240" w:lineRule="auto"/>
              <w:jc w:val="left"/>
              <w:rPr>
                <w:rFonts w:cs="Arial"/>
                <w:sz w:val="20"/>
                <w:szCs w:val="20"/>
              </w:rPr>
            </w:pPr>
          </w:p>
        </w:tc>
        <w:tc>
          <w:tcPr>
            <w:tcW w:w="1701" w:type="dxa"/>
            <w:vMerge/>
            <w:shd w:val="clear" w:color="auto" w:fill="auto"/>
          </w:tcPr>
          <w:p w14:paraId="505630E9" w14:textId="77777777" w:rsidR="000B5221" w:rsidRPr="00C43E81" w:rsidRDefault="000B5221" w:rsidP="00B1040C">
            <w:pPr>
              <w:spacing w:before="0" w:after="0" w:line="240" w:lineRule="auto"/>
              <w:jc w:val="left"/>
              <w:rPr>
                <w:rFonts w:cs="Arial"/>
                <w:sz w:val="20"/>
                <w:szCs w:val="20"/>
              </w:rPr>
            </w:pPr>
          </w:p>
        </w:tc>
        <w:tc>
          <w:tcPr>
            <w:tcW w:w="2127" w:type="dxa"/>
            <w:shd w:val="clear" w:color="auto" w:fill="auto"/>
          </w:tcPr>
          <w:p w14:paraId="159F3742" w14:textId="77777777" w:rsidR="000B5221" w:rsidRPr="00C43E81" w:rsidRDefault="000B5221" w:rsidP="00B1040C">
            <w:pPr>
              <w:spacing w:before="0" w:after="0" w:line="240" w:lineRule="auto"/>
              <w:jc w:val="left"/>
              <w:rPr>
                <w:rFonts w:eastAsia="Calibri" w:cs="Arial"/>
                <w:sz w:val="20"/>
                <w:szCs w:val="20"/>
              </w:rPr>
            </w:pPr>
            <w:r>
              <w:rPr>
                <w:rFonts w:eastAsia="Calibri" w:cs="Arial"/>
                <w:sz w:val="20"/>
                <w:szCs w:val="20"/>
              </w:rPr>
              <w:t xml:space="preserve">Fasted </w:t>
            </w:r>
            <w:r w:rsidRPr="00C43E81">
              <w:rPr>
                <w:rFonts w:eastAsia="Calibri" w:cs="Arial"/>
                <w:sz w:val="20"/>
                <w:szCs w:val="20"/>
              </w:rPr>
              <w:t>Insulin</w:t>
            </w:r>
          </w:p>
        </w:tc>
        <w:tc>
          <w:tcPr>
            <w:tcW w:w="828" w:type="dxa"/>
            <w:shd w:val="clear" w:color="auto" w:fill="auto"/>
          </w:tcPr>
          <w:p w14:paraId="1817A5F0" w14:textId="77777777" w:rsidR="000B5221" w:rsidRPr="00C43E81" w:rsidRDefault="000B5221" w:rsidP="00B1040C">
            <w:pPr>
              <w:spacing w:before="0" w:after="0" w:line="240" w:lineRule="auto"/>
              <w:jc w:val="center"/>
              <w:rPr>
                <w:rFonts w:eastAsia="Calibri" w:cs="Arial"/>
                <w:sz w:val="20"/>
                <w:szCs w:val="20"/>
              </w:rPr>
            </w:pPr>
            <w:r>
              <w:rPr>
                <w:rFonts w:eastAsia="Calibri" w:cs="Arial"/>
                <w:sz w:val="20"/>
                <w:szCs w:val="20"/>
              </w:rPr>
              <w:t>x</w:t>
            </w:r>
          </w:p>
        </w:tc>
        <w:tc>
          <w:tcPr>
            <w:tcW w:w="648" w:type="dxa"/>
            <w:shd w:val="clear" w:color="auto" w:fill="auto"/>
          </w:tcPr>
          <w:p w14:paraId="5E459C30" w14:textId="77777777" w:rsidR="000B5221" w:rsidRPr="00C43E81" w:rsidRDefault="000B5221" w:rsidP="00B1040C">
            <w:pPr>
              <w:spacing w:before="0" w:after="0" w:line="240" w:lineRule="auto"/>
              <w:jc w:val="center"/>
              <w:rPr>
                <w:rFonts w:eastAsia="Calibri" w:cs="Arial"/>
                <w:sz w:val="20"/>
                <w:szCs w:val="20"/>
              </w:rPr>
            </w:pPr>
          </w:p>
        </w:tc>
        <w:tc>
          <w:tcPr>
            <w:tcW w:w="1075" w:type="dxa"/>
            <w:shd w:val="clear" w:color="auto" w:fill="auto"/>
          </w:tcPr>
          <w:p w14:paraId="2F85B987" w14:textId="77777777" w:rsidR="000B5221" w:rsidRPr="00C43E81" w:rsidRDefault="000B5221" w:rsidP="00B1040C">
            <w:pPr>
              <w:spacing w:before="0" w:after="0" w:line="240" w:lineRule="auto"/>
              <w:jc w:val="center"/>
              <w:rPr>
                <w:rFonts w:eastAsia="Calibri" w:cs="Arial"/>
                <w:sz w:val="20"/>
                <w:szCs w:val="20"/>
              </w:rPr>
            </w:pPr>
          </w:p>
        </w:tc>
        <w:tc>
          <w:tcPr>
            <w:tcW w:w="485" w:type="dxa"/>
            <w:tcBorders>
              <w:right w:val="single" w:sz="24" w:space="0" w:color="auto"/>
            </w:tcBorders>
            <w:shd w:val="clear" w:color="auto" w:fill="auto"/>
          </w:tcPr>
          <w:p w14:paraId="382B2C96" w14:textId="77777777" w:rsidR="000B5221" w:rsidRPr="00C43E81" w:rsidRDefault="000B5221" w:rsidP="00B1040C">
            <w:pPr>
              <w:spacing w:before="0" w:after="0" w:line="240" w:lineRule="auto"/>
              <w:jc w:val="center"/>
              <w:rPr>
                <w:rFonts w:eastAsia="Calibri" w:cs="Arial"/>
                <w:sz w:val="20"/>
                <w:szCs w:val="20"/>
              </w:rPr>
            </w:pPr>
            <w:r>
              <w:rPr>
                <w:rFonts w:eastAsia="Calibri" w:cs="Arial"/>
                <w:sz w:val="20"/>
                <w:szCs w:val="20"/>
              </w:rPr>
              <w:t>x</w:t>
            </w:r>
          </w:p>
        </w:tc>
      </w:tr>
      <w:tr w:rsidR="000B5221" w:rsidRPr="002B400C" w14:paraId="0629D56A" w14:textId="77777777" w:rsidTr="000B5221">
        <w:trPr>
          <w:trHeight w:val="125"/>
        </w:trPr>
        <w:tc>
          <w:tcPr>
            <w:tcW w:w="1696" w:type="dxa"/>
            <w:vMerge/>
            <w:shd w:val="clear" w:color="auto" w:fill="auto"/>
          </w:tcPr>
          <w:p w14:paraId="24025CAC" w14:textId="77777777" w:rsidR="000B5221" w:rsidRPr="00C43E81" w:rsidRDefault="000B5221" w:rsidP="00B1040C">
            <w:pPr>
              <w:spacing w:before="0" w:after="0" w:line="240" w:lineRule="auto"/>
              <w:jc w:val="left"/>
              <w:rPr>
                <w:rFonts w:eastAsia="Calibri" w:cs="Arial"/>
                <w:sz w:val="20"/>
                <w:szCs w:val="20"/>
              </w:rPr>
            </w:pPr>
          </w:p>
        </w:tc>
        <w:tc>
          <w:tcPr>
            <w:tcW w:w="1701" w:type="dxa"/>
            <w:vMerge/>
            <w:shd w:val="clear" w:color="auto" w:fill="auto"/>
          </w:tcPr>
          <w:p w14:paraId="09AA0219" w14:textId="77777777" w:rsidR="000B5221" w:rsidRPr="00C43E81" w:rsidRDefault="000B5221" w:rsidP="00B1040C">
            <w:pPr>
              <w:spacing w:before="0" w:after="0" w:line="240" w:lineRule="auto"/>
              <w:jc w:val="left"/>
              <w:rPr>
                <w:rFonts w:eastAsia="Calibri" w:cs="Arial"/>
                <w:sz w:val="20"/>
                <w:szCs w:val="20"/>
              </w:rPr>
            </w:pPr>
          </w:p>
        </w:tc>
        <w:tc>
          <w:tcPr>
            <w:tcW w:w="2127" w:type="dxa"/>
            <w:shd w:val="clear" w:color="auto" w:fill="auto"/>
          </w:tcPr>
          <w:p w14:paraId="5A1F3F7A" w14:textId="77777777" w:rsidR="000B5221" w:rsidRPr="00C43E81" w:rsidRDefault="000B5221" w:rsidP="00B1040C">
            <w:pPr>
              <w:spacing w:before="0" w:after="0" w:line="240" w:lineRule="auto"/>
              <w:jc w:val="left"/>
              <w:rPr>
                <w:rFonts w:cs="Arial"/>
                <w:sz w:val="20"/>
                <w:szCs w:val="20"/>
              </w:rPr>
            </w:pPr>
            <w:r w:rsidRPr="00C43E81">
              <w:rPr>
                <w:rFonts w:cs="Arial"/>
                <w:sz w:val="20"/>
                <w:szCs w:val="20"/>
              </w:rPr>
              <w:t xml:space="preserve">Lipid </w:t>
            </w:r>
            <w:r>
              <w:rPr>
                <w:rFonts w:cs="Arial"/>
                <w:sz w:val="20"/>
                <w:szCs w:val="20"/>
              </w:rPr>
              <w:t>P</w:t>
            </w:r>
            <w:r w:rsidRPr="00C43E81">
              <w:rPr>
                <w:rFonts w:cs="Arial"/>
                <w:sz w:val="20"/>
                <w:szCs w:val="20"/>
              </w:rPr>
              <w:t xml:space="preserve">rofile </w:t>
            </w:r>
          </w:p>
        </w:tc>
        <w:tc>
          <w:tcPr>
            <w:tcW w:w="828" w:type="dxa"/>
            <w:shd w:val="clear" w:color="auto" w:fill="auto"/>
          </w:tcPr>
          <w:p w14:paraId="7BD30AF7" w14:textId="77777777" w:rsidR="000B5221" w:rsidRPr="00C43E81" w:rsidRDefault="000B5221" w:rsidP="00B1040C">
            <w:pPr>
              <w:spacing w:before="0" w:after="0" w:line="240" w:lineRule="auto"/>
              <w:jc w:val="center"/>
              <w:rPr>
                <w:rFonts w:cs="Arial"/>
                <w:sz w:val="20"/>
                <w:szCs w:val="20"/>
              </w:rPr>
            </w:pPr>
            <w:r>
              <w:rPr>
                <w:rFonts w:cs="Arial"/>
                <w:sz w:val="20"/>
                <w:szCs w:val="20"/>
              </w:rPr>
              <w:t>x</w:t>
            </w:r>
          </w:p>
        </w:tc>
        <w:tc>
          <w:tcPr>
            <w:tcW w:w="648" w:type="dxa"/>
            <w:shd w:val="clear" w:color="auto" w:fill="auto"/>
          </w:tcPr>
          <w:p w14:paraId="6A588D94" w14:textId="77777777" w:rsidR="000B5221" w:rsidRPr="00C43E81" w:rsidRDefault="000B5221" w:rsidP="00B1040C">
            <w:pPr>
              <w:spacing w:before="0" w:after="0" w:line="240" w:lineRule="auto"/>
              <w:jc w:val="center"/>
              <w:rPr>
                <w:rFonts w:cs="Arial"/>
                <w:sz w:val="20"/>
                <w:szCs w:val="20"/>
              </w:rPr>
            </w:pPr>
          </w:p>
        </w:tc>
        <w:tc>
          <w:tcPr>
            <w:tcW w:w="1075" w:type="dxa"/>
            <w:shd w:val="clear" w:color="auto" w:fill="auto"/>
          </w:tcPr>
          <w:p w14:paraId="623C5DAD" w14:textId="77777777" w:rsidR="000B5221" w:rsidRPr="00C43E81" w:rsidRDefault="000B5221" w:rsidP="00B1040C">
            <w:pPr>
              <w:spacing w:before="0" w:after="0" w:line="240" w:lineRule="auto"/>
              <w:jc w:val="center"/>
              <w:rPr>
                <w:rFonts w:cs="Arial"/>
                <w:sz w:val="20"/>
                <w:szCs w:val="20"/>
              </w:rPr>
            </w:pPr>
          </w:p>
        </w:tc>
        <w:tc>
          <w:tcPr>
            <w:tcW w:w="485" w:type="dxa"/>
            <w:tcBorders>
              <w:right w:val="single" w:sz="24" w:space="0" w:color="auto"/>
            </w:tcBorders>
            <w:shd w:val="clear" w:color="auto" w:fill="auto"/>
          </w:tcPr>
          <w:p w14:paraId="40E299CD" w14:textId="77777777" w:rsidR="000B5221" w:rsidRPr="00C43E81" w:rsidRDefault="000B5221" w:rsidP="00B1040C">
            <w:pPr>
              <w:spacing w:before="0" w:after="0" w:line="240" w:lineRule="auto"/>
              <w:jc w:val="center"/>
              <w:rPr>
                <w:rFonts w:cs="Arial"/>
                <w:sz w:val="20"/>
                <w:szCs w:val="20"/>
              </w:rPr>
            </w:pPr>
            <w:r>
              <w:rPr>
                <w:rFonts w:cs="Arial"/>
                <w:sz w:val="20"/>
                <w:szCs w:val="20"/>
              </w:rPr>
              <w:t>x</w:t>
            </w:r>
          </w:p>
        </w:tc>
      </w:tr>
      <w:tr w:rsidR="000B5221" w:rsidRPr="002B400C" w14:paraId="0A9F3287" w14:textId="77777777" w:rsidTr="000B5221">
        <w:trPr>
          <w:trHeight w:val="125"/>
        </w:trPr>
        <w:tc>
          <w:tcPr>
            <w:tcW w:w="1696" w:type="dxa"/>
            <w:vMerge/>
            <w:shd w:val="clear" w:color="auto" w:fill="auto"/>
          </w:tcPr>
          <w:p w14:paraId="0DED0034" w14:textId="77777777" w:rsidR="000B5221" w:rsidRPr="00C43E81" w:rsidRDefault="000B5221" w:rsidP="00B1040C">
            <w:pPr>
              <w:spacing w:before="0" w:after="0" w:line="240" w:lineRule="auto"/>
              <w:jc w:val="left"/>
              <w:rPr>
                <w:rFonts w:eastAsia="Calibri" w:cs="Arial"/>
                <w:sz w:val="20"/>
                <w:szCs w:val="20"/>
              </w:rPr>
            </w:pPr>
          </w:p>
        </w:tc>
        <w:tc>
          <w:tcPr>
            <w:tcW w:w="1701" w:type="dxa"/>
            <w:shd w:val="clear" w:color="auto" w:fill="auto"/>
          </w:tcPr>
          <w:p w14:paraId="582D834F" w14:textId="77777777" w:rsidR="000B5221" w:rsidRPr="00C43E81" w:rsidRDefault="000B5221" w:rsidP="00B1040C">
            <w:pPr>
              <w:spacing w:before="0" w:after="0" w:line="240" w:lineRule="auto"/>
              <w:jc w:val="left"/>
              <w:rPr>
                <w:rFonts w:eastAsia="Calibri" w:cs="Arial"/>
                <w:sz w:val="20"/>
                <w:szCs w:val="20"/>
              </w:rPr>
            </w:pPr>
            <w:r w:rsidRPr="00C43E81">
              <w:rPr>
                <w:rFonts w:eastAsia="Calibri" w:cs="Arial"/>
                <w:sz w:val="20"/>
                <w:szCs w:val="20"/>
              </w:rPr>
              <w:t>CGM</w:t>
            </w:r>
            <w:r>
              <w:rPr>
                <w:rFonts w:eastAsia="Calibri" w:cs="Arial"/>
                <w:sz w:val="20"/>
                <w:szCs w:val="20"/>
              </w:rPr>
              <w:t>S</w:t>
            </w:r>
          </w:p>
        </w:tc>
        <w:tc>
          <w:tcPr>
            <w:tcW w:w="2127" w:type="dxa"/>
            <w:shd w:val="clear" w:color="auto" w:fill="auto"/>
          </w:tcPr>
          <w:p w14:paraId="65136548" w14:textId="77777777" w:rsidR="000B5221" w:rsidRPr="00C43E81" w:rsidRDefault="000B5221" w:rsidP="00B1040C">
            <w:pPr>
              <w:spacing w:before="0" w:after="0" w:line="240" w:lineRule="auto"/>
              <w:jc w:val="left"/>
              <w:rPr>
                <w:rFonts w:eastAsia="Calibri" w:cs="Arial"/>
                <w:sz w:val="20"/>
                <w:szCs w:val="20"/>
              </w:rPr>
            </w:pPr>
            <w:r w:rsidRPr="00C43E81">
              <w:rPr>
                <w:rFonts w:eastAsia="Calibri" w:cs="Arial"/>
                <w:sz w:val="20"/>
                <w:szCs w:val="20"/>
              </w:rPr>
              <w:t xml:space="preserve">Blood Glucose </w:t>
            </w:r>
          </w:p>
        </w:tc>
        <w:tc>
          <w:tcPr>
            <w:tcW w:w="828" w:type="dxa"/>
            <w:shd w:val="clear" w:color="auto" w:fill="auto"/>
          </w:tcPr>
          <w:p w14:paraId="34217777" w14:textId="77777777" w:rsidR="000B5221" w:rsidRPr="00C43E81" w:rsidRDefault="000B5221" w:rsidP="00B1040C">
            <w:pPr>
              <w:spacing w:before="0" w:after="0" w:line="240" w:lineRule="auto"/>
              <w:jc w:val="center"/>
              <w:rPr>
                <w:rFonts w:eastAsia="Calibri" w:cs="Arial"/>
                <w:sz w:val="20"/>
                <w:szCs w:val="20"/>
              </w:rPr>
            </w:pPr>
            <w:r w:rsidRPr="00C43E81">
              <w:rPr>
                <w:rFonts w:eastAsia="Calibri" w:cs="Arial"/>
                <w:sz w:val="20"/>
                <w:szCs w:val="20"/>
              </w:rPr>
              <w:t>x</w:t>
            </w:r>
          </w:p>
        </w:tc>
        <w:tc>
          <w:tcPr>
            <w:tcW w:w="648" w:type="dxa"/>
            <w:shd w:val="clear" w:color="auto" w:fill="auto"/>
          </w:tcPr>
          <w:p w14:paraId="02F0D0D3" w14:textId="77777777" w:rsidR="000B5221" w:rsidRPr="00C43E81" w:rsidRDefault="000B5221" w:rsidP="00B1040C">
            <w:pPr>
              <w:spacing w:before="0" w:after="0" w:line="240" w:lineRule="auto"/>
              <w:jc w:val="center"/>
              <w:rPr>
                <w:rFonts w:eastAsia="Calibri" w:cs="Arial"/>
                <w:sz w:val="20"/>
                <w:szCs w:val="20"/>
              </w:rPr>
            </w:pPr>
            <w:r>
              <w:rPr>
                <w:rFonts w:eastAsia="Calibri" w:cs="Arial"/>
                <w:sz w:val="20"/>
                <w:szCs w:val="20"/>
              </w:rPr>
              <w:t>x</w:t>
            </w:r>
          </w:p>
        </w:tc>
        <w:tc>
          <w:tcPr>
            <w:tcW w:w="1075" w:type="dxa"/>
            <w:shd w:val="clear" w:color="auto" w:fill="auto"/>
          </w:tcPr>
          <w:p w14:paraId="6B87D1CB" w14:textId="003F5DA3" w:rsidR="000B5221" w:rsidRPr="00C43E81" w:rsidRDefault="00564D30" w:rsidP="00B1040C">
            <w:pPr>
              <w:spacing w:before="0" w:after="0" w:line="240" w:lineRule="auto"/>
              <w:jc w:val="center"/>
              <w:rPr>
                <w:rFonts w:eastAsia="Calibri" w:cs="Arial"/>
                <w:sz w:val="20"/>
                <w:szCs w:val="20"/>
              </w:rPr>
            </w:pPr>
            <w:r>
              <w:rPr>
                <w:rFonts w:eastAsia="Calibri" w:cs="Arial"/>
                <w:sz w:val="20"/>
                <w:szCs w:val="20"/>
              </w:rPr>
              <w:t>X</w:t>
            </w:r>
          </w:p>
        </w:tc>
        <w:tc>
          <w:tcPr>
            <w:tcW w:w="485" w:type="dxa"/>
            <w:tcBorders>
              <w:right w:val="single" w:sz="24" w:space="0" w:color="auto"/>
            </w:tcBorders>
            <w:shd w:val="clear" w:color="auto" w:fill="auto"/>
          </w:tcPr>
          <w:p w14:paraId="548839DB" w14:textId="77777777" w:rsidR="000B5221" w:rsidRPr="00C43E81" w:rsidRDefault="000B5221" w:rsidP="00B1040C">
            <w:pPr>
              <w:spacing w:before="0" w:after="0" w:line="240" w:lineRule="auto"/>
              <w:jc w:val="center"/>
              <w:rPr>
                <w:rFonts w:eastAsia="Calibri" w:cs="Arial"/>
                <w:sz w:val="20"/>
                <w:szCs w:val="20"/>
              </w:rPr>
            </w:pPr>
          </w:p>
        </w:tc>
      </w:tr>
      <w:tr w:rsidR="000B5221" w:rsidRPr="002B400C" w14:paraId="7A21716F" w14:textId="77777777" w:rsidTr="000B5221">
        <w:trPr>
          <w:trHeight w:val="251"/>
        </w:trPr>
        <w:tc>
          <w:tcPr>
            <w:tcW w:w="1696" w:type="dxa"/>
            <w:vMerge/>
            <w:shd w:val="clear" w:color="auto" w:fill="auto"/>
          </w:tcPr>
          <w:p w14:paraId="18620E68" w14:textId="77777777" w:rsidR="000B5221" w:rsidRPr="00C43E81" w:rsidRDefault="000B5221" w:rsidP="00B1040C">
            <w:pPr>
              <w:spacing w:before="0" w:after="0" w:line="240" w:lineRule="auto"/>
              <w:jc w:val="left"/>
              <w:rPr>
                <w:rFonts w:eastAsia="Calibri" w:cs="Arial"/>
                <w:sz w:val="20"/>
                <w:szCs w:val="20"/>
              </w:rPr>
            </w:pPr>
          </w:p>
        </w:tc>
        <w:tc>
          <w:tcPr>
            <w:tcW w:w="1701" w:type="dxa"/>
            <w:shd w:val="clear" w:color="auto" w:fill="auto"/>
          </w:tcPr>
          <w:p w14:paraId="04CF6974" w14:textId="77777777" w:rsidR="000B5221" w:rsidRDefault="000B5221" w:rsidP="00B1040C">
            <w:pPr>
              <w:spacing w:before="0" w:after="0" w:line="240" w:lineRule="auto"/>
              <w:jc w:val="left"/>
              <w:rPr>
                <w:rFonts w:eastAsia="Calibri" w:cs="Arial"/>
                <w:sz w:val="20"/>
                <w:szCs w:val="20"/>
              </w:rPr>
            </w:pPr>
            <w:r>
              <w:rPr>
                <w:rFonts w:eastAsia="Calibri" w:cs="Arial"/>
                <w:sz w:val="20"/>
                <w:szCs w:val="20"/>
              </w:rPr>
              <w:t>Indirect Calorimetry</w:t>
            </w:r>
          </w:p>
        </w:tc>
        <w:tc>
          <w:tcPr>
            <w:tcW w:w="2127" w:type="dxa"/>
            <w:shd w:val="clear" w:color="auto" w:fill="auto"/>
          </w:tcPr>
          <w:p w14:paraId="240D2710" w14:textId="77777777" w:rsidR="000B5221" w:rsidRDefault="000B5221" w:rsidP="00B1040C">
            <w:pPr>
              <w:spacing w:before="0" w:after="0" w:line="240" w:lineRule="auto"/>
              <w:jc w:val="left"/>
              <w:rPr>
                <w:rFonts w:cs="Arial"/>
                <w:sz w:val="20"/>
                <w:szCs w:val="20"/>
              </w:rPr>
            </w:pPr>
            <w:r>
              <w:rPr>
                <w:rFonts w:cs="Arial"/>
                <w:sz w:val="20"/>
                <w:szCs w:val="20"/>
              </w:rPr>
              <w:t>RER and Metabolic Rate</w:t>
            </w:r>
          </w:p>
        </w:tc>
        <w:tc>
          <w:tcPr>
            <w:tcW w:w="828" w:type="dxa"/>
            <w:shd w:val="clear" w:color="auto" w:fill="auto"/>
          </w:tcPr>
          <w:p w14:paraId="27A052D3" w14:textId="77777777" w:rsidR="000B5221" w:rsidRDefault="000B5221" w:rsidP="00B1040C">
            <w:pPr>
              <w:spacing w:before="0" w:after="0" w:line="240" w:lineRule="auto"/>
              <w:jc w:val="center"/>
              <w:rPr>
                <w:rFonts w:cs="Arial"/>
                <w:sz w:val="20"/>
                <w:szCs w:val="20"/>
              </w:rPr>
            </w:pPr>
          </w:p>
        </w:tc>
        <w:tc>
          <w:tcPr>
            <w:tcW w:w="648" w:type="dxa"/>
            <w:shd w:val="clear" w:color="auto" w:fill="auto"/>
          </w:tcPr>
          <w:p w14:paraId="4C964377" w14:textId="394AD056" w:rsidR="000B5221" w:rsidRPr="00C43E81" w:rsidRDefault="000B5221" w:rsidP="00B1040C">
            <w:pPr>
              <w:spacing w:before="0" w:after="0" w:line="240" w:lineRule="auto"/>
              <w:jc w:val="center"/>
              <w:rPr>
                <w:rFonts w:cs="Arial"/>
                <w:sz w:val="20"/>
                <w:szCs w:val="20"/>
              </w:rPr>
            </w:pPr>
            <w:r>
              <w:rPr>
                <w:rFonts w:cs="Arial"/>
                <w:sz w:val="20"/>
                <w:szCs w:val="20"/>
              </w:rPr>
              <w:t>x</w:t>
            </w:r>
          </w:p>
        </w:tc>
        <w:tc>
          <w:tcPr>
            <w:tcW w:w="1075" w:type="dxa"/>
            <w:shd w:val="clear" w:color="auto" w:fill="auto"/>
          </w:tcPr>
          <w:p w14:paraId="3BA70BC4" w14:textId="77777777" w:rsidR="000B5221" w:rsidRPr="00C43E81" w:rsidRDefault="000B5221" w:rsidP="00B1040C">
            <w:pPr>
              <w:spacing w:before="0" w:after="0" w:line="240" w:lineRule="auto"/>
              <w:jc w:val="center"/>
              <w:rPr>
                <w:rFonts w:cs="Arial"/>
                <w:sz w:val="20"/>
                <w:szCs w:val="20"/>
              </w:rPr>
            </w:pPr>
          </w:p>
        </w:tc>
        <w:tc>
          <w:tcPr>
            <w:tcW w:w="485" w:type="dxa"/>
            <w:tcBorders>
              <w:right w:val="single" w:sz="24" w:space="0" w:color="auto"/>
            </w:tcBorders>
            <w:shd w:val="clear" w:color="auto" w:fill="auto"/>
          </w:tcPr>
          <w:p w14:paraId="127B2863" w14:textId="77777777" w:rsidR="000B5221" w:rsidRDefault="000B5221" w:rsidP="00B1040C">
            <w:pPr>
              <w:spacing w:before="0" w:after="0" w:line="240" w:lineRule="auto"/>
              <w:jc w:val="center"/>
              <w:rPr>
                <w:rFonts w:cs="Arial"/>
                <w:sz w:val="20"/>
                <w:szCs w:val="20"/>
              </w:rPr>
            </w:pPr>
          </w:p>
        </w:tc>
      </w:tr>
      <w:tr w:rsidR="000B5221" w:rsidRPr="002B400C" w14:paraId="67DAE7C9" w14:textId="77777777" w:rsidTr="000B5221">
        <w:trPr>
          <w:trHeight w:val="125"/>
        </w:trPr>
        <w:tc>
          <w:tcPr>
            <w:tcW w:w="1696" w:type="dxa"/>
            <w:vMerge/>
            <w:shd w:val="clear" w:color="auto" w:fill="auto"/>
          </w:tcPr>
          <w:p w14:paraId="7009A88E" w14:textId="77777777" w:rsidR="000B5221" w:rsidRPr="00C43E81" w:rsidRDefault="000B5221" w:rsidP="00B1040C">
            <w:pPr>
              <w:spacing w:before="0" w:after="0" w:line="240" w:lineRule="auto"/>
              <w:jc w:val="left"/>
              <w:rPr>
                <w:rFonts w:eastAsia="Calibri" w:cs="Arial"/>
                <w:sz w:val="20"/>
                <w:szCs w:val="20"/>
              </w:rPr>
            </w:pPr>
          </w:p>
        </w:tc>
        <w:tc>
          <w:tcPr>
            <w:tcW w:w="1701" w:type="dxa"/>
            <w:shd w:val="clear" w:color="auto" w:fill="auto"/>
          </w:tcPr>
          <w:p w14:paraId="3D944BE4" w14:textId="77777777" w:rsidR="000B5221" w:rsidRPr="00C43E81" w:rsidRDefault="000B5221" w:rsidP="00B1040C">
            <w:pPr>
              <w:spacing w:before="0" w:after="0" w:line="240" w:lineRule="auto"/>
              <w:jc w:val="left"/>
              <w:rPr>
                <w:rFonts w:eastAsia="Calibri" w:cs="Arial"/>
                <w:sz w:val="20"/>
                <w:szCs w:val="20"/>
              </w:rPr>
            </w:pPr>
            <w:r>
              <w:rPr>
                <w:rFonts w:eastAsia="Calibri" w:cs="Arial"/>
                <w:sz w:val="20"/>
                <w:szCs w:val="20"/>
              </w:rPr>
              <w:t>Ventilator Hood</w:t>
            </w:r>
          </w:p>
        </w:tc>
        <w:tc>
          <w:tcPr>
            <w:tcW w:w="2127" w:type="dxa"/>
            <w:shd w:val="clear" w:color="auto" w:fill="auto"/>
          </w:tcPr>
          <w:p w14:paraId="7D3050DA" w14:textId="77777777" w:rsidR="000B5221" w:rsidRPr="00C43E81" w:rsidRDefault="000B5221" w:rsidP="00B1040C">
            <w:pPr>
              <w:spacing w:before="0" w:after="0" w:line="240" w:lineRule="auto"/>
              <w:jc w:val="left"/>
              <w:rPr>
                <w:rFonts w:cs="Arial"/>
                <w:sz w:val="20"/>
                <w:szCs w:val="20"/>
              </w:rPr>
            </w:pPr>
            <w:r>
              <w:rPr>
                <w:rFonts w:cs="Arial"/>
                <w:sz w:val="20"/>
                <w:szCs w:val="20"/>
              </w:rPr>
              <w:t>RMR</w:t>
            </w:r>
          </w:p>
        </w:tc>
        <w:tc>
          <w:tcPr>
            <w:tcW w:w="828" w:type="dxa"/>
            <w:shd w:val="clear" w:color="auto" w:fill="auto"/>
          </w:tcPr>
          <w:p w14:paraId="419AB208" w14:textId="2B4C613E" w:rsidR="000B5221" w:rsidRPr="00C43E81" w:rsidRDefault="000B5221" w:rsidP="00B1040C">
            <w:pPr>
              <w:spacing w:before="0" w:after="0" w:line="240" w:lineRule="auto"/>
              <w:jc w:val="center"/>
              <w:rPr>
                <w:rFonts w:cs="Arial"/>
                <w:sz w:val="20"/>
                <w:szCs w:val="20"/>
              </w:rPr>
            </w:pPr>
            <w:r>
              <w:rPr>
                <w:rFonts w:cs="Arial"/>
                <w:sz w:val="20"/>
                <w:szCs w:val="20"/>
              </w:rPr>
              <w:t>X</w:t>
            </w:r>
          </w:p>
        </w:tc>
        <w:tc>
          <w:tcPr>
            <w:tcW w:w="648" w:type="dxa"/>
            <w:shd w:val="clear" w:color="auto" w:fill="auto"/>
          </w:tcPr>
          <w:p w14:paraId="66ACBA0A" w14:textId="77777777" w:rsidR="000B5221" w:rsidRPr="00C43E81" w:rsidRDefault="000B5221" w:rsidP="00B1040C">
            <w:pPr>
              <w:spacing w:before="0" w:after="0" w:line="240" w:lineRule="auto"/>
              <w:jc w:val="center"/>
              <w:rPr>
                <w:rFonts w:cs="Arial"/>
                <w:sz w:val="20"/>
                <w:szCs w:val="20"/>
              </w:rPr>
            </w:pPr>
          </w:p>
        </w:tc>
        <w:tc>
          <w:tcPr>
            <w:tcW w:w="1075" w:type="dxa"/>
            <w:shd w:val="clear" w:color="auto" w:fill="auto"/>
          </w:tcPr>
          <w:p w14:paraId="0B6A095F" w14:textId="77777777" w:rsidR="000B5221" w:rsidRPr="00C43E81" w:rsidRDefault="000B5221" w:rsidP="00B1040C">
            <w:pPr>
              <w:spacing w:before="0" w:after="0" w:line="240" w:lineRule="auto"/>
              <w:jc w:val="center"/>
              <w:rPr>
                <w:rFonts w:cs="Arial"/>
                <w:sz w:val="20"/>
                <w:szCs w:val="20"/>
              </w:rPr>
            </w:pPr>
          </w:p>
        </w:tc>
        <w:tc>
          <w:tcPr>
            <w:tcW w:w="485" w:type="dxa"/>
            <w:tcBorders>
              <w:right w:val="single" w:sz="24" w:space="0" w:color="auto"/>
            </w:tcBorders>
            <w:shd w:val="clear" w:color="auto" w:fill="auto"/>
          </w:tcPr>
          <w:p w14:paraId="7DF63F06" w14:textId="77777777" w:rsidR="000B5221" w:rsidRPr="00C43E81" w:rsidRDefault="000B5221" w:rsidP="00B1040C">
            <w:pPr>
              <w:spacing w:before="0" w:after="0" w:line="240" w:lineRule="auto"/>
              <w:jc w:val="center"/>
              <w:rPr>
                <w:rFonts w:cs="Arial"/>
                <w:sz w:val="20"/>
                <w:szCs w:val="20"/>
              </w:rPr>
            </w:pPr>
            <w:r>
              <w:rPr>
                <w:rFonts w:cs="Arial"/>
                <w:sz w:val="20"/>
                <w:szCs w:val="20"/>
              </w:rPr>
              <w:t>x</w:t>
            </w:r>
          </w:p>
        </w:tc>
      </w:tr>
      <w:tr w:rsidR="000B5221" w:rsidRPr="002B400C" w14:paraId="2801B0F7" w14:textId="77777777" w:rsidTr="000B5221">
        <w:trPr>
          <w:trHeight w:val="125"/>
        </w:trPr>
        <w:tc>
          <w:tcPr>
            <w:tcW w:w="1696" w:type="dxa"/>
            <w:vMerge/>
            <w:shd w:val="clear" w:color="auto" w:fill="auto"/>
          </w:tcPr>
          <w:p w14:paraId="53FAF790" w14:textId="77777777" w:rsidR="000B5221" w:rsidRPr="00C43E81" w:rsidRDefault="000B5221" w:rsidP="00B1040C">
            <w:pPr>
              <w:spacing w:before="0" w:after="0" w:line="240" w:lineRule="auto"/>
              <w:jc w:val="left"/>
              <w:rPr>
                <w:rFonts w:eastAsia="Calibri" w:cs="Arial"/>
                <w:sz w:val="20"/>
                <w:szCs w:val="20"/>
              </w:rPr>
            </w:pPr>
          </w:p>
        </w:tc>
        <w:tc>
          <w:tcPr>
            <w:tcW w:w="1701" w:type="dxa"/>
            <w:shd w:val="clear" w:color="auto" w:fill="auto"/>
          </w:tcPr>
          <w:p w14:paraId="5DF83E94" w14:textId="77777777" w:rsidR="000B5221" w:rsidRPr="00C43E81" w:rsidRDefault="000B5221" w:rsidP="00B1040C">
            <w:pPr>
              <w:spacing w:before="0" w:after="0" w:line="240" w:lineRule="auto"/>
              <w:jc w:val="left"/>
              <w:rPr>
                <w:rFonts w:eastAsia="Calibri" w:cs="Arial"/>
                <w:sz w:val="20"/>
                <w:szCs w:val="20"/>
              </w:rPr>
            </w:pPr>
            <w:r>
              <w:rPr>
                <w:rFonts w:eastAsia="Calibri" w:cs="Arial"/>
                <w:sz w:val="20"/>
                <w:szCs w:val="20"/>
              </w:rPr>
              <w:t>Automated BPM</w:t>
            </w:r>
          </w:p>
        </w:tc>
        <w:tc>
          <w:tcPr>
            <w:tcW w:w="2127" w:type="dxa"/>
            <w:shd w:val="clear" w:color="auto" w:fill="auto"/>
          </w:tcPr>
          <w:p w14:paraId="1785A9DB" w14:textId="77777777" w:rsidR="000B5221" w:rsidRPr="00C43E81" w:rsidRDefault="000B5221" w:rsidP="00B1040C">
            <w:pPr>
              <w:spacing w:before="0" w:after="0" w:line="240" w:lineRule="auto"/>
              <w:jc w:val="left"/>
              <w:rPr>
                <w:rFonts w:cs="Arial"/>
                <w:sz w:val="20"/>
                <w:szCs w:val="20"/>
              </w:rPr>
            </w:pPr>
            <w:r w:rsidRPr="00C43E81">
              <w:rPr>
                <w:rFonts w:cs="Arial"/>
                <w:sz w:val="20"/>
                <w:szCs w:val="20"/>
              </w:rPr>
              <w:t xml:space="preserve">Blood Pressure </w:t>
            </w:r>
          </w:p>
        </w:tc>
        <w:tc>
          <w:tcPr>
            <w:tcW w:w="828" w:type="dxa"/>
            <w:shd w:val="clear" w:color="auto" w:fill="auto"/>
          </w:tcPr>
          <w:p w14:paraId="7DD1F439" w14:textId="77777777" w:rsidR="000B5221" w:rsidRPr="00C43E81" w:rsidRDefault="000B5221" w:rsidP="00B1040C">
            <w:pPr>
              <w:spacing w:before="0" w:after="0" w:line="240" w:lineRule="auto"/>
              <w:jc w:val="center"/>
              <w:rPr>
                <w:rFonts w:cs="Arial"/>
                <w:sz w:val="20"/>
                <w:szCs w:val="20"/>
              </w:rPr>
            </w:pPr>
            <w:r w:rsidRPr="00C43E81">
              <w:rPr>
                <w:rFonts w:cs="Arial"/>
                <w:sz w:val="20"/>
                <w:szCs w:val="20"/>
              </w:rPr>
              <w:t>x</w:t>
            </w:r>
          </w:p>
        </w:tc>
        <w:tc>
          <w:tcPr>
            <w:tcW w:w="648" w:type="dxa"/>
            <w:shd w:val="clear" w:color="auto" w:fill="auto"/>
          </w:tcPr>
          <w:p w14:paraId="7A931B5A" w14:textId="77777777" w:rsidR="000B5221" w:rsidRPr="00C43E81" w:rsidRDefault="000B5221" w:rsidP="00B1040C">
            <w:pPr>
              <w:spacing w:before="0" w:after="0" w:line="240" w:lineRule="auto"/>
              <w:jc w:val="center"/>
              <w:rPr>
                <w:rFonts w:cs="Arial"/>
                <w:sz w:val="20"/>
                <w:szCs w:val="20"/>
              </w:rPr>
            </w:pPr>
            <w:r>
              <w:rPr>
                <w:rFonts w:cs="Arial"/>
                <w:sz w:val="20"/>
                <w:szCs w:val="20"/>
              </w:rPr>
              <w:t>x</w:t>
            </w:r>
          </w:p>
        </w:tc>
        <w:tc>
          <w:tcPr>
            <w:tcW w:w="1075" w:type="dxa"/>
            <w:shd w:val="clear" w:color="auto" w:fill="auto"/>
          </w:tcPr>
          <w:p w14:paraId="788D3438" w14:textId="77777777" w:rsidR="000B5221" w:rsidRPr="00C43E81" w:rsidRDefault="000B5221" w:rsidP="00B1040C">
            <w:pPr>
              <w:spacing w:before="0" w:after="0" w:line="240" w:lineRule="auto"/>
              <w:jc w:val="center"/>
              <w:rPr>
                <w:rFonts w:cs="Arial"/>
                <w:sz w:val="20"/>
                <w:szCs w:val="20"/>
              </w:rPr>
            </w:pPr>
          </w:p>
        </w:tc>
        <w:tc>
          <w:tcPr>
            <w:tcW w:w="485" w:type="dxa"/>
            <w:tcBorders>
              <w:right w:val="single" w:sz="24" w:space="0" w:color="auto"/>
            </w:tcBorders>
            <w:shd w:val="clear" w:color="auto" w:fill="auto"/>
          </w:tcPr>
          <w:p w14:paraId="5C19312B" w14:textId="194B80B4" w:rsidR="000B5221" w:rsidRPr="00C43E81" w:rsidRDefault="000B5221" w:rsidP="00B1040C">
            <w:pPr>
              <w:spacing w:before="0" w:after="0" w:line="240" w:lineRule="auto"/>
              <w:jc w:val="center"/>
              <w:rPr>
                <w:rFonts w:cs="Arial"/>
                <w:sz w:val="20"/>
                <w:szCs w:val="20"/>
              </w:rPr>
            </w:pPr>
            <w:r>
              <w:rPr>
                <w:rFonts w:cs="Arial"/>
                <w:sz w:val="20"/>
                <w:szCs w:val="20"/>
              </w:rPr>
              <w:t>x</w:t>
            </w:r>
          </w:p>
        </w:tc>
      </w:tr>
      <w:tr w:rsidR="000B5221" w:rsidRPr="002B400C" w14:paraId="63BF92B1" w14:textId="77777777" w:rsidTr="000B5221">
        <w:trPr>
          <w:trHeight w:val="118"/>
        </w:trPr>
        <w:tc>
          <w:tcPr>
            <w:tcW w:w="1696" w:type="dxa"/>
            <w:vMerge w:val="restart"/>
            <w:shd w:val="clear" w:color="auto" w:fill="auto"/>
          </w:tcPr>
          <w:p w14:paraId="63EEB212" w14:textId="77777777" w:rsidR="000B5221" w:rsidRPr="00C43E81" w:rsidRDefault="000B5221" w:rsidP="00B1040C">
            <w:pPr>
              <w:spacing w:before="0" w:after="0" w:line="240" w:lineRule="auto"/>
              <w:jc w:val="left"/>
              <w:rPr>
                <w:rFonts w:cs="Arial"/>
                <w:sz w:val="20"/>
                <w:szCs w:val="20"/>
              </w:rPr>
            </w:pPr>
            <w:r w:rsidRPr="00C43E81">
              <w:rPr>
                <w:rFonts w:cs="Arial"/>
                <w:sz w:val="20"/>
                <w:szCs w:val="20"/>
              </w:rPr>
              <w:t xml:space="preserve">Accelerometers  </w:t>
            </w:r>
          </w:p>
        </w:tc>
        <w:tc>
          <w:tcPr>
            <w:tcW w:w="1701" w:type="dxa"/>
            <w:vMerge w:val="restart"/>
            <w:shd w:val="clear" w:color="auto" w:fill="auto"/>
          </w:tcPr>
          <w:p w14:paraId="57323B2C" w14:textId="77777777" w:rsidR="000B5221" w:rsidRPr="00C43E81" w:rsidRDefault="000B5221" w:rsidP="00B1040C">
            <w:pPr>
              <w:spacing w:before="0" w:after="0" w:line="240" w:lineRule="auto"/>
              <w:jc w:val="left"/>
              <w:rPr>
                <w:rFonts w:cs="Arial"/>
                <w:sz w:val="20"/>
                <w:szCs w:val="20"/>
              </w:rPr>
            </w:pPr>
          </w:p>
        </w:tc>
        <w:tc>
          <w:tcPr>
            <w:tcW w:w="2127" w:type="dxa"/>
            <w:shd w:val="clear" w:color="auto" w:fill="auto"/>
          </w:tcPr>
          <w:p w14:paraId="3D14F0A2" w14:textId="77777777" w:rsidR="000B5221" w:rsidRPr="00C43E81" w:rsidRDefault="000B5221" w:rsidP="00B1040C">
            <w:pPr>
              <w:spacing w:before="0" w:after="0" w:line="240" w:lineRule="auto"/>
              <w:jc w:val="left"/>
              <w:rPr>
                <w:rFonts w:cs="Arial"/>
                <w:sz w:val="20"/>
                <w:szCs w:val="20"/>
              </w:rPr>
            </w:pPr>
            <w:r w:rsidRPr="00C43E81">
              <w:rPr>
                <w:rFonts w:cs="Arial"/>
                <w:sz w:val="20"/>
                <w:szCs w:val="20"/>
              </w:rPr>
              <w:t xml:space="preserve">Sedentary Behaviour </w:t>
            </w:r>
          </w:p>
        </w:tc>
        <w:tc>
          <w:tcPr>
            <w:tcW w:w="828" w:type="dxa"/>
            <w:shd w:val="clear" w:color="auto" w:fill="auto"/>
          </w:tcPr>
          <w:p w14:paraId="67605509" w14:textId="77777777" w:rsidR="000B5221" w:rsidRPr="00C43E81" w:rsidRDefault="000B5221" w:rsidP="00B1040C">
            <w:pPr>
              <w:spacing w:before="0" w:after="0" w:line="240" w:lineRule="auto"/>
              <w:jc w:val="center"/>
              <w:rPr>
                <w:rFonts w:cs="Arial"/>
                <w:sz w:val="20"/>
                <w:szCs w:val="20"/>
              </w:rPr>
            </w:pPr>
            <w:r>
              <w:rPr>
                <w:rFonts w:cs="Arial"/>
                <w:sz w:val="20"/>
                <w:szCs w:val="20"/>
              </w:rPr>
              <w:t>x</w:t>
            </w:r>
          </w:p>
        </w:tc>
        <w:tc>
          <w:tcPr>
            <w:tcW w:w="648" w:type="dxa"/>
            <w:shd w:val="clear" w:color="auto" w:fill="auto"/>
          </w:tcPr>
          <w:p w14:paraId="75AB2078" w14:textId="77777777" w:rsidR="000B5221" w:rsidRPr="00C43E81" w:rsidRDefault="000B5221" w:rsidP="00B1040C">
            <w:pPr>
              <w:spacing w:before="0" w:after="0" w:line="240" w:lineRule="auto"/>
              <w:jc w:val="center"/>
              <w:rPr>
                <w:rFonts w:cs="Arial"/>
                <w:sz w:val="20"/>
                <w:szCs w:val="20"/>
              </w:rPr>
            </w:pPr>
            <w:r w:rsidRPr="00C43E81">
              <w:rPr>
                <w:rFonts w:cs="Arial"/>
                <w:sz w:val="20"/>
                <w:szCs w:val="20"/>
              </w:rPr>
              <w:t>x</w:t>
            </w:r>
          </w:p>
        </w:tc>
        <w:tc>
          <w:tcPr>
            <w:tcW w:w="1075" w:type="dxa"/>
            <w:shd w:val="clear" w:color="auto" w:fill="auto"/>
          </w:tcPr>
          <w:p w14:paraId="41099281" w14:textId="77777777" w:rsidR="000B5221" w:rsidRPr="00C43E81" w:rsidRDefault="000B5221" w:rsidP="00B1040C">
            <w:pPr>
              <w:spacing w:before="0" w:after="0" w:line="240" w:lineRule="auto"/>
              <w:jc w:val="center"/>
              <w:rPr>
                <w:rFonts w:cs="Arial"/>
                <w:sz w:val="20"/>
                <w:szCs w:val="20"/>
              </w:rPr>
            </w:pPr>
            <w:r>
              <w:rPr>
                <w:rFonts w:cs="Arial"/>
                <w:sz w:val="20"/>
                <w:szCs w:val="20"/>
              </w:rPr>
              <w:t>x*</w:t>
            </w:r>
          </w:p>
        </w:tc>
        <w:tc>
          <w:tcPr>
            <w:tcW w:w="485" w:type="dxa"/>
            <w:tcBorders>
              <w:right w:val="single" w:sz="24" w:space="0" w:color="auto"/>
            </w:tcBorders>
            <w:shd w:val="clear" w:color="auto" w:fill="auto"/>
          </w:tcPr>
          <w:p w14:paraId="274642E5" w14:textId="77777777" w:rsidR="000B5221" w:rsidRPr="00C43E81" w:rsidRDefault="000B5221" w:rsidP="00B1040C">
            <w:pPr>
              <w:spacing w:before="0" w:after="0" w:line="240" w:lineRule="auto"/>
              <w:jc w:val="center"/>
              <w:rPr>
                <w:rFonts w:cs="Arial"/>
                <w:sz w:val="20"/>
                <w:szCs w:val="20"/>
              </w:rPr>
            </w:pPr>
          </w:p>
        </w:tc>
      </w:tr>
      <w:tr w:rsidR="000B5221" w:rsidRPr="002B400C" w14:paraId="2377FC8B" w14:textId="77777777" w:rsidTr="000B5221">
        <w:trPr>
          <w:trHeight w:val="131"/>
        </w:trPr>
        <w:tc>
          <w:tcPr>
            <w:tcW w:w="1696" w:type="dxa"/>
            <w:vMerge/>
            <w:shd w:val="clear" w:color="auto" w:fill="auto"/>
          </w:tcPr>
          <w:p w14:paraId="476B6FD6" w14:textId="77777777" w:rsidR="000B5221" w:rsidRPr="00C43E81" w:rsidRDefault="000B5221" w:rsidP="00B1040C">
            <w:pPr>
              <w:spacing w:before="0" w:after="0" w:line="240" w:lineRule="auto"/>
              <w:jc w:val="left"/>
              <w:rPr>
                <w:rFonts w:eastAsia="Calibri" w:cs="Arial"/>
                <w:sz w:val="20"/>
                <w:szCs w:val="20"/>
              </w:rPr>
            </w:pPr>
          </w:p>
        </w:tc>
        <w:tc>
          <w:tcPr>
            <w:tcW w:w="1701" w:type="dxa"/>
            <w:vMerge/>
            <w:shd w:val="clear" w:color="auto" w:fill="auto"/>
          </w:tcPr>
          <w:p w14:paraId="7FAE2EEB" w14:textId="77777777" w:rsidR="000B5221" w:rsidRPr="00C43E81" w:rsidRDefault="000B5221" w:rsidP="00B1040C">
            <w:pPr>
              <w:spacing w:before="0" w:after="0" w:line="240" w:lineRule="auto"/>
              <w:jc w:val="left"/>
              <w:rPr>
                <w:rFonts w:eastAsia="Calibri" w:cs="Arial"/>
                <w:sz w:val="20"/>
                <w:szCs w:val="20"/>
              </w:rPr>
            </w:pPr>
          </w:p>
        </w:tc>
        <w:tc>
          <w:tcPr>
            <w:tcW w:w="2127" w:type="dxa"/>
            <w:shd w:val="clear" w:color="auto" w:fill="auto"/>
          </w:tcPr>
          <w:p w14:paraId="584AE6D4" w14:textId="77777777" w:rsidR="000B5221" w:rsidRPr="00C43E81" w:rsidRDefault="000B5221" w:rsidP="00B1040C">
            <w:pPr>
              <w:spacing w:before="0" w:after="0" w:line="240" w:lineRule="auto"/>
              <w:jc w:val="left"/>
              <w:rPr>
                <w:rFonts w:eastAsia="Calibri" w:cs="Arial"/>
                <w:sz w:val="20"/>
                <w:szCs w:val="20"/>
              </w:rPr>
            </w:pPr>
            <w:r w:rsidRPr="00C43E81">
              <w:rPr>
                <w:rFonts w:eastAsia="Calibri" w:cs="Arial"/>
                <w:sz w:val="20"/>
                <w:szCs w:val="20"/>
              </w:rPr>
              <w:t xml:space="preserve">Physical Activity </w:t>
            </w:r>
          </w:p>
        </w:tc>
        <w:tc>
          <w:tcPr>
            <w:tcW w:w="828" w:type="dxa"/>
            <w:shd w:val="clear" w:color="auto" w:fill="auto"/>
          </w:tcPr>
          <w:p w14:paraId="4C863DCA" w14:textId="77777777" w:rsidR="000B5221" w:rsidRPr="00C43E81" w:rsidRDefault="000B5221" w:rsidP="00B1040C">
            <w:pPr>
              <w:spacing w:before="0" w:after="0" w:line="240" w:lineRule="auto"/>
              <w:jc w:val="center"/>
              <w:rPr>
                <w:rFonts w:eastAsia="Calibri" w:cs="Arial"/>
                <w:sz w:val="20"/>
                <w:szCs w:val="20"/>
              </w:rPr>
            </w:pPr>
            <w:r w:rsidRPr="00C43E81">
              <w:rPr>
                <w:rFonts w:eastAsia="Calibri" w:cs="Arial"/>
                <w:sz w:val="20"/>
                <w:szCs w:val="20"/>
              </w:rPr>
              <w:t>x</w:t>
            </w:r>
          </w:p>
        </w:tc>
        <w:tc>
          <w:tcPr>
            <w:tcW w:w="648" w:type="dxa"/>
            <w:shd w:val="clear" w:color="auto" w:fill="auto"/>
          </w:tcPr>
          <w:p w14:paraId="54FD4200" w14:textId="77777777" w:rsidR="000B5221" w:rsidRPr="00C43E81" w:rsidRDefault="000B5221" w:rsidP="00B1040C">
            <w:pPr>
              <w:spacing w:before="0" w:after="0" w:line="240" w:lineRule="auto"/>
              <w:jc w:val="center"/>
              <w:rPr>
                <w:rFonts w:eastAsia="Calibri" w:cs="Arial"/>
                <w:sz w:val="20"/>
                <w:szCs w:val="20"/>
              </w:rPr>
            </w:pPr>
            <w:r w:rsidRPr="00C43E81">
              <w:rPr>
                <w:rFonts w:eastAsia="Calibri" w:cs="Arial"/>
                <w:sz w:val="20"/>
                <w:szCs w:val="20"/>
              </w:rPr>
              <w:t>x</w:t>
            </w:r>
          </w:p>
        </w:tc>
        <w:tc>
          <w:tcPr>
            <w:tcW w:w="1075" w:type="dxa"/>
            <w:shd w:val="clear" w:color="auto" w:fill="auto"/>
          </w:tcPr>
          <w:p w14:paraId="12D9EF1E" w14:textId="57769558" w:rsidR="000B5221" w:rsidRPr="00C43E81" w:rsidRDefault="00564D30" w:rsidP="00B1040C">
            <w:pPr>
              <w:spacing w:before="0" w:after="0" w:line="240" w:lineRule="auto"/>
              <w:jc w:val="center"/>
              <w:rPr>
                <w:rFonts w:eastAsia="Calibri" w:cs="Arial"/>
                <w:sz w:val="20"/>
                <w:szCs w:val="20"/>
              </w:rPr>
            </w:pPr>
            <w:r>
              <w:rPr>
                <w:rFonts w:eastAsia="Calibri" w:cs="Arial"/>
                <w:sz w:val="20"/>
                <w:szCs w:val="20"/>
              </w:rPr>
              <w:t>X</w:t>
            </w:r>
          </w:p>
        </w:tc>
        <w:tc>
          <w:tcPr>
            <w:tcW w:w="485" w:type="dxa"/>
            <w:tcBorders>
              <w:right w:val="single" w:sz="24" w:space="0" w:color="auto"/>
            </w:tcBorders>
            <w:shd w:val="clear" w:color="auto" w:fill="auto"/>
          </w:tcPr>
          <w:p w14:paraId="4DB701B4" w14:textId="77777777" w:rsidR="000B5221" w:rsidRPr="00C43E81" w:rsidRDefault="000B5221" w:rsidP="00B1040C">
            <w:pPr>
              <w:spacing w:before="0" w:after="0" w:line="240" w:lineRule="auto"/>
              <w:jc w:val="center"/>
              <w:rPr>
                <w:rFonts w:eastAsia="Calibri" w:cs="Arial"/>
                <w:sz w:val="20"/>
                <w:szCs w:val="20"/>
              </w:rPr>
            </w:pPr>
          </w:p>
        </w:tc>
      </w:tr>
      <w:tr w:rsidR="000B5221" w:rsidRPr="002B400C" w14:paraId="7AFAA5EB" w14:textId="77777777" w:rsidTr="000B5221">
        <w:trPr>
          <w:trHeight w:val="125"/>
        </w:trPr>
        <w:tc>
          <w:tcPr>
            <w:tcW w:w="1696" w:type="dxa"/>
            <w:vMerge/>
            <w:shd w:val="clear" w:color="auto" w:fill="auto"/>
          </w:tcPr>
          <w:p w14:paraId="4D202475" w14:textId="77777777" w:rsidR="000B5221" w:rsidRPr="00C43E81" w:rsidRDefault="000B5221" w:rsidP="00B1040C">
            <w:pPr>
              <w:spacing w:before="0" w:after="0" w:line="240" w:lineRule="auto"/>
              <w:jc w:val="left"/>
              <w:rPr>
                <w:rFonts w:eastAsia="Calibri" w:cs="Arial"/>
                <w:sz w:val="20"/>
                <w:szCs w:val="20"/>
              </w:rPr>
            </w:pPr>
          </w:p>
        </w:tc>
        <w:tc>
          <w:tcPr>
            <w:tcW w:w="1701" w:type="dxa"/>
            <w:vMerge/>
            <w:shd w:val="clear" w:color="auto" w:fill="auto"/>
          </w:tcPr>
          <w:p w14:paraId="65236CAD" w14:textId="77777777" w:rsidR="000B5221" w:rsidRPr="00C43E81" w:rsidRDefault="000B5221" w:rsidP="00B1040C">
            <w:pPr>
              <w:spacing w:before="0" w:after="0" w:line="240" w:lineRule="auto"/>
              <w:jc w:val="left"/>
              <w:rPr>
                <w:rFonts w:eastAsia="Calibri" w:cs="Arial"/>
                <w:sz w:val="20"/>
                <w:szCs w:val="20"/>
              </w:rPr>
            </w:pPr>
          </w:p>
        </w:tc>
        <w:tc>
          <w:tcPr>
            <w:tcW w:w="2127" w:type="dxa"/>
            <w:shd w:val="clear" w:color="auto" w:fill="auto"/>
          </w:tcPr>
          <w:p w14:paraId="1B0D1054" w14:textId="77777777" w:rsidR="000B5221" w:rsidRPr="00C43E81" w:rsidRDefault="000B5221" w:rsidP="00B1040C">
            <w:pPr>
              <w:spacing w:before="0" w:after="0" w:line="240" w:lineRule="auto"/>
              <w:jc w:val="left"/>
              <w:rPr>
                <w:rFonts w:eastAsia="Calibri" w:cs="Arial"/>
                <w:sz w:val="20"/>
                <w:szCs w:val="20"/>
              </w:rPr>
            </w:pPr>
            <w:r w:rsidRPr="00C43E81">
              <w:rPr>
                <w:rFonts w:eastAsia="Calibri" w:cs="Arial"/>
                <w:sz w:val="20"/>
                <w:szCs w:val="20"/>
              </w:rPr>
              <w:t>Slee</w:t>
            </w:r>
            <w:r>
              <w:rPr>
                <w:rFonts w:eastAsia="Calibri" w:cs="Arial"/>
                <w:sz w:val="20"/>
                <w:szCs w:val="20"/>
              </w:rPr>
              <w:t>p Patterns</w:t>
            </w:r>
          </w:p>
        </w:tc>
        <w:tc>
          <w:tcPr>
            <w:tcW w:w="828" w:type="dxa"/>
            <w:shd w:val="clear" w:color="auto" w:fill="auto"/>
          </w:tcPr>
          <w:p w14:paraId="5F381412" w14:textId="77777777" w:rsidR="000B5221" w:rsidRPr="00C43E81" w:rsidRDefault="000B5221" w:rsidP="00B1040C">
            <w:pPr>
              <w:spacing w:before="0" w:after="0" w:line="240" w:lineRule="auto"/>
              <w:jc w:val="center"/>
              <w:rPr>
                <w:rFonts w:eastAsia="Calibri" w:cs="Arial"/>
                <w:sz w:val="20"/>
                <w:szCs w:val="20"/>
              </w:rPr>
            </w:pPr>
            <w:r>
              <w:rPr>
                <w:rFonts w:eastAsia="Calibri" w:cs="Arial"/>
                <w:sz w:val="20"/>
                <w:szCs w:val="20"/>
              </w:rPr>
              <w:t>x</w:t>
            </w:r>
          </w:p>
        </w:tc>
        <w:tc>
          <w:tcPr>
            <w:tcW w:w="648" w:type="dxa"/>
            <w:shd w:val="clear" w:color="auto" w:fill="auto"/>
          </w:tcPr>
          <w:p w14:paraId="0566E12A" w14:textId="77777777" w:rsidR="000B5221" w:rsidRPr="00C43E81" w:rsidRDefault="000B5221" w:rsidP="00B1040C">
            <w:pPr>
              <w:spacing w:before="0" w:after="0" w:line="240" w:lineRule="auto"/>
              <w:jc w:val="center"/>
              <w:rPr>
                <w:rFonts w:eastAsia="Calibri" w:cs="Arial"/>
                <w:sz w:val="20"/>
                <w:szCs w:val="20"/>
              </w:rPr>
            </w:pPr>
            <w:r w:rsidRPr="00C43E81">
              <w:rPr>
                <w:rFonts w:eastAsia="Calibri" w:cs="Arial"/>
                <w:sz w:val="20"/>
                <w:szCs w:val="20"/>
              </w:rPr>
              <w:t>x</w:t>
            </w:r>
          </w:p>
        </w:tc>
        <w:tc>
          <w:tcPr>
            <w:tcW w:w="1075" w:type="dxa"/>
            <w:shd w:val="clear" w:color="auto" w:fill="auto"/>
          </w:tcPr>
          <w:p w14:paraId="56D8CDF1" w14:textId="77777777" w:rsidR="000B5221" w:rsidRPr="00C43E81" w:rsidRDefault="000B5221" w:rsidP="00B1040C">
            <w:pPr>
              <w:spacing w:before="0" w:after="0" w:line="240" w:lineRule="auto"/>
              <w:jc w:val="center"/>
              <w:rPr>
                <w:rFonts w:eastAsia="Calibri" w:cs="Arial"/>
                <w:sz w:val="20"/>
                <w:szCs w:val="20"/>
              </w:rPr>
            </w:pPr>
            <w:r w:rsidRPr="00C43E81">
              <w:rPr>
                <w:rFonts w:eastAsia="Calibri" w:cs="Arial"/>
                <w:sz w:val="20"/>
                <w:szCs w:val="20"/>
              </w:rPr>
              <w:t>x</w:t>
            </w:r>
            <w:r>
              <w:rPr>
                <w:rFonts w:eastAsia="Calibri" w:cs="Arial"/>
                <w:sz w:val="20"/>
                <w:szCs w:val="20"/>
              </w:rPr>
              <w:t>*</w:t>
            </w:r>
          </w:p>
        </w:tc>
        <w:tc>
          <w:tcPr>
            <w:tcW w:w="485" w:type="dxa"/>
            <w:tcBorders>
              <w:right w:val="single" w:sz="24" w:space="0" w:color="auto"/>
            </w:tcBorders>
            <w:shd w:val="clear" w:color="auto" w:fill="auto"/>
          </w:tcPr>
          <w:p w14:paraId="56616D8B" w14:textId="77777777" w:rsidR="000B5221" w:rsidRPr="00C43E81" w:rsidRDefault="000B5221" w:rsidP="00B1040C">
            <w:pPr>
              <w:spacing w:before="0" w:after="0" w:line="240" w:lineRule="auto"/>
              <w:jc w:val="center"/>
              <w:rPr>
                <w:rFonts w:eastAsia="Calibri" w:cs="Arial"/>
                <w:sz w:val="20"/>
                <w:szCs w:val="20"/>
              </w:rPr>
            </w:pPr>
          </w:p>
        </w:tc>
      </w:tr>
      <w:tr w:rsidR="000B5221" w:rsidRPr="002B400C" w14:paraId="6E258A07" w14:textId="77777777" w:rsidTr="000B5221">
        <w:trPr>
          <w:trHeight w:val="238"/>
        </w:trPr>
        <w:tc>
          <w:tcPr>
            <w:tcW w:w="1696" w:type="dxa"/>
            <w:vMerge w:val="restart"/>
            <w:shd w:val="clear" w:color="auto" w:fill="auto"/>
          </w:tcPr>
          <w:p w14:paraId="7CBC342F" w14:textId="77777777" w:rsidR="000B5221" w:rsidRPr="00C43E81" w:rsidRDefault="000B5221" w:rsidP="00B1040C">
            <w:pPr>
              <w:spacing w:before="0" w:after="0" w:line="240" w:lineRule="auto"/>
              <w:jc w:val="left"/>
              <w:rPr>
                <w:rFonts w:cs="Arial"/>
                <w:sz w:val="20"/>
                <w:szCs w:val="20"/>
              </w:rPr>
            </w:pPr>
            <w:r w:rsidRPr="00C43E81">
              <w:rPr>
                <w:rFonts w:cs="Arial"/>
                <w:sz w:val="20"/>
                <w:szCs w:val="20"/>
              </w:rPr>
              <w:t xml:space="preserve">Questionnaires </w:t>
            </w:r>
          </w:p>
        </w:tc>
        <w:tc>
          <w:tcPr>
            <w:tcW w:w="1701" w:type="dxa"/>
            <w:shd w:val="clear" w:color="auto" w:fill="auto"/>
          </w:tcPr>
          <w:p w14:paraId="5B2AED2D" w14:textId="77777777" w:rsidR="000B5221" w:rsidRPr="00C43E81" w:rsidRDefault="000B5221" w:rsidP="00B1040C">
            <w:pPr>
              <w:spacing w:before="0" w:after="0" w:line="240" w:lineRule="auto"/>
              <w:jc w:val="left"/>
              <w:rPr>
                <w:rFonts w:cs="Arial"/>
                <w:sz w:val="20"/>
                <w:szCs w:val="20"/>
              </w:rPr>
            </w:pPr>
            <w:r w:rsidRPr="006C7ACB">
              <w:rPr>
                <w:rFonts w:cs="Arial"/>
                <w:sz w:val="20"/>
                <w:szCs w:val="20"/>
              </w:rPr>
              <w:t>WHO-DAS</w:t>
            </w:r>
            <w:r w:rsidRPr="00C43E81">
              <w:rPr>
                <w:rFonts w:cs="Arial"/>
                <w:sz w:val="20"/>
                <w:szCs w:val="20"/>
              </w:rPr>
              <w:t xml:space="preserve"> </w:t>
            </w:r>
          </w:p>
        </w:tc>
        <w:tc>
          <w:tcPr>
            <w:tcW w:w="2127" w:type="dxa"/>
            <w:shd w:val="clear" w:color="auto" w:fill="auto"/>
          </w:tcPr>
          <w:p w14:paraId="18D9CC2A" w14:textId="77777777" w:rsidR="000B5221" w:rsidRPr="00C43E81" w:rsidRDefault="000B5221" w:rsidP="00B1040C">
            <w:pPr>
              <w:spacing w:before="0" w:after="0" w:line="240" w:lineRule="auto"/>
              <w:jc w:val="left"/>
              <w:rPr>
                <w:rFonts w:cs="Arial"/>
                <w:sz w:val="20"/>
                <w:szCs w:val="20"/>
              </w:rPr>
            </w:pPr>
            <w:r>
              <w:rPr>
                <w:rFonts w:cs="Arial"/>
                <w:sz w:val="20"/>
                <w:szCs w:val="20"/>
              </w:rPr>
              <w:t>Functional Capacity/Disability</w:t>
            </w:r>
          </w:p>
        </w:tc>
        <w:tc>
          <w:tcPr>
            <w:tcW w:w="828" w:type="dxa"/>
            <w:shd w:val="clear" w:color="auto" w:fill="auto"/>
          </w:tcPr>
          <w:p w14:paraId="767A218D" w14:textId="77777777" w:rsidR="000B5221" w:rsidRPr="00C43E81" w:rsidRDefault="000B5221" w:rsidP="00B1040C">
            <w:pPr>
              <w:spacing w:before="0" w:after="0" w:line="240" w:lineRule="auto"/>
              <w:jc w:val="center"/>
              <w:rPr>
                <w:rFonts w:cs="Arial"/>
                <w:sz w:val="20"/>
                <w:szCs w:val="20"/>
              </w:rPr>
            </w:pPr>
            <w:r>
              <w:rPr>
                <w:rFonts w:cs="Arial"/>
                <w:sz w:val="20"/>
                <w:szCs w:val="20"/>
              </w:rPr>
              <w:t>x</w:t>
            </w:r>
          </w:p>
        </w:tc>
        <w:tc>
          <w:tcPr>
            <w:tcW w:w="648" w:type="dxa"/>
            <w:shd w:val="clear" w:color="auto" w:fill="auto"/>
          </w:tcPr>
          <w:p w14:paraId="46660433" w14:textId="77777777" w:rsidR="000B5221" w:rsidRPr="00C43E81" w:rsidRDefault="000B5221" w:rsidP="00B1040C">
            <w:pPr>
              <w:spacing w:before="0" w:after="0" w:line="240" w:lineRule="auto"/>
              <w:jc w:val="center"/>
              <w:rPr>
                <w:rFonts w:cs="Arial"/>
                <w:sz w:val="20"/>
                <w:szCs w:val="20"/>
              </w:rPr>
            </w:pPr>
          </w:p>
        </w:tc>
        <w:tc>
          <w:tcPr>
            <w:tcW w:w="1075" w:type="dxa"/>
            <w:shd w:val="clear" w:color="auto" w:fill="auto"/>
          </w:tcPr>
          <w:p w14:paraId="52BBFA9C" w14:textId="77777777" w:rsidR="000B5221" w:rsidRPr="00C43E81" w:rsidRDefault="000B5221" w:rsidP="00B1040C">
            <w:pPr>
              <w:spacing w:before="0" w:after="0" w:line="240" w:lineRule="auto"/>
              <w:jc w:val="center"/>
              <w:rPr>
                <w:rFonts w:cs="Arial"/>
                <w:sz w:val="20"/>
                <w:szCs w:val="20"/>
              </w:rPr>
            </w:pPr>
          </w:p>
        </w:tc>
        <w:tc>
          <w:tcPr>
            <w:tcW w:w="485" w:type="dxa"/>
            <w:tcBorders>
              <w:right w:val="single" w:sz="24" w:space="0" w:color="auto"/>
            </w:tcBorders>
            <w:shd w:val="clear" w:color="auto" w:fill="auto"/>
          </w:tcPr>
          <w:p w14:paraId="108A0399" w14:textId="77777777" w:rsidR="000B5221" w:rsidRPr="00C43E81" w:rsidRDefault="000B5221" w:rsidP="00B1040C">
            <w:pPr>
              <w:spacing w:before="0" w:after="0" w:line="240" w:lineRule="auto"/>
              <w:jc w:val="center"/>
              <w:rPr>
                <w:rFonts w:cs="Arial"/>
                <w:sz w:val="20"/>
                <w:szCs w:val="20"/>
              </w:rPr>
            </w:pPr>
            <w:r>
              <w:rPr>
                <w:rFonts w:cs="Arial"/>
                <w:sz w:val="20"/>
                <w:szCs w:val="20"/>
              </w:rPr>
              <w:t>x</w:t>
            </w:r>
          </w:p>
        </w:tc>
      </w:tr>
      <w:tr w:rsidR="000B5221" w:rsidRPr="002B400C" w14:paraId="517E4005" w14:textId="77777777" w:rsidTr="000B5221">
        <w:trPr>
          <w:trHeight w:val="251"/>
        </w:trPr>
        <w:tc>
          <w:tcPr>
            <w:tcW w:w="1696" w:type="dxa"/>
            <w:vMerge/>
            <w:shd w:val="clear" w:color="auto" w:fill="auto"/>
          </w:tcPr>
          <w:p w14:paraId="312D1DBD" w14:textId="77777777" w:rsidR="000B5221" w:rsidRPr="00C43E81" w:rsidRDefault="000B5221" w:rsidP="00B1040C">
            <w:pPr>
              <w:spacing w:before="0" w:after="0" w:line="240" w:lineRule="auto"/>
              <w:jc w:val="left"/>
              <w:rPr>
                <w:rFonts w:cs="Arial"/>
                <w:sz w:val="20"/>
                <w:szCs w:val="20"/>
              </w:rPr>
            </w:pPr>
          </w:p>
        </w:tc>
        <w:tc>
          <w:tcPr>
            <w:tcW w:w="1701" w:type="dxa"/>
            <w:shd w:val="clear" w:color="auto" w:fill="auto"/>
          </w:tcPr>
          <w:p w14:paraId="2ADAA46B" w14:textId="77777777" w:rsidR="000B5221" w:rsidRPr="00C43E81" w:rsidRDefault="000B5221" w:rsidP="00B1040C">
            <w:pPr>
              <w:spacing w:before="0" w:after="0" w:line="240" w:lineRule="auto"/>
              <w:jc w:val="left"/>
              <w:rPr>
                <w:rFonts w:cs="Arial"/>
                <w:sz w:val="20"/>
                <w:szCs w:val="20"/>
              </w:rPr>
            </w:pPr>
            <w:r>
              <w:rPr>
                <w:rFonts w:cs="Arial"/>
                <w:sz w:val="20"/>
                <w:szCs w:val="20"/>
              </w:rPr>
              <w:t>Sarc-F</w:t>
            </w:r>
          </w:p>
        </w:tc>
        <w:tc>
          <w:tcPr>
            <w:tcW w:w="2127" w:type="dxa"/>
            <w:shd w:val="clear" w:color="auto" w:fill="auto"/>
          </w:tcPr>
          <w:p w14:paraId="20E25EA9" w14:textId="77777777" w:rsidR="000B5221" w:rsidRPr="00C43E81" w:rsidRDefault="000B5221" w:rsidP="00B1040C">
            <w:pPr>
              <w:spacing w:before="0" w:after="0" w:line="240" w:lineRule="auto"/>
              <w:jc w:val="left"/>
              <w:rPr>
                <w:rFonts w:cs="Arial"/>
                <w:sz w:val="20"/>
                <w:szCs w:val="20"/>
              </w:rPr>
            </w:pPr>
            <w:r>
              <w:rPr>
                <w:rFonts w:cs="Arial"/>
                <w:sz w:val="20"/>
                <w:szCs w:val="20"/>
              </w:rPr>
              <w:t>Functional Capacity/Disability</w:t>
            </w:r>
          </w:p>
        </w:tc>
        <w:tc>
          <w:tcPr>
            <w:tcW w:w="828" w:type="dxa"/>
            <w:shd w:val="clear" w:color="auto" w:fill="auto"/>
          </w:tcPr>
          <w:p w14:paraId="27563F4E" w14:textId="77777777" w:rsidR="000B5221" w:rsidRPr="00C43E81" w:rsidRDefault="000B5221" w:rsidP="00B1040C">
            <w:pPr>
              <w:spacing w:before="0" w:after="0" w:line="240" w:lineRule="auto"/>
              <w:jc w:val="center"/>
              <w:rPr>
                <w:rFonts w:cs="Arial"/>
                <w:sz w:val="20"/>
                <w:szCs w:val="20"/>
              </w:rPr>
            </w:pPr>
            <w:r>
              <w:rPr>
                <w:rFonts w:cs="Arial"/>
                <w:sz w:val="20"/>
                <w:szCs w:val="20"/>
              </w:rPr>
              <w:t>x</w:t>
            </w:r>
          </w:p>
        </w:tc>
        <w:tc>
          <w:tcPr>
            <w:tcW w:w="648" w:type="dxa"/>
            <w:shd w:val="clear" w:color="auto" w:fill="auto"/>
          </w:tcPr>
          <w:p w14:paraId="32C758DF" w14:textId="77777777" w:rsidR="000B5221" w:rsidRPr="00C43E81" w:rsidRDefault="000B5221" w:rsidP="00B1040C">
            <w:pPr>
              <w:spacing w:before="0" w:after="0" w:line="240" w:lineRule="auto"/>
              <w:jc w:val="center"/>
              <w:rPr>
                <w:rFonts w:cs="Arial"/>
                <w:sz w:val="20"/>
                <w:szCs w:val="20"/>
              </w:rPr>
            </w:pPr>
          </w:p>
        </w:tc>
        <w:tc>
          <w:tcPr>
            <w:tcW w:w="1075" w:type="dxa"/>
            <w:shd w:val="clear" w:color="auto" w:fill="auto"/>
          </w:tcPr>
          <w:p w14:paraId="24A92C12" w14:textId="77777777" w:rsidR="000B5221" w:rsidRPr="00C43E81" w:rsidRDefault="000B5221" w:rsidP="00B1040C">
            <w:pPr>
              <w:spacing w:before="0" w:after="0" w:line="240" w:lineRule="auto"/>
              <w:jc w:val="center"/>
              <w:rPr>
                <w:rFonts w:cs="Arial"/>
                <w:sz w:val="20"/>
                <w:szCs w:val="20"/>
              </w:rPr>
            </w:pPr>
          </w:p>
        </w:tc>
        <w:tc>
          <w:tcPr>
            <w:tcW w:w="485" w:type="dxa"/>
            <w:tcBorders>
              <w:right w:val="single" w:sz="24" w:space="0" w:color="auto"/>
            </w:tcBorders>
            <w:shd w:val="clear" w:color="auto" w:fill="auto"/>
          </w:tcPr>
          <w:p w14:paraId="090C65D7" w14:textId="77777777" w:rsidR="000B5221" w:rsidRPr="00C43E81" w:rsidRDefault="000B5221" w:rsidP="00B1040C">
            <w:pPr>
              <w:spacing w:before="0" w:after="0" w:line="240" w:lineRule="auto"/>
              <w:jc w:val="center"/>
              <w:rPr>
                <w:rFonts w:cs="Arial"/>
                <w:sz w:val="20"/>
                <w:szCs w:val="20"/>
              </w:rPr>
            </w:pPr>
            <w:r>
              <w:rPr>
                <w:rFonts w:cs="Arial"/>
                <w:sz w:val="20"/>
                <w:szCs w:val="20"/>
              </w:rPr>
              <w:t>x</w:t>
            </w:r>
          </w:p>
        </w:tc>
      </w:tr>
      <w:tr w:rsidR="000B5221" w:rsidRPr="002B400C" w14:paraId="455710D2" w14:textId="77777777" w:rsidTr="000B5221">
        <w:trPr>
          <w:trHeight w:val="125"/>
        </w:trPr>
        <w:tc>
          <w:tcPr>
            <w:tcW w:w="1696" w:type="dxa"/>
            <w:vMerge/>
            <w:shd w:val="clear" w:color="auto" w:fill="auto"/>
          </w:tcPr>
          <w:p w14:paraId="736AD7C8" w14:textId="77777777" w:rsidR="000B5221" w:rsidRPr="00C43E81" w:rsidRDefault="000B5221" w:rsidP="00B1040C">
            <w:pPr>
              <w:spacing w:before="0" w:after="0" w:line="240" w:lineRule="auto"/>
              <w:jc w:val="left"/>
              <w:rPr>
                <w:rFonts w:cs="Arial"/>
                <w:sz w:val="20"/>
                <w:szCs w:val="20"/>
              </w:rPr>
            </w:pPr>
          </w:p>
        </w:tc>
        <w:tc>
          <w:tcPr>
            <w:tcW w:w="1701" w:type="dxa"/>
            <w:shd w:val="clear" w:color="auto" w:fill="auto"/>
          </w:tcPr>
          <w:p w14:paraId="64E4F6EF" w14:textId="77777777" w:rsidR="000B5221" w:rsidRPr="00C1747A" w:rsidRDefault="000B5221" w:rsidP="00B1040C">
            <w:pPr>
              <w:spacing w:before="0" w:after="0" w:line="240" w:lineRule="auto"/>
              <w:jc w:val="left"/>
              <w:rPr>
                <w:rFonts w:cs="Arial"/>
                <w:sz w:val="20"/>
                <w:szCs w:val="20"/>
              </w:rPr>
            </w:pPr>
            <w:r w:rsidRPr="00C1747A">
              <w:rPr>
                <w:rFonts w:cs="Arial"/>
                <w:sz w:val="20"/>
                <w:szCs w:val="20"/>
              </w:rPr>
              <w:t>HADS</w:t>
            </w:r>
          </w:p>
        </w:tc>
        <w:tc>
          <w:tcPr>
            <w:tcW w:w="2127" w:type="dxa"/>
            <w:shd w:val="clear" w:color="auto" w:fill="auto"/>
          </w:tcPr>
          <w:p w14:paraId="3EE22297" w14:textId="77777777" w:rsidR="000B5221" w:rsidRPr="00C43E81" w:rsidRDefault="000B5221" w:rsidP="00B1040C">
            <w:pPr>
              <w:spacing w:before="0" w:after="0" w:line="240" w:lineRule="auto"/>
              <w:jc w:val="left"/>
              <w:rPr>
                <w:rFonts w:cs="Arial"/>
                <w:sz w:val="20"/>
                <w:szCs w:val="20"/>
              </w:rPr>
            </w:pPr>
            <w:r>
              <w:rPr>
                <w:rFonts w:cs="Arial"/>
                <w:sz w:val="20"/>
                <w:szCs w:val="20"/>
              </w:rPr>
              <w:t>Anxiety/Depression</w:t>
            </w:r>
          </w:p>
        </w:tc>
        <w:tc>
          <w:tcPr>
            <w:tcW w:w="828" w:type="dxa"/>
            <w:shd w:val="clear" w:color="auto" w:fill="auto"/>
          </w:tcPr>
          <w:p w14:paraId="0455C6B0" w14:textId="77777777" w:rsidR="000B5221" w:rsidRPr="00C43E81" w:rsidRDefault="000B5221" w:rsidP="00B1040C">
            <w:pPr>
              <w:spacing w:before="0" w:after="0" w:line="240" w:lineRule="auto"/>
              <w:jc w:val="center"/>
              <w:rPr>
                <w:rFonts w:cs="Arial"/>
                <w:sz w:val="20"/>
                <w:szCs w:val="20"/>
              </w:rPr>
            </w:pPr>
            <w:r>
              <w:rPr>
                <w:rFonts w:cs="Arial"/>
                <w:sz w:val="20"/>
                <w:szCs w:val="20"/>
              </w:rPr>
              <w:t>x</w:t>
            </w:r>
          </w:p>
        </w:tc>
        <w:tc>
          <w:tcPr>
            <w:tcW w:w="648" w:type="dxa"/>
            <w:shd w:val="clear" w:color="auto" w:fill="auto"/>
          </w:tcPr>
          <w:p w14:paraId="69B3FA85" w14:textId="77777777" w:rsidR="000B5221" w:rsidRPr="00C43E81" w:rsidRDefault="000B5221" w:rsidP="00B1040C">
            <w:pPr>
              <w:spacing w:before="0" w:after="0" w:line="240" w:lineRule="auto"/>
              <w:jc w:val="center"/>
              <w:rPr>
                <w:rFonts w:cs="Arial"/>
                <w:sz w:val="20"/>
                <w:szCs w:val="20"/>
              </w:rPr>
            </w:pPr>
          </w:p>
        </w:tc>
        <w:tc>
          <w:tcPr>
            <w:tcW w:w="1075" w:type="dxa"/>
            <w:shd w:val="clear" w:color="auto" w:fill="auto"/>
          </w:tcPr>
          <w:p w14:paraId="389E9D14" w14:textId="77777777" w:rsidR="000B5221" w:rsidRPr="00C43E81" w:rsidRDefault="000B5221" w:rsidP="00B1040C">
            <w:pPr>
              <w:spacing w:before="0" w:after="0" w:line="240" w:lineRule="auto"/>
              <w:jc w:val="center"/>
              <w:rPr>
                <w:rFonts w:cs="Arial"/>
                <w:sz w:val="20"/>
                <w:szCs w:val="20"/>
              </w:rPr>
            </w:pPr>
          </w:p>
        </w:tc>
        <w:tc>
          <w:tcPr>
            <w:tcW w:w="485" w:type="dxa"/>
            <w:tcBorders>
              <w:right w:val="single" w:sz="24" w:space="0" w:color="auto"/>
            </w:tcBorders>
            <w:shd w:val="clear" w:color="auto" w:fill="auto"/>
          </w:tcPr>
          <w:p w14:paraId="37FCDD29" w14:textId="77777777" w:rsidR="000B5221" w:rsidRPr="00C43E81" w:rsidRDefault="000B5221" w:rsidP="00B1040C">
            <w:pPr>
              <w:spacing w:before="0" w:after="0" w:line="240" w:lineRule="auto"/>
              <w:jc w:val="center"/>
              <w:rPr>
                <w:rFonts w:cs="Arial"/>
                <w:sz w:val="20"/>
                <w:szCs w:val="20"/>
              </w:rPr>
            </w:pPr>
            <w:r>
              <w:rPr>
                <w:rFonts w:cs="Arial"/>
                <w:sz w:val="20"/>
                <w:szCs w:val="20"/>
              </w:rPr>
              <w:t>x</w:t>
            </w:r>
          </w:p>
        </w:tc>
      </w:tr>
      <w:tr w:rsidR="000B5221" w:rsidRPr="002B400C" w14:paraId="36C7ABE3" w14:textId="77777777" w:rsidTr="000B5221">
        <w:trPr>
          <w:trHeight w:val="244"/>
        </w:trPr>
        <w:tc>
          <w:tcPr>
            <w:tcW w:w="1696" w:type="dxa"/>
            <w:vMerge/>
            <w:shd w:val="clear" w:color="auto" w:fill="auto"/>
          </w:tcPr>
          <w:p w14:paraId="382D1D42" w14:textId="77777777" w:rsidR="000B5221" w:rsidRPr="00C43E81" w:rsidRDefault="000B5221" w:rsidP="00B1040C">
            <w:pPr>
              <w:spacing w:before="0" w:after="0" w:line="240" w:lineRule="auto"/>
              <w:jc w:val="left"/>
              <w:rPr>
                <w:rFonts w:cs="Arial"/>
                <w:sz w:val="20"/>
                <w:szCs w:val="20"/>
              </w:rPr>
            </w:pPr>
          </w:p>
        </w:tc>
        <w:tc>
          <w:tcPr>
            <w:tcW w:w="1701" w:type="dxa"/>
            <w:shd w:val="clear" w:color="auto" w:fill="auto"/>
          </w:tcPr>
          <w:p w14:paraId="35C84611" w14:textId="77777777" w:rsidR="000B5221" w:rsidRPr="00C1747A" w:rsidRDefault="000B5221" w:rsidP="00B1040C">
            <w:pPr>
              <w:spacing w:before="0" w:after="0" w:line="240" w:lineRule="auto"/>
              <w:jc w:val="left"/>
              <w:rPr>
                <w:rFonts w:cs="Arial"/>
                <w:sz w:val="20"/>
                <w:szCs w:val="20"/>
              </w:rPr>
            </w:pPr>
            <w:r w:rsidRPr="00C1747A">
              <w:rPr>
                <w:rFonts w:cs="Arial"/>
                <w:sz w:val="20"/>
                <w:szCs w:val="20"/>
              </w:rPr>
              <w:t>mMRC Dyspnoea Scale</w:t>
            </w:r>
          </w:p>
        </w:tc>
        <w:tc>
          <w:tcPr>
            <w:tcW w:w="2127" w:type="dxa"/>
            <w:shd w:val="clear" w:color="auto" w:fill="auto"/>
          </w:tcPr>
          <w:p w14:paraId="5F34D2E4" w14:textId="77777777" w:rsidR="000B5221" w:rsidRPr="00C43E81" w:rsidRDefault="000B5221" w:rsidP="00B1040C">
            <w:pPr>
              <w:spacing w:before="0" w:after="0" w:line="240" w:lineRule="auto"/>
              <w:jc w:val="left"/>
              <w:rPr>
                <w:rFonts w:cs="Arial"/>
                <w:sz w:val="20"/>
                <w:szCs w:val="20"/>
              </w:rPr>
            </w:pPr>
            <w:r>
              <w:rPr>
                <w:rFonts w:cs="Arial"/>
                <w:sz w:val="20"/>
                <w:szCs w:val="20"/>
              </w:rPr>
              <w:t>Breathlessness</w:t>
            </w:r>
          </w:p>
        </w:tc>
        <w:tc>
          <w:tcPr>
            <w:tcW w:w="828" w:type="dxa"/>
            <w:shd w:val="clear" w:color="auto" w:fill="auto"/>
          </w:tcPr>
          <w:p w14:paraId="088B5112" w14:textId="77777777" w:rsidR="000B5221" w:rsidRPr="00C43E81" w:rsidRDefault="000B5221" w:rsidP="00B1040C">
            <w:pPr>
              <w:spacing w:before="0" w:after="0" w:line="240" w:lineRule="auto"/>
              <w:jc w:val="center"/>
              <w:rPr>
                <w:rFonts w:cs="Arial"/>
                <w:sz w:val="20"/>
                <w:szCs w:val="20"/>
              </w:rPr>
            </w:pPr>
            <w:r>
              <w:rPr>
                <w:rFonts w:cs="Arial"/>
                <w:sz w:val="20"/>
                <w:szCs w:val="20"/>
              </w:rPr>
              <w:t>x</w:t>
            </w:r>
          </w:p>
        </w:tc>
        <w:tc>
          <w:tcPr>
            <w:tcW w:w="648" w:type="dxa"/>
            <w:shd w:val="clear" w:color="auto" w:fill="auto"/>
          </w:tcPr>
          <w:p w14:paraId="63B1C3A7" w14:textId="77777777" w:rsidR="000B5221" w:rsidRPr="00C43E81" w:rsidRDefault="000B5221" w:rsidP="00B1040C">
            <w:pPr>
              <w:spacing w:before="0" w:after="0" w:line="240" w:lineRule="auto"/>
              <w:jc w:val="center"/>
              <w:rPr>
                <w:rFonts w:cs="Arial"/>
                <w:sz w:val="20"/>
                <w:szCs w:val="20"/>
              </w:rPr>
            </w:pPr>
          </w:p>
        </w:tc>
        <w:tc>
          <w:tcPr>
            <w:tcW w:w="1075" w:type="dxa"/>
            <w:shd w:val="clear" w:color="auto" w:fill="auto"/>
          </w:tcPr>
          <w:p w14:paraId="35ABCCA3" w14:textId="77777777" w:rsidR="000B5221" w:rsidRPr="00C43E81" w:rsidRDefault="000B5221" w:rsidP="00B1040C">
            <w:pPr>
              <w:spacing w:before="0" w:after="0" w:line="240" w:lineRule="auto"/>
              <w:jc w:val="center"/>
              <w:rPr>
                <w:rFonts w:cs="Arial"/>
                <w:sz w:val="20"/>
                <w:szCs w:val="20"/>
              </w:rPr>
            </w:pPr>
          </w:p>
        </w:tc>
        <w:tc>
          <w:tcPr>
            <w:tcW w:w="485" w:type="dxa"/>
            <w:tcBorders>
              <w:right w:val="single" w:sz="24" w:space="0" w:color="auto"/>
            </w:tcBorders>
            <w:shd w:val="clear" w:color="auto" w:fill="auto"/>
          </w:tcPr>
          <w:p w14:paraId="1AD6636E" w14:textId="77777777" w:rsidR="000B5221" w:rsidRPr="00C43E81" w:rsidRDefault="000B5221" w:rsidP="00B1040C">
            <w:pPr>
              <w:spacing w:before="0" w:after="0" w:line="240" w:lineRule="auto"/>
              <w:jc w:val="center"/>
              <w:rPr>
                <w:rFonts w:cs="Arial"/>
                <w:sz w:val="20"/>
                <w:szCs w:val="20"/>
              </w:rPr>
            </w:pPr>
            <w:r>
              <w:rPr>
                <w:rFonts w:cs="Arial"/>
                <w:sz w:val="20"/>
                <w:szCs w:val="20"/>
              </w:rPr>
              <w:t>x</w:t>
            </w:r>
          </w:p>
        </w:tc>
      </w:tr>
      <w:tr w:rsidR="000B5221" w:rsidRPr="002B400C" w14:paraId="5F675914" w14:textId="77777777" w:rsidTr="000B5221">
        <w:trPr>
          <w:trHeight w:val="131"/>
        </w:trPr>
        <w:tc>
          <w:tcPr>
            <w:tcW w:w="1696" w:type="dxa"/>
            <w:vMerge/>
            <w:shd w:val="clear" w:color="auto" w:fill="auto"/>
          </w:tcPr>
          <w:p w14:paraId="251A03F9" w14:textId="77777777" w:rsidR="000B5221" w:rsidRPr="00C43E81" w:rsidRDefault="000B5221" w:rsidP="00B1040C">
            <w:pPr>
              <w:spacing w:before="0" w:after="0" w:line="240" w:lineRule="auto"/>
              <w:jc w:val="left"/>
              <w:rPr>
                <w:rFonts w:cs="Arial"/>
                <w:sz w:val="20"/>
                <w:szCs w:val="20"/>
              </w:rPr>
            </w:pPr>
          </w:p>
        </w:tc>
        <w:tc>
          <w:tcPr>
            <w:tcW w:w="1701" w:type="dxa"/>
            <w:shd w:val="clear" w:color="auto" w:fill="auto"/>
          </w:tcPr>
          <w:p w14:paraId="72173F7F" w14:textId="77777777" w:rsidR="000B5221" w:rsidRPr="00C1747A" w:rsidRDefault="000B5221" w:rsidP="00B1040C">
            <w:pPr>
              <w:spacing w:before="0" w:after="0" w:line="240" w:lineRule="auto"/>
              <w:jc w:val="left"/>
              <w:rPr>
                <w:rFonts w:cs="Arial"/>
                <w:sz w:val="20"/>
                <w:szCs w:val="20"/>
              </w:rPr>
            </w:pPr>
            <w:r w:rsidRPr="00C1747A">
              <w:rPr>
                <w:rFonts w:cs="Arial"/>
                <w:sz w:val="20"/>
                <w:szCs w:val="20"/>
              </w:rPr>
              <w:t>UKDDQ</w:t>
            </w:r>
          </w:p>
        </w:tc>
        <w:tc>
          <w:tcPr>
            <w:tcW w:w="2127" w:type="dxa"/>
            <w:shd w:val="clear" w:color="auto" w:fill="auto"/>
          </w:tcPr>
          <w:p w14:paraId="00EBD564" w14:textId="77777777" w:rsidR="000B5221" w:rsidRPr="00C43E81" w:rsidRDefault="000B5221" w:rsidP="00B1040C">
            <w:pPr>
              <w:spacing w:before="0" w:after="0" w:line="240" w:lineRule="auto"/>
              <w:jc w:val="left"/>
              <w:rPr>
                <w:rFonts w:cs="Arial"/>
                <w:sz w:val="20"/>
                <w:szCs w:val="20"/>
              </w:rPr>
            </w:pPr>
            <w:r>
              <w:rPr>
                <w:rFonts w:cs="Arial"/>
                <w:sz w:val="20"/>
                <w:szCs w:val="20"/>
              </w:rPr>
              <w:t>Dietary Intake</w:t>
            </w:r>
          </w:p>
        </w:tc>
        <w:tc>
          <w:tcPr>
            <w:tcW w:w="828" w:type="dxa"/>
            <w:shd w:val="clear" w:color="auto" w:fill="auto"/>
          </w:tcPr>
          <w:p w14:paraId="72660051" w14:textId="77777777" w:rsidR="000B5221" w:rsidRPr="00C43E81" w:rsidRDefault="000B5221" w:rsidP="00B1040C">
            <w:pPr>
              <w:spacing w:before="0" w:after="0" w:line="240" w:lineRule="auto"/>
              <w:jc w:val="center"/>
              <w:rPr>
                <w:rFonts w:cs="Arial"/>
                <w:sz w:val="20"/>
                <w:szCs w:val="20"/>
              </w:rPr>
            </w:pPr>
            <w:r>
              <w:rPr>
                <w:rFonts w:cs="Arial"/>
                <w:sz w:val="20"/>
                <w:szCs w:val="20"/>
              </w:rPr>
              <w:t>x</w:t>
            </w:r>
          </w:p>
        </w:tc>
        <w:tc>
          <w:tcPr>
            <w:tcW w:w="648" w:type="dxa"/>
            <w:shd w:val="clear" w:color="auto" w:fill="auto"/>
          </w:tcPr>
          <w:p w14:paraId="4E271CF6" w14:textId="77777777" w:rsidR="000B5221" w:rsidRPr="00C43E81" w:rsidRDefault="000B5221" w:rsidP="00B1040C">
            <w:pPr>
              <w:spacing w:before="0" w:after="0" w:line="240" w:lineRule="auto"/>
              <w:jc w:val="center"/>
              <w:rPr>
                <w:rFonts w:cs="Arial"/>
                <w:sz w:val="20"/>
                <w:szCs w:val="20"/>
              </w:rPr>
            </w:pPr>
          </w:p>
        </w:tc>
        <w:tc>
          <w:tcPr>
            <w:tcW w:w="1075" w:type="dxa"/>
            <w:shd w:val="clear" w:color="auto" w:fill="auto"/>
          </w:tcPr>
          <w:p w14:paraId="4D8EE035" w14:textId="77777777" w:rsidR="000B5221" w:rsidRPr="00C43E81" w:rsidRDefault="000B5221" w:rsidP="00B1040C">
            <w:pPr>
              <w:spacing w:before="0" w:after="0" w:line="240" w:lineRule="auto"/>
              <w:jc w:val="center"/>
              <w:rPr>
                <w:rFonts w:cs="Arial"/>
                <w:sz w:val="20"/>
                <w:szCs w:val="20"/>
              </w:rPr>
            </w:pPr>
          </w:p>
        </w:tc>
        <w:tc>
          <w:tcPr>
            <w:tcW w:w="485" w:type="dxa"/>
            <w:tcBorders>
              <w:right w:val="single" w:sz="24" w:space="0" w:color="auto"/>
            </w:tcBorders>
            <w:shd w:val="clear" w:color="auto" w:fill="auto"/>
          </w:tcPr>
          <w:p w14:paraId="7D3C3F18" w14:textId="77777777" w:rsidR="000B5221" w:rsidRPr="00C43E81" w:rsidRDefault="000B5221" w:rsidP="00B1040C">
            <w:pPr>
              <w:spacing w:before="0" w:after="0" w:line="240" w:lineRule="auto"/>
              <w:jc w:val="center"/>
              <w:rPr>
                <w:rFonts w:cs="Arial"/>
                <w:sz w:val="20"/>
                <w:szCs w:val="20"/>
              </w:rPr>
            </w:pPr>
            <w:r>
              <w:rPr>
                <w:rFonts w:cs="Arial"/>
                <w:sz w:val="20"/>
                <w:szCs w:val="20"/>
              </w:rPr>
              <w:t>x</w:t>
            </w:r>
          </w:p>
        </w:tc>
      </w:tr>
      <w:tr w:rsidR="00E43F15" w:rsidRPr="002B400C" w14:paraId="24AE8ADF" w14:textId="77777777" w:rsidTr="000B5221">
        <w:trPr>
          <w:trHeight w:val="125"/>
        </w:trPr>
        <w:tc>
          <w:tcPr>
            <w:tcW w:w="1696" w:type="dxa"/>
            <w:vMerge/>
            <w:shd w:val="clear" w:color="auto" w:fill="auto"/>
          </w:tcPr>
          <w:p w14:paraId="6ABE6488" w14:textId="77777777" w:rsidR="00E43F15" w:rsidRPr="00C43E81" w:rsidRDefault="00E43F15" w:rsidP="00B1040C">
            <w:pPr>
              <w:spacing w:before="0" w:after="0" w:line="240" w:lineRule="auto"/>
              <w:jc w:val="left"/>
              <w:rPr>
                <w:rFonts w:cs="Arial"/>
                <w:sz w:val="20"/>
                <w:szCs w:val="20"/>
              </w:rPr>
            </w:pPr>
          </w:p>
        </w:tc>
        <w:tc>
          <w:tcPr>
            <w:tcW w:w="1701" w:type="dxa"/>
            <w:shd w:val="clear" w:color="auto" w:fill="auto"/>
          </w:tcPr>
          <w:p w14:paraId="252399AA" w14:textId="538C2CDC" w:rsidR="00E43F15" w:rsidRPr="005861D4" w:rsidRDefault="00E43F15" w:rsidP="00B1040C">
            <w:pPr>
              <w:spacing w:before="0" w:after="0" w:line="240" w:lineRule="auto"/>
              <w:jc w:val="left"/>
              <w:rPr>
                <w:rFonts w:cs="Arial"/>
                <w:sz w:val="20"/>
                <w:szCs w:val="20"/>
              </w:rPr>
            </w:pPr>
            <w:r w:rsidRPr="005861D4">
              <w:rPr>
                <w:sz w:val="20"/>
                <w:szCs w:val="20"/>
              </w:rPr>
              <w:t>CFQ-11</w:t>
            </w:r>
          </w:p>
        </w:tc>
        <w:tc>
          <w:tcPr>
            <w:tcW w:w="2127" w:type="dxa"/>
            <w:shd w:val="clear" w:color="auto" w:fill="auto"/>
          </w:tcPr>
          <w:p w14:paraId="61CAC395" w14:textId="43771A7C" w:rsidR="00E43F15" w:rsidRDefault="00E43F15" w:rsidP="00B1040C">
            <w:pPr>
              <w:spacing w:before="0" w:after="0" w:line="240" w:lineRule="auto"/>
              <w:jc w:val="left"/>
              <w:rPr>
                <w:rFonts w:cs="Arial"/>
                <w:sz w:val="20"/>
                <w:szCs w:val="20"/>
              </w:rPr>
            </w:pPr>
            <w:r>
              <w:rPr>
                <w:rFonts w:cs="Arial"/>
                <w:sz w:val="20"/>
                <w:szCs w:val="20"/>
              </w:rPr>
              <w:t>Fatigue</w:t>
            </w:r>
          </w:p>
        </w:tc>
        <w:tc>
          <w:tcPr>
            <w:tcW w:w="828" w:type="dxa"/>
            <w:shd w:val="clear" w:color="auto" w:fill="auto"/>
          </w:tcPr>
          <w:p w14:paraId="3ABE0724" w14:textId="77777777" w:rsidR="00E43F15" w:rsidRDefault="00E43F15" w:rsidP="00B1040C">
            <w:pPr>
              <w:spacing w:before="0" w:after="0" w:line="240" w:lineRule="auto"/>
              <w:jc w:val="center"/>
              <w:rPr>
                <w:rFonts w:cs="Arial"/>
                <w:sz w:val="20"/>
                <w:szCs w:val="20"/>
              </w:rPr>
            </w:pPr>
          </w:p>
        </w:tc>
        <w:tc>
          <w:tcPr>
            <w:tcW w:w="648" w:type="dxa"/>
            <w:shd w:val="clear" w:color="auto" w:fill="auto"/>
          </w:tcPr>
          <w:p w14:paraId="2724CC04" w14:textId="77777777" w:rsidR="00E43F15" w:rsidRPr="00C43E81" w:rsidRDefault="00E43F15" w:rsidP="00B1040C">
            <w:pPr>
              <w:spacing w:before="0" w:after="0" w:line="240" w:lineRule="auto"/>
              <w:jc w:val="center"/>
              <w:rPr>
                <w:rFonts w:cs="Arial"/>
                <w:sz w:val="20"/>
                <w:szCs w:val="20"/>
              </w:rPr>
            </w:pPr>
          </w:p>
        </w:tc>
        <w:tc>
          <w:tcPr>
            <w:tcW w:w="1075" w:type="dxa"/>
            <w:shd w:val="clear" w:color="auto" w:fill="auto"/>
          </w:tcPr>
          <w:p w14:paraId="49B38A6C" w14:textId="77777777" w:rsidR="00E43F15" w:rsidRPr="00C43E81" w:rsidRDefault="00E43F15" w:rsidP="00B1040C">
            <w:pPr>
              <w:spacing w:before="0" w:after="0" w:line="240" w:lineRule="auto"/>
              <w:jc w:val="center"/>
              <w:rPr>
                <w:rFonts w:cs="Arial"/>
                <w:sz w:val="20"/>
                <w:szCs w:val="20"/>
              </w:rPr>
            </w:pPr>
          </w:p>
        </w:tc>
        <w:tc>
          <w:tcPr>
            <w:tcW w:w="485" w:type="dxa"/>
            <w:tcBorders>
              <w:right w:val="single" w:sz="24" w:space="0" w:color="auto"/>
            </w:tcBorders>
            <w:shd w:val="clear" w:color="auto" w:fill="auto"/>
          </w:tcPr>
          <w:p w14:paraId="07D22A54" w14:textId="77777777" w:rsidR="00E43F15" w:rsidRDefault="00E43F15" w:rsidP="00B1040C">
            <w:pPr>
              <w:spacing w:before="0" w:after="0" w:line="240" w:lineRule="auto"/>
              <w:jc w:val="center"/>
              <w:rPr>
                <w:rFonts w:cs="Arial"/>
                <w:sz w:val="20"/>
                <w:szCs w:val="20"/>
              </w:rPr>
            </w:pPr>
          </w:p>
        </w:tc>
      </w:tr>
      <w:tr w:rsidR="000B5221" w:rsidRPr="002B400C" w14:paraId="2AE943AA" w14:textId="77777777" w:rsidTr="000B5221">
        <w:trPr>
          <w:trHeight w:val="125"/>
        </w:trPr>
        <w:tc>
          <w:tcPr>
            <w:tcW w:w="1696" w:type="dxa"/>
            <w:vMerge/>
            <w:shd w:val="clear" w:color="auto" w:fill="auto"/>
          </w:tcPr>
          <w:p w14:paraId="1AD12EB5" w14:textId="77777777" w:rsidR="000B5221" w:rsidRPr="00C43E81" w:rsidRDefault="000B5221" w:rsidP="00B1040C">
            <w:pPr>
              <w:spacing w:before="0" w:after="0" w:line="240" w:lineRule="auto"/>
              <w:jc w:val="left"/>
              <w:rPr>
                <w:rFonts w:cs="Arial"/>
                <w:sz w:val="20"/>
                <w:szCs w:val="20"/>
              </w:rPr>
            </w:pPr>
          </w:p>
        </w:tc>
        <w:tc>
          <w:tcPr>
            <w:tcW w:w="1701" w:type="dxa"/>
            <w:shd w:val="clear" w:color="auto" w:fill="auto"/>
          </w:tcPr>
          <w:p w14:paraId="65F99272" w14:textId="77777777" w:rsidR="000B5221" w:rsidRPr="00C1747A" w:rsidRDefault="000B5221" w:rsidP="00B1040C">
            <w:pPr>
              <w:spacing w:before="0" w:after="0" w:line="240" w:lineRule="auto"/>
              <w:jc w:val="left"/>
              <w:rPr>
                <w:rFonts w:cs="Arial"/>
                <w:sz w:val="20"/>
                <w:szCs w:val="20"/>
              </w:rPr>
            </w:pPr>
            <w:r w:rsidRPr="00C1747A">
              <w:rPr>
                <w:rFonts w:cs="Arial"/>
                <w:sz w:val="20"/>
                <w:szCs w:val="20"/>
              </w:rPr>
              <w:t>EQ-5D-5L</w:t>
            </w:r>
          </w:p>
        </w:tc>
        <w:tc>
          <w:tcPr>
            <w:tcW w:w="2127" w:type="dxa"/>
            <w:shd w:val="clear" w:color="auto" w:fill="auto"/>
          </w:tcPr>
          <w:p w14:paraId="3273FE33" w14:textId="77777777" w:rsidR="000B5221" w:rsidRDefault="000B5221" w:rsidP="00B1040C">
            <w:pPr>
              <w:spacing w:before="0" w:after="0" w:line="240" w:lineRule="auto"/>
              <w:jc w:val="left"/>
              <w:rPr>
                <w:rFonts w:cs="Arial"/>
                <w:sz w:val="20"/>
                <w:szCs w:val="20"/>
              </w:rPr>
            </w:pPr>
            <w:r>
              <w:rPr>
                <w:rFonts w:cs="Arial"/>
                <w:sz w:val="20"/>
                <w:szCs w:val="20"/>
              </w:rPr>
              <w:t>Quality of Life</w:t>
            </w:r>
          </w:p>
        </w:tc>
        <w:tc>
          <w:tcPr>
            <w:tcW w:w="828" w:type="dxa"/>
            <w:shd w:val="clear" w:color="auto" w:fill="auto"/>
          </w:tcPr>
          <w:p w14:paraId="26EBBBC0" w14:textId="77777777" w:rsidR="000B5221" w:rsidRDefault="000B5221" w:rsidP="00B1040C">
            <w:pPr>
              <w:spacing w:before="0" w:after="0" w:line="240" w:lineRule="auto"/>
              <w:jc w:val="center"/>
              <w:rPr>
                <w:rFonts w:cs="Arial"/>
                <w:sz w:val="20"/>
                <w:szCs w:val="20"/>
              </w:rPr>
            </w:pPr>
            <w:r>
              <w:rPr>
                <w:rFonts w:cs="Arial"/>
                <w:sz w:val="20"/>
                <w:szCs w:val="20"/>
              </w:rPr>
              <w:t>x</w:t>
            </w:r>
          </w:p>
        </w:tc>
        <w:tc>
          <w:tcPr>
            <w:tcW w:w="648" w:type="dxa"/>
            <w:shd w:val="clear" w:color="auto" w:fill="auto"/>
          </w:tcPr>
          <w:p w14:paraId="3C8E8AB1" w14:textId="77777777" w:rsidR="000B5221" w:rsidRPr="00C43E81" w:rsidRDefault="000B5221" w:rsidP="00B1040C">
            <w:pPr>
              <w:spacing w:before="0" w:after="0" w:line="240" w:lineRule="auto"/>
              <w:jc w:val="center"/>
              <w:rPr>
                <w:rFonts w:cs="Arial"/>
                <w:sz w:val="20"/>
                <w:szCs w:val="20"/>
              </w:rPr>
            </w:pPr>
          </w:p>
        </w:tc>
        <w:tc>
          <w:tcPr>
            <w:tcW w:w="1075" w:type="dxa"/>
            <w:shd w:val="clear" w:color="auto" w:fill="auto"/>
          </w:tcPr>
          <w:p w14:paraId="436B8F41" w14:textId="77777777" w:rsidR="000B5221" w:rsidRPr="00C43E81" w:rsidRDefault="000B5221" w:rsidP="00B1040C">
            <w:pPr>
              <w:spacing w:before="0" w:after="0" w:line="240" w:lineRule="auto"/>
              <w:jc w:val="center"/>
              <w:rPr>
                <w:rFonts w:cs="Arial"/>
                <w:sz w:val="20"/>
                <w:szCs w:val="20"/>
              </w:rPr>
            </w:pPr>
          </w:p>
        </w:tc>
        <w:tc>
          <w:tcPr>
            <w:tcW w:w="485" w:type="dxa"/>
            <w:tcBorders>
              <w:right w:val="single" w:sz="24" w:space="0" w:color="auto"/>
            </w:tcBorders>
            <w:shd w:val="clear" w:color="auto" w:fill="auto"/>
          </w:tcPr>
          <w:p w14:paraId="10637A1F" w14:textId="77777777" w:rsidR="000B5221" w:rsidRDefault="000B5221" w:rsidP="00B1040C">
            <w:pPr>
              <w:spacing w:before="0" w:after="0" w:line="240" w:lineRule="auto"/>
              <w:jc w:val="center"/>
              <w:rPr>
                <w:rFonts w:cs="Arial"/>
                <w:sz w:val="20"/>
                <w:szCs w:val="20"/>
              </w:rPr>
            </w:pPr>
            <w:r>
              <w:rPr>
                <w:rFonts w:cs="Arial"/>
                <w:sz w:val="20"/>
                <w:szCs w:val="20"/>
              </w:rPr>
              <w:t>x</w:t>
            </w:r>
          </w:p>
        </w:tc>
      </w:tr>
      <w:tr w:rsidR="000B5221" w:rsidRPr="002B400C" w14:paraId="5ACD1AEF" w14:textId="77777777" w:rsidTr="000B5221">
        <w:trPr>
          <w:trHeight w:val="125"/>
        </w:trPr>
        <w:tc>
          <w:tcPr>
            <w:tcW w:w="1696" w:type="dxa"/>
            <w:vMerge/>
            <w:shd w:val="clear" w:color="auto" w:fill="auto"/>
          </w:tcPr>
          <w:p w14:paraId="51D59CF6" w14:textId="77777777" w:rsidR="000B5221" w:rsidRPr="00C43E81" w:rsidRDefault="000B5221" w:rsidP="00B1040C">
            <w:pPr>
              <w:spacing w:before="0" w:after="0" w:line="240" w:lineRule="auto"/>
              <w:jc w:val="left"/>
              <w:rPr>
                <w:rFonts w:cs="Arial"/>
                <w:sz w:val="20"/>
                <w:szCs w:val="20"/>
              </w:rPr>
            </w:pPr>
          </w:p>
        </w:tc>
        <w:tc>
          <w:tcPr>
            <w:tcW w:w="1701" w:type="dxa"/>
            <w:shd w:val="clear" w:color="auto" w:fill="auto"/>
          </w:tcPr>
          <w:p w14:paraId="0AF358CB" w14:textId="77777777" w:rsidR="000B5221" w:rsidRPr="00C1747A" w:rsidRDefault="000B5221" w:rsidP="00B1040C">
            <w:pPr>
              <w:spacing w:before="0" w:after="0" w:line="240" w:lineRule="auto"/>
              <w:jc w:val="left"/>
              <w:rPr>
                <w:rFonts w:cs="Arial"/>
                <w:sz w:val="20"/>
                <w:szCs w:val="20"/>
              </w:rPr>
            </w:pPr>
            <w:r w:rsidRPr="00C1747A">
              <w:rPr>
                <w:rFonts w:cs="Arial"/>
                <w:sz w:val="20"/>
                <w:szCs w:val="20"/>
              </w:rPr>
              <w:t>MEQ</w:t>
            </w:r>
          </w:p>
        </w:tc>
        <w:tc>
          <w:tcPr>
            <w:tcW w:w="2127" w:type="dxa"/>
            <w:shd w:val="clear" w:color="auto" w:fill="auto"/>
          </w:tcPr>
          <w:p w14:paraId="34A22BE7" w14:textId="77777777" w:rsidR="000B5221" w:rsidRDefault="000B5221" w:rsidP="00B1040C">
            <w:pPr>
              <w:spacing w:before="0" w:after="0" w:line="240" w:lineRule="auto"/>
              <w:jc w:val="left"/>
              <w:rPr>
                <w:rFonts w:cs="Arial"/>
                <w:sz w:val="20"/>
                <w:szCs w:val="20"/>
              </w:rPr>
            </w:pPr>
            <w:r>
              <w:rPr>
                <w:rFonts w:cs="Arial"/>
                <w:sz w:val="20"/>
                <w:szCs w:val="20"/>
              </w:rPr>
              <w:t>Chronotype</w:t>
            </w:r>
          </w:p>
        </w:tc>
        <w:tc>
          <w:tcPr>
            <w:tcW w:w="828" w:type="dxa"/>
            <w:shd w:val="clear" w:color="auto" w:fill="auto"/>
          </w:tcPr>
          <w:p w14:paraId="4C7B13AF" w14:textId="77777777" w:rsidR="000B5221" w:rsidRDefault="000B5221" w:rsidP="00B1040C">
            <w:pPr>
              <w:spacing w:before="0" w:after="0" w:line="240" w:lineRule="auto"/>
              <w:jc w:val="center"/>
              <w:rPr>
                <w:rFonts w:cs="Arial"/>
                <w:sz w:val="20"/>
                <w:szCs w:val="20"/>
              </w:rPr>
            </w:pPr>
            <w:r>
              <w:rPr>
                <w:rFonts w:cs="Arial"/>
                <w:sz w:val="20"/>
                <w:szCs w:val="20"/>
              </w:rPr>
              <w:t>x</w:t>
            </w:r>
          </w:p>
        </w:tc>
        <w:tc>
          <w:tcPr>
            <w:tcW w:w="648" w:type="dxa"/>
            <w:shd w:val="clear" w:color="auto" w:fill="auto"/>
          </w:tcPr>
          <w:p w14:paraId="28AF0774" w14:textId="77777777" w:rsidR="000B5221" w:rsidRDefault="000B5221" w:rsidP="00B1040C">
            <w:pPr>
              <w:spacing w:before="0" w:after="0" w:line="240" w:lineRule="auto"/>
              <w:jc w:val="center"/>
              <w:rPr>
                <w:rFonts w:cs="Arial"/>
                <w:sz w:val="20"/>
                <w:szCs w:val="20"/>
              </w:rPr>
            </w:pPr>
          </w:p>
        </w:tc>
        <w:tc>
          <w:tcPr>
            <w:tcW w:w="1075" w:type="dxa"/>
            <w:shd w:val="clear" w:color="auto" w:fill="auto"/>
          </w:tcPr>
          <w:p w14:paraId="5DBDAFAD" w14:textId="77777777" w:rsidR="000B5221" w:rsidRPr="00C43E81" w:rsidRDefault="000B5221" w:rsidP="00B1040C">
            <w:pPr>
              <w:spacing w:before="0" w:after="0" w:line="240" w:lineRule="auto"/>
              <w:jc w:val="center"/>
              <w:rPr>
                <w:rFonts w:cs="Arial"/>
                <w:sz w:val="20"/>
                <w:szCs w:val="20"/>
              </w:rPr>
            </w:pPr>
          </w:p>
        </w:tc>
        <w:tc>
          <w:tcPr>
            <w:tcW w:w="485" w:type="dxa"/>
            <w:tcBorders>
              <w:right w:val="single" w:sz="24" w:space="0" w:color="auto"/>
            </w:tcBorders>
            <w:shd w:val="clear" w:color="auto" w:fill="auto"/>
          </w:tcPr>
          <w:p w14:paraId="51096513" w14:textId="77777777" w:rsidR="000B5221" w:rsidRDefault="000B5221" w:rsidP="00B1040C">
            <w:pPr>
              <w:spacing w:before="0" w:after="0" w:line="240" w:lineRule="auto"/>
              <w:jc w:val="center"/>
              <w:rPr>
                <w:rFonts w:cs="Arial"/>
                <w:sz w:val="20"/>
                <w:szCs w:val="20"/>
              </w:rPr>
            </w:pPr>
            <w:r>
              <w:rPr>
                <w:rFonts w:cs="Arial"/>
                <w:sz w:val="20"/>
                <w:szCs w:val="20"/>
              </w:rPr>
              <w:t>x</w:t>
            </w:r>
          </w:p>
        </w:tc>
      </w:tr>
      <w:tr w:rsidR="000B5221" w:rsidRPr="002B400C" w14:paraId="6F9CCA71" w14:textId="77777777" w:rsidTr="000B5221">
        <w:trPr>
          <w:trHeight w:val="125"/>
        </w:trPr>
        <w:tc>
          <w:tcPr>
            <w:tcW w:w="1696" w:type="dxa"/>
            <w:vMerge/>
            <w:shd w:val="clear" w:color="auto" w:fill="auto"/>
          </w:tcPr>
          <w:p w14:paraId="098F1759" w14:textId="77777777" w:rsidR="000B5221" w:rsidRPr="00C43E81" w:rsidRDefault="000B5221" w:rsidP="00B1040C">
            <w:pPr>
              <w:spacing w:before="0" w:after="0" w:line="240" w:lineRule="auto"/>
              <w:jc w:val="left"/>
              <w:rPr>
                <w:rFonts w:cs="Arial"/>
                <w:sz w:val="20"/>
                <w:szCs w:val="20"/>
              </w:rPr>
            </w:pPr>
          </w:p>
        </w:tc>
        <w:tc>
          <w:tcPr>
            <w:tcW w:w="1701" w:type="dxa"/>
            <w:shd w:val="clear" w:color="auto" w:fill="auto"/>
          </w:tcPr>
          <w:p w14:paraId="517F609C" w14:textId="77777777" w:rsidR="000B5221" w:rsidRPr="00C1747A" w:rsidRDefault="000B5221" w:rsidP="00B1040C">
            <w:pPr>
              <w:spacing w:before="0" w:after="0" w:line="240" w:lineRule="auto"/>
              <w:jc w:val="left"/>
              <w:rPr>
                <w:rFonts w:cs="Arial"/>
                <w:sz w:val="20"/>
                <w:szCs w:val="20"/>
              </w:rPr>
            </w:pPr>
            <w:r w:rsidRPr="00C1747A">
              <w:rPr>
                <w:rFonts w:cs="Arial"/>
                <w:sz w:val="20"/>
                <w:szCs w:val="20"/>
              </w:rPr>
              <w:t>NMQ</w:t>
            </w:r>
          </w:p>
        </w:tc>
        <w:tc>
          <w:tcPr>
            <w:tcW w:w="2127" w:type="dxa"/>
            <w:shd w:val="clear" w:color="auto" w:fill="auto"/>
          </w:tcPr>
          <w:p w14:paraId="1EAA321E" w14:textId="77777777" w:rsidR="000B5221" w:rsidRDefault="000B5221" w:rsidP="00B1040C">
            <w:pPr>
              <w:spacing w:before="0" w:after="0" w:line="240" w:lineRule="auto"/>
              <w:jc w:val="left"/>
              <w:rPr>
                <w:rFonts w:cs="Arial"/>
                <w:sz w:val="20"/>
                <w:szCs w:val="20"/>
              </w:rPr>
            </w:pPr>
            <w:r>
              <w:rPr>
                <w:rFonts w:cs="Arial"/>
                <w:sz w:val="20"/>
                <w:szCs w:val="20"/>
              </w:rPr>
              <w:t>Chronic Pain</w:t>
            </w:r>
          </w:p>
        </w:tc>
        <w:tc>
          <w:tcPr>
            <w:tcW w:w="828" w:type="dxa"/>
            <w:shd w:val="clear" w:color="auto" w:fill="auto"/>
          </w:tcPr>
          <w:p w14:paraId="02515C87" w14:textId="77777777" w:rsidR="000B5221" w:rsidRDefault="000B5221" w:rsidP="00B1040C">
            <w:pPr>
              <w:spacing w:before="0" w:after="0" w:line="240" w:lineRule="auto"/>
              <w:jc w:val="center"/>
              <w:rPr>
                <w:rFonts w:cs="Arial"/>
                <w:sz w:val="20"/>
                <w:szCs w:val="20"/>
              </w:rPr>
            </w:pPr>
            <w:r>
              <w:rPr>
                <w:rFonts w:cs="Arial"/>
                <w:sz w:val="20"/>
                <w:szCs w:val="20"/>
              </w:rPr>
              <w:t>x</w:t>
            </w:r>
          </w:p>
        </w:tc>
        <w:tc>
          <w:tcPr>
            <w:tcW w:w="648" w:type="dxa"/>
            <w:shd w:val="clear" w:color="auto" w:fill="auto"/>
          </w:tcPr>
          <w:p w14:paraId="0657604B" w14:textId="77777777" w:rsidR="000B5221" w:rsidRDefault="000B5221" w:rsidP="00B1040C">
            <w:pPr>
              <w:spacing w:before="0" w:after="0" w:line="240" w:lineRule="auto"/>
              <w:jc w:val="center"/>
              <w:rPr>
                <w:rFonts w:cs="Arial"/>
                <w:sz w:val="20"/>
                <w:szCs w:val="20"/>
              </w:rPr>
            </w:pPr>
          </w:p>
        </w:tc>
        <w:tc>
          <w:tcPr>
            <w:tcW w:w="1075" w:type="dxa"/>
            <w:shd w:val="clear" w:color="auto" w:fill="auto"/>
          </w:tcPr>
          <w:p w14:paraId="6115C808" w14:textId="77777777" w:rsidR="000B5221" w:rsidRPr="00C43E81" w:rsidRDefault="000B5221" w:rsidP="00B1040C">
            <w:pPr>
              <w:spacing w:before="0" w:after="0" w:line="240" w:lineRule="auto"/>
              <w:jc w:val="center"/>
              <w:rPr>
                <w:rFonts w:cs="Arial"/>
                <w:sz w:val="20"/>
                <w:szCs w:val="20"/>
              </w:rPr>
            </w:pPr>
          </w:p>
        </w:tc>
        <w:tc>
          <w:tcPr>
            <w:tcW w:w="485" w:type="dxa"/>
            <w:tcBorders>
              <w:right w:val="single" w:sz="24" w:space="0" w:color="auto"/>
            </w:tcBorders>
            <w:shd w:val="clear" w:color="auto" w:fill="auto"/>
          </w:tcPr>
          <w:p w14:paraId="1BA7C0E0" w14:textId="77777777" w:rsidR="000B5221" w:rsidRDefault="000B5221" w:rsidP="00B1040C">
            <w:pPr>
              <w:spacing w:before="0" w:after="0" w:line="240" w:lineRule="auto"/>
              <w:jc w:val="center"/>
              <w:rPr>
                <w:rFonts w:cs="Arial"/>
                <w:sz w:val="20"/>
                <w:szCs w:val="20"/>
              </w:rPr>
            </w:pPr>
            <w:r>
              <w:rPr>
                <w:rFonts w:cs="Arial"/>
                <w:sz w:val="20"/>
                <w:szCs w:val="20"/>
              </w:rPr>
              <w:t>x</w:t>
            </w:r>
          </w:p>
        </w:tc>
      </w:tr>
      <w:tr w:rsidR="000B5221" w:rsidRPr="002B400C" w14:paraId="4593AC31" w14:textId="77777777" w:rsidTr="000B5221">
        <w:trPr>
          <w:trHeight w:val="251"/>
        </w:trPr>
        <w:tc>
          <w:tcPr>
            <w:tcW w:w="1696" w:type="dxa"/>
            <w:vMerge/>
            <w:shd w:val="clear" w:color="auto" w:fill="auto"/>
          </w:tcPr>
          <w:p w14:paraId="6D0F4869" w14:textId="77777777" w:rsidR="000B5221" w:rsidRPr="00C43E81" w:rsidRDefault="000B5221" w:rsidP="00B1040C">
            <w:pPr>
              <w:spacing w:before="0" w:after="0" w:line="240" w:lineRule="auto"/>
              <w:jc w:val="left"/>
              <w:rPr>
                <w:rFonts w:cs="Arial"/>
                <w:sz w:val="20"/>
                <w:szCs w:val="20"/>
              </w:rPr>
            </w:pPr>
          </w:p>
        </w:tc>
        <w:tc>
          <w:tcPr>
            <w:tcW w:w="1701" w:type="dxa"/>
            <w:shd w:val="clear" w:color="auto" w:fill="auto"/>
          </w:tcPr>
          <w:p w14:paraId="7E59CB9E" w14:textId="77777777" w:rsidR="000B5221" w:rsidRDefault="000B5221" w:rsidP="00B1040C">
            <w:pPr>
              <w:spacing w:before="0" w:after="0" w:line="240" w:lineRule="auto"/>
              <w:jc w:val="left"/>
              <w:rPr>
                <w:rFonts w:cs="Arial"/>
                <w:sz w:val="20"/>
                <w:szCs w:val="20"/>
              </w:rPr>
            </w:pPr>
            <w:r>
              <w:rPr>
                <w:rFonts w:cs="Arial"/>
                <w:sz w:val="20"/>
                <w:szCs w:val="20"/>
              </w:rPr>
              <w:t>Feeling Scale</w:t>
            </w:r>
          </w:p>
        </w:tc>
        <w:tc>
          <w:tcPr>
            <w:tcW w:w="2127" w:type="dxa"/>
            <w:shd w:val="clear" w:color="auto" w:fill="auto"/>
          </w:tcPr>
          <w:p w14:paraId="55E566C1" w14:textId="77777777" w:rsidR="000B5221" w:rsidRDefault="000B5221" w:rsidP="00B1040C">
            <w:pPr>
              <w:spacing w:before="0" w:after="0" w:line="240" w:lineRule="auto"/>
              <w:jc w:val="left"/>
              <w:rPr>
                <w:rFonts w:cs="Arial"/>
                <w:sz w:val="20"/>
                <w:szCs w:val="20"/>
              </w:rPr>
            </w:pPr>
            <w:r>
              <w:rPr>
                <w:rFonts w:cs="Arial"/>
                <w:sz w:val="20"/>
                <w:szCs w:val="20"/>
              </w:rPr>
              <w:t>Affective Response to Breaks</w:t>
            </w:r>
          </w:p>
        </w:tc>
        <w:tc>
          <w:tcPr>
            <w:tcW w:w="828" w:type="dxa"/>
            <w:shd w:val="clear" w:color="auto" w:fill="auto"/>
          </w:tcPr>
          <w:p w14:paraId="5CA3EBC7" w14:textId="77777777" w:rsidR="000B5221" w:rsidRDefault="000B5221" w:rsidP="00B1040C">
            <w:pPr>
              <w:spacing w:before="0" w:after="0" w:line="240" w:lineRule="auto"/>
              <w:jc w:val="center"/>
              <w:rPr>
                <w:rFonts w:cs="Arial"/>
                <w:sz w:val="20"/>
                <w:szCs w:val="20"/>
              </w:rPr>
            </w:pPr>
          </w:p>
        </w:tc>
        <w:tc>
          <w:tcPr>
            <w:tcW w:w="648" w:type="dxa"/>
            <w:shd w:val="clear" w:color="auto" w:fill="auto"/>
          </w:tcPr>
          <w:p w14:paraId="17992031" w14:textId="77777777" w:rsidR="000B5221" w:rsidRPr="00C43E81" w:rsidRDefault="000B5221" w:rsidP="00B1040C">
            <w:pPr>
              <w:spacing w:before="0" w:after="0" w:line="240" w:lineRule="auto"/>
              <w:jc w:val="center"/>
              <w:rPr>
                <w:rFonts w:cs="Arial"/>
                <w:sz w:val="20"/>
                <w:szCs w:val="20"/>
              </w:rPr>
            </w:pPr>
            <w:r>
              <w:rPr>
                <w:rFonts w:cs="Arial"/>
                <w:sz w:val="20"/>
                <w:szCs w:val="20"/>
              </w:rPr>
              <w:t>x</w:t>
            </w:r>
          </w:p>
        </w:tc>
        <w:tc>
          <w:tcPr>
            <w:tcW w:w="1075" w:type="dxa"/>
            <w:shd w:val="clear" w:color="auto" w:fill="auto"/>
          </w:tcPr>
          <w:p w14:paraId="6874A4AE" w14:textId="77777777" w:rsidR="000B5221" w:rsidRPr="00C43E81" w:rsidRDefault="000B5221" w:rsidP="00B1040C">
            <w:pPr>
              <w:spacing w:before="0" w:after="0" w:line="240" w:lineRule="auto"/>
              <w:jc w:val="center"/>
              <w:rPr>
                <w:rFonts w:cs="Arial"/>
                <w:sz w:val="20"/>
                <w:szCs w:val="20"/>
              </w:rPr>
            </w:pPr>
          </w:p>
        </w:tc>
        <w:tc>
          <w:tcPr>
            <w:tcW w:w="485" w:type="dxa"/>
            <w:tcBorders>
              <w:right w:val="single" w:sz="24" w:space="0" w:color="auto"/>
            </w:tcBorders>
            <w:shd w:val="clear" w:color="auto" w:fill="auto"/>
          </w:tcPr>
          <w:p w14:paraId="5DDE9FD8" w14:textId="77777777" w:rsidR="000B5221" w:rsidRDefault="000B5221" w:rsidP="00B1040C">
            <w:pPr>
              <w:spacing w:before="0" w:after="0" w:line="240" w:lineRule="auto"/>
              <w:jc w:val="center"/>
              <w:rPr>
                <w:rFonts w:cs="Arial"/>
                <w:sz w:val="20"/>
                <w:szCs w:val="20"/>
              </w:rPr>
            </w:pPr>
          </w:p>
        </w:tc>
      </w:tr>
      <w:tr w:rsidR="000B5221" w:rsidRPr="002B400C" w14:paraId="3E463A54" w14:textId="77777777" w:rsidTr="000B5221">
        <w:trPr>
          <w:trHeight w:val="244"/>
        </w:trPr>
        <w:tc>
          <w:tcPr>
            <w:tcW w:w="1696" w:type="dxa"/>
            <w:vMerge/>
            <w:shd w:val="clear" w:color="auto" w:fill="auto"/>
          </w:tcPr>
          <w:p w14:paraId="4D41A9F8" w14:textId="77777777" w:rsidR="000B5221" w:rsidRPr="00C43E81" w:rsidRDefault="000B5221" w:rsidP="00B1040C">
            <w:pPr>
              <w:spacing w:before="0" w:after="0" w:line="240" w:lineRule="auto"/>
              <w:jc w:val="left"/>
              <w:rPr>
                <w:rFonts w:cs="Arial"/>
                <w:sz w:val="20"/>
                <w:szCs w:val="20"/>
              </w:rPr>
            </w:pPr>
          </w:p>
        </w:tc>
        <w:tc>
          <w:tcPr>
            <w:tcW w:w="1701" w:type="dxa"/>
            <w:shd w:val="clear" w:color="auto" w:fill="auto"/>
          </w:tcPr>
          <w:p w14:paraId="6B226496" w14:textId="77777777" w:rsidR="000B5221" w:rsidRPr="00962D3D" w:rsidRDefault="000B5221" w:rsidP="00B1040C">
            <w:pPr>
              <w:spacing w:before="0" w:after="0" w:line="240" w:lineRule="auto"/>
              <w:jc w:val="left"/>
              <w:rPr>
                <w:rFonts w:cs="Arial"/>
                <w:sz w:val="20"/>
                <w:szCs w:val="20"/>
                <w:highlight w:val="yellow"/>
              </w:rPr>
            </w:pPr>
            <w:r w:rsidRPr="00962D3D">
              <w:rPr>
                <w:rFonts w:cs="Arial"/>
                <w:sz w:val="20"/>
                <w:szCs w:val="20"/>
              </w:rPr>
              <w:t>Borg RPE</w:t>
            </w:r>
            <w:r>
              <w:rPr>
                <w:rFonts w:cs="Arial"/>
                <w:sz w:val="20"/>
                <w:szCs w:val="20"/>
              </w:rPr>
              <w:t xml:space="preserve"> Scale</w:t>
            </w:r>
          </w:p>
        </w:tc>
        <w:tc>
          <w:tcPr>
            <w:tcW w:w="2127" w:type="dxa"/>
            <w:shd w:val="clear" w:color="auto" w:fill="auto"/>
          </w:tcPr>
          <w:p w14:paraId="2179B200" w14:textId="77777777" w:rsidR="000B5221" w:rsidRDefault="000B5221" w:rsidP="00B1040C">
            <w:pPr>
              <w:spacing w:before="0" w:after="0" w:line="240" w:lineRule="auto"/>
              <w:jc w:val="left"/>
              <w:rPr>
                <w:rFonts w:cs="Arial"/>
                <w:sz w:val="20"/>
                <w:szCs w:val="20"/>
              </w:rPr>
            </w:pPr>
            <w:r>
              <w:rPr>
                <w:rFonts w:cs="Arial"/>
                <w:sz w:val="20"/>
                <w:szCs w:val="20"/>
              </w:rPr>
              <w:t>Physical Exertion during Breaks</w:t>
            </w:r>
          </w:p>
        </w:tc>
        <w:tc>
          <w:tcPr>
            <w:tcW w:w="828" w:type="dxa"/>
            <w:shd w:val="clear" w:color="auto" w:fill="auto"/>
          </w:tcPr>
          <w:p w14:paraId="54AE65DE" w14:textId="77777777" w:rsidR="000B5221" w:rsidRPr="00C43E81" w:rsidRDefault="000B5221" w:rsidP="00B1040C">
            <w:pPr>
              <w:spacing w:before="0" w:after="0" w:line="240" w:lineRule="auto"/>
              <w:jc w:val="center"/>
              <w:rPr>
                <w:rFonts w:cs="Arial"/>
                <w:sz w:val="20"/>
                <w:szCs w:val="20"/>
              </w:rPr>
            </w:pPr>
          </w:p>
        </w:tc>
        <w:tc>
          <w:tcPr>
            <w:tcW w:w="648" w:type="dxa"/>
            <w:shd w:val="clear" w:color="auto" w:fill="auto"/>
          </w:tcPr>
          <w:p w14:paraId="4186D482" w14:textId="77777777" w:rsidR="000B5221" w:rsidRDefault="000B5221" w:rsidP="00B1040C">
            <w:pPr>
              <w:spacing w:before="0" w:after="0" w:line="240" w:lineRule="auto"/>
              <w:jc w:val="center"/>
              <w:rPr>
                <w:rFonts w:cs="Arial"/>
                <w:sz w:val="20"/>
                <w:szCs w:val="20"/>
              </w:rPr>
            </w:pPr>
            <w:r>
              <w:rPr>
                <w:rFonts w:cs="Arial"/>
                <w:sz w:val="20"/>
                <w:szCs w:val="20"/>
              </w:rPr>
              <w:t>x</w:t>
            </w:r>
          </w:p>
        </w:tc>
        <w:tc>
          <w:tcPr>
            <w:tcW w:w="1075" w:type="dxa"/>
            <w:shd w:val="clear" w:color="auto" w:fill="auto"/>
          </w:tcPr>
          <w:p w14:paraId="6C93576A" w14:textId="77777777" w:rsidR="000B5221" w:rsidRPr="00C43E81" w:rsidRDefault="000B5221" w:rsidP="00B1040C">
            <w:pPr>
              <w:spacing w:before="0" w:after="0" w:line="240" w:lineRule="auto"/>
              <w:jc w:val="center"/>
              <w:rPr>
                <w:rFonts w:cs="Arial"/>
                <w:sz w:val="20"/>
                <w:szCs w:val="20"/>
              </w:rPr>
            </w:pPr>
          </w:p>
        </w:tc>
        <w:tc>
          <w:tcPr>
            <w:tcW w:w="485" w:type="dxa"/>
            <w:tcBorders>
              <w:right w:val="single" w:sz="24" w:space="0" w:color="auto"/>
            </w:tcBorders>
            <w:shd w:val="clear" w:color="auto" w:fill="auto"/>
          </w:tcPr>
          <w:p w14:paraId="6B8D75B1" w14:textId="77777777" w:rsidR="000B5221" w:rsidRPr="00C43E81" w:rsidRDefault="000B5221" w:rsidP="00B1040C">
            <w:pPr>
              <w:spacing w:before="0" w:after="0" w:line="240" w:lineRule="auto"/>
              <w:jc w:val="center"/>
              <w:rPr>
                <w:rFonts w:cs="Arial"/>
                <w:sz w:val="20"/>
                <w:szCs w:val="20"/>
              </w:rPr>
            </w:pPr>
          </w:p>
        </w:tc>
      </w:tr>
      <w:tr w:rsidR="000B5221" w:rsidRPr="002B400C" w14:paraId="39D0C8AF" w14:textId="77777777" w:rsidTr="000B5221">
        <w:trPr>
          <w:trHeight w:val="125"/>
        </w:trPr>
        <w:tc>
          <w:tcPr>
            <w:tcW w:w="1696" w:type="dxa"/>
            <w:vMerge/>
            <w:shd w:val="clear" w:color="auto" w:fill="auto"/>
          </w:tcPr>
          <w:p w14:paraId="27388FD8" w14:textId="77777777" w:rsidR="000B5221" w:rsidRPr="00C43E81" w:rsidRDefault="000B5221" w:rsidP="00B1040C">
            <w:pPr>
              <w:spacing w:before="0" w:after="0" w:line="240" w:lineRule="auto"/>
              <w:jc w:val="left"/>
              <w:rPr>
                <w:rFonts w:cs="Arial"/>
                <w:sz w:val="20"/>
                <w:szCs w:val="20"/>
              </w:rPr>
            </w:pPr>
          </w:p>
        </w:tc>
        <w:tc>
          <w:tcPr>
            <w:tcW w:w="1701" w:type="dxa"/>
            <w:shd w:val="clear" w:color="auto" w:fill="auto"/>
          </w:tcPr>
          <w:p w14:paraId="3FF31774" w14:textId="77777777" w:rsidR="000B5221" w:rsidRPr="00C43E81" w:rsidRDefault="000B5221" w:rsidP="00B1040C">
            <w:pPr>
              <w:spacing w:before="0" w:after="0" w:line="240" w:lineRule="auto"/>
              <w:jc w:val="left"/>
              <w:rPr>
                <w:rFonts w:cs="Arial"/>
                <w:sz w:val="20"/>
                <w:szCs w:val="20"/>
              </w:rPr>
            </w:pPr>
            <w:r>
              <w:rPr>
                <w:rFonts w:cs="Arial"/>
                <w:sz w:val="20"/>
                <w:szCs w:val="20"/>
              </w:rPr>
              <w:t>Borg CR10 Scale</w:t>
            </w:r>
          </w:p>
        </w:tc>
        <w:tc>
          <w:tcPr>
            <w:tcW w:w="2127" w:type="dxa"/>
            <w:shd w:val="clear" w:color="auto" w:fill="auto"/>
          </w:tcPr>
          <w:p w14:paraId="6BD789A4" w14:textId="77777777" w:rsidR="000B5221" w:rsidRPr="00C43E81" w:rsidRDefault="000B5221" w:rsidP="00B1040C">
            <w:pPr>
              <w:spacing w:before="0" w:after="0" w:line="240" w:lineRule="auto"/>
              <w:jc w:val="left"/>
              <w:rPr>
                <w:rFonts w:cs="Arial"/>
                <w:sz w:val="20"/>
                <w:szCs w:val="20"/>
              </w:rPr>
            </w:pPr>
            <w:r>
              <w:rPr>
                <w:rFonts w:cs="Arial"/>
                <w:sz w:val="20"/>
                <w:szCs w:val="20"/>
              </w:rPr>
              <w:t>Acute Pain</w:t>
            </w:r>
          </w:p>
        </w:tc>
        <w:tc>
          <w:tcPr>
            <w:tcW w:w="828" w:type="dxa"/>
            <w:shd w:val="clear" w:color="auto" w:fill="auto"/>
          </w:tcPr>
          <w:p w14:paraId="46C843E0" w14:textId="77777777" w:rsidR="000B5221" w:rsidRPr="00C43E81" w:rsidRDefault="000B5221" w:rsidP="00B1040C">
            <w:pPr>
              <w:spacing w:before="0" w:after="0" w:line="240" w:lineRule="auto"/>
              <w:jc w:val="center"/>
              <w:rPr>
                <w:rFonts w:cs="Arial"/>
                <w:sz w:val="20"/>
                <w:szCs w:val="20"/>
              </w:rPr>
            </w:pPr>
          </w:p>
        </w:tc>
        <w:tc>
          <w:tcPr>
            <w:tcW w:w="648" w:type="dxa"/>
            <w:shd w:val="clear" w:color="auto" w:fill="auto"/>
          </w:tcPr>
          <w:p w14:paraId="0BE0C66A" w14:textId="77777777" w:rsidR="000B5221" w:rsidRPr="00C43E81" w:rsidRDefault="000B5221" w:rsidP="00B1040C">
            <w:pPr>
              <w:spacing w:before="0" w:after="0" w:line="240" w:lineRule="auto"/>
              <w:jc w:val="center"/>
              <w:rPr>
                <w:rFonts w:cs="Arial"/>
                <w:sz w:val="20"/>
                <w:szCs w:val="20"/>
              </w:rPr>
            </w:pPr>
            <w:r>
              <w:rPr>
                <w:rFonts w:cs="Arial"/>
                <w:sz w:val="20"/>
                <w:szCs w:val="20"/>
              </w:rPr>
              <w:t>x</w:t>
            </w:r>
          </w:p>
        </w:tc>
        <w:tc>
          <w:tcPr>
            <w:tcW w:w="1075" w:type="dxa"/>
            <w:shd w:val="clear" w:color="auto" w:fill="auto"/>
          </w:tcPr>
          <w:p w14:paraId="49288269" w14:textId="77777777" w:rsidR="000B5221" w:rsidRPr="00C43E81" w:rsidRDefault="000B5221" w:rsidP="00B1040C">
            <w:pPr>
              <w:spacing w:before="0" w:after="0" w:line="240" w:lineRule="auto"/>
              <w:jc w:val="center"/>
              <w:rPr>
                <w:rFonts w:cs="Arial"/>
                <w:sz w:val="20"/>
                <w:szCs w:val="20"/>
              </w:rPr>
            </w:pPr>
          </w:p>
        </w:tc>
        <w:tc>
          <w:tcPr>
            <w:tcW w:w="485" w:type="dxa"/>
            <w:tcBorders>
              <w:right w:val="single" w:sz="24" w:space="0" w:color="auto"/>
            </w:tcBorders>
            <w:shd w:val="clear" w:color="auto" w:fill="auto"/>
          </w:tcPr>
          <w:p w14:paraId="321FCEF0" w14:textId="77777777" w:rsidR="000B5221" w:rsidRPr="00C43E81" w:rsidRDefault="000B5221" w:rsidP="00B1040C">
            <w:pPr>
              <w:spacing w:before="0" w:after="0" w:line="240" w:lineRule="auto"/>
              <w:jc w:val="center"/>
              <w:rPr>
                <w:rFonts w:cs="Arial"/>
                <w:sz w:val="20"/>
                <w:szCs w:val="20"/>
              </w:rPr>
            </w:pPr>
          </w:p>
        </w:tc>
      </w:tr>
      <w:tr w:rsidR="000B5221" w:rsidRPr="002B400C" w14:paraId="65323B77" w14:textId="77777777" w:rsidTr="000B5221">
        <w:trPr>
          <w:trHeight w:val="125"/>
        </w:trPr>
        <w:tc>
          <w:tcPr>
            <w:tcW w:w="1696" w:type="dxa"/>
            <w:vMerge w:val="restart"/>
            <w:shd w:val="clear" w:color="auto" w:fill="auto"/>
          </w:tcPr>
          <w:p w14:paraId="19AFB845" w14:textId="77777777" w:rsidR="000B5221" w:rsidRPr="00C43E81" w:rsidRDefault="000B5221" w:rsidP="00B1040C">
            <w:pPr>
              <w:spacing w:before="0" w:after="0" w:line="240" w:lineRule="auto"/>
              <w:jc w:val="left"/>
              <w:rPr>
                <w:rFonts w:cs="Arial"/>
                <w:sz w:val="20"/>
                <w:szCs w:val="20"/>
              </w:rPr>
            </w:pPr>
            <w:r w:rsidRPr="00C43E81">
              <w:rPr>
                <w:rFonts w:cs="Arial"/>
                <w:sz w:val="20"/>
                <w:szCs w:val="20"/>
              </w:rPr>
              <w:t>Anthropometrics</w:t>
            </w:r>
          </w:p>
        </w:tc>
        <w:tc>
          <w:tcPr>
            <w:tcW w:w="1701" w:type="dxa"/>
            <w:shd w:val="clear" w:color="auto" w:fill="auto"/>
          </w:tcPr>
          <w:p w14:paraId="053CE89E" w14:textId="77777777" w:rsidR="000B5221" w:rsidRPr="00C43E81" w:rsidRDefault="000B5221" w:rsidP="00B1040C">
            <w:pPr>
              <w:spacing w:before="0" w:after="0" w:line="240" w:lineRule="auto"/>
              <w:jc w:val="left"/>
              <w:rPr>
                <w:rFonts w:cs="Arial"/>
                <w:sz w:val="20"/>
                <w:szCs w:val="20"/>
              </w:rPr>
            </w:pPr>
          </w:p>
        </w:tc>
        <w:tc>
          <w:tcPr>
            <w:tcW w:w="2127" w:type="dxa"/>
            <w:shd w:val="clear" w:color="auto" w:fill="auto"/>
          </w:tcPr>
          <w:p w14:paraId="0CB495B2" w14:textId="77777777" w:rsidR="000B5221" w:rsidRPr="00C43E81" w:rsidRDefault="000B5221" w:rsidP="00B1040C">
            <w:pPr>
              <w:spacing w:before="0" w:after="0" w:line="240" w:lineRule="auto"/>
              <w:jc w:val="left"/>
              <w:rPr>
                <w:rFonts w:cs="Arial"/>
                <w:sz w:val="20"/>
                <w:szCs w:val="20"/>
              </w:rPr>
            </w:pPr>
            <w:r w:rsidRPr="00C43E81">
              <w:rPr>
                <w:rFonts w:cs="Arial"/>
                <w:sz w:val="20"/>
                <w:szCs w:val="20"/>
              </w:rPr>
              <w:t xml:space="preserve">Height </w:t>
            </w:r>
          </w:p>
        </w:tc>
        <w:tc>
          <w:tcPr>
            <w:tcW w:w="828" w:type="dxa"/>
            <w:shd w:val="clear" w:color="auto" w:fill="auto"/>
          </w:tcPr>
          <w:p w14:paraId="06DF8C28" w14:textId="77777777" w:rsidR="000B5221" w:rsidRPr="00C43E81" w:rsidRDefault="000B5221" w:rsidP="00B1040C">
            <w:pPr>
              <w:spacing w:before="0" w:after="0" w:line="240" w:lineRule="auto"/>
              <w:jc w:val="center"/>
              <w:rPr>
                <w:rFonts w:cs="Arial"/>
                <w:sz w:val="20"/>
                <w:szCs w:val="20"/>
              </w:rPr>
            </w:pPr>
            <w:r>
              <w:rPr>
                <w:rFonts w:cs="Arial"/>
                <w:sz w:val="20"/>
                <w:szCs w:val="20"/>
              </w:rPr>
              <w:t>x</w:t>
            </w:r>
          </w:p>
        </w:tc>
        <w:tc>
          <w:tcPr>
            <w:tcW w:w="648" w:type="dxa"/>
            <w:shd w:val="clear" w:color="auto" w:fill="auto"/>
          </w:tcPr>
          <w:p w14:paraId="4910A0BD" w14:textId="77777777" w:rsidR="000B5221" w:rsidRPr="00C43E81" w:rsidRDefault="000B5221" w:rsidP="00B1040C">
            <w:pPr>
              <w:spacing w:before="0" w:after="0" w:line="240" w:lineRule="auto"/>
              <w:jc w:val="center"/>
              <w:rPr>
                <w:rFonts w:cs="Arial"/>
                <w:sz w:val="20"/>
                <w:szCs w:val="20"/>
              </w:rPr>
            </w:pPr>
          </w:p>
        </w:tc>
        <w:tc>
          <w:tcPr>
            <w:tcW w:w="1075" w:type="dxa"/>
            <w:shd w:val="clear" w:color="auto" w:fill="auto"/>
          </w:tcPr>
          <w:p w14:paraId="1DF35412" w14:textId="77777777" w:rsidR="000B5221" w:rsidRPr="00C43E81" w:rsidRDefault="000B5221" w:rsidP="00B1040C">
            <w:pPr>
              <w:spacing w:before="0" w:after="0" w:line="240" w:lineRule="auto"/>
              <w:jc w:val="center"/>
              <w:rPr>
                <w:rFonts w:cs="Arial"/>
                <w:sz w:val="20"/>
                <w:szCs w:val="20"/>
              </w:rPr>
            </w:pPr>
          </w:p>
        </w:tc>
        <w:tc>
          <w:tcPr>
            <w:tcW w:w="485" w:type="dxa"/>
            <w:tcBorders>
              <w:right w:val="single" w:sz="24" w:space="0" w:color="auto"/>
            </w:tcBorders>
            <w:shd w:val="clear" w:color="auto" w:fill="auto"/>
          </w:tcPr>
          <w:p w14:paraId="1AECEF1D" w14:textId="77777777" w:rsidR="000B5221" w:rsidRPr="00C43E81" w:rsidRDefault="000B5221" w:rsidP="00B1040C">
            <w:pPr>
              <w:spacing w:before="0" w:after="0" w:line="240" w:lineRule="auto"/>
              <w:jc w:val="center"/>
              <w:rPr>
                <w:rFonts w:cs="Arial"/>
                <w:sz w:val="20"/>
                <w:szCs w:val="20"/>
              </w:rPr>
            </w:pPr>
          </w:p>
        </w:tc>
      </w:tr>
      <w:tr w:rsidR="000B5221" w:rsidRPr="002B400C" w14:paraId="22EBF371" w14:textId="77777777" w:rsidTr="000B5221">
        <w:trPr>
          <w:trHeight w:val="125"/>
        </w:trPr>
        <w:tc>
          <w:tcPr>
            <w:tcW w:w="1696" w:type="dxa"/>
            <w:vMerge/>
            <w:shd w:val="clear" w:color="auto" w:fill="auto"/>
          </w:tcPr>
          <w:p w14:paraId="53202D0E" w14:textId="77777777" w:rsidR="000B5221" w:rsidRPr="00C43E81" w:rsidRDefault="000B5221" w:rsidP="00B1040C">
            <w:pPr>
              <w:spacing w:before="0" w:after="0" w:line="240" w:lineRule="auto"/>
              <w:jc w:val="left"/>
              <w:rPr>
                <w:rFonts w:eastAsia="Calibri" w:cs="Arial"/>
                <w:sz w:val="20"/>
                <w:szCs w:val="20"/>
              </w:rPr>
            </w:pPr>
          </w:p>
        </w:tc>
        <w:tc>
          <w:tcPr>
            <w:tcW w:w="1701" w:type="dxa"/>
            <w:shd w:val="clear" w:color="auto" w:fill="auto"/>
          </w:tcPr>
          <w:p w14:paraId="146D5059" w14:textId="77777777" w:rsidR="000B5221" w:rsidRPr="00C43E81" w:rsidRDefault="000B5221" w:rsidP="00B1040C">
            <w:pPr>
              <w:spacing w:before="0" w:after="0" w:line="240" w:lineRule="auto"/>
              <w:jc w:val="left"/>
              <w:rPr>
                <w:rFonts w:eastAsia="Calibri" w:cs="Arial"/>
                <w:sz w:val="20"/>
                <w:szCs w:val="20"/>
              </w:rPr>
            </w:pPr>
          </w:p>
        </w:tc>
        <w:tc>
          <w:tcPr>
            <w:tcW w:w="2127" w:type="dxa"/>
            <w:shd w:val="clear" w:color="auto" w:fill="auto"/>
          </w:tcPr>
          <w:p w14:paraId="40B02D24" w14:textId="77777777" w:rsidR="000B5221" w:rsidRPr="00C43E81" w:rsidRDefault="000B5221" w:rsidP="00B1040C">
            <w:pPr>
              <w:spacing w:before="0" w:after="0" w:line="240" w:lineRule="auto"/>
              <w:jc w:val="left"/>
              <w:rPr>
                <w:rFonts w:eastAsia="Calibri" w:cs="Arial"/>
                <w:sz w:val="20"/>
                <w:szCs w:val="20"/>
              </w:rPr>
            </w:pPr>
            <w:r w:rsidRPr="00C43E81">
              <w:rPr>
                <w:rFonts w:eastAsia="Calibri" w:cs="Arial"/>
                <w:sz w:val="20"/>
                <w:szCs w:val="20"/>
              </w:rPr>
              <w:t xml:space="preserve">Weight </w:t>
            </w:r>
          </w:p>
        </w:tc>
        <w:tc>
          <w:tcPr>
            <w:tcW w:w="828" w:type="dxa"/>
            <w:shd w:val="clear" w:color="auto" w:fill="auto"/>
          </w:tcPr>
          <w:p w14:paraId="41C08A81" w14:textId="77777777" w:rsidR="000B5221" w:rsidRPr="00C43E81" w:rsidRDefault="000B5221" w:rsidP="00B1040C">
            <w:pPr>
              <w:spacing w:before="0" w:after="0" w:line="240" w:lineRule="auto"/>
              <w:jc w:val="center"/>
              <w:rPr>
                <w:rFonts w:eastAsia="Calibri" w:cs="Arial"/>
                <w:sz w:val="20"/>
                <w:szCs w:val="20"/>
              </w:rPr>
            </w:pPr>
            <w:r w:rsidRPr="00C43E81">
              <w:rPr>
                <w:rFonts w:eastAsia="Calibri" w:cs="Arial"/>
                <w:sz w:val="20"/>
                <w:szCs w:val="20"/>
              </w:rPr>
              <w:t>x</w:t>
            </w:r>
          </w:p>
        </w:tc>
        <w:tc>
          <w:tcPr>
            <w:tcW w:w="648" w:type="dxa"/>
            <w:shd w:val="clear" w:color="auto" w:fill="auto"/>
          </w:tcPr>
          <w:p w14:paraId="128E5B32" w14:textId="77777777" w:rsidR="000B5221" w:rsidRPr="00C43E81" w:rsidRDefault="000B5221" w:rsidP="00B1040C">
            <w:pPr>
              <w:spacing w:before="0" w:after="0" w:line="240" w:lineRule="auto"/>
              <w:jc w:val="center"/>
              <w:rPr>
                <w:rFonts w:eastAsia="Calibri" w:cs="Arial"/>
                <w:sz w:val="20"/>
                <w:szCs w:val="20"/>
              </w:rPr>
            </w:pPr>
            <w:r w:rsidRPr="00C43E81">
              <w:rPr>
                <w:rFonts w:eastAsia="Calibri" w:cs="Arial"/>
                <w:sz w:val="20"/>
                <w:szCs w:val="20"/>
              </w:rPr>
              <w:t>x</w:t>
            </w:r>
          </w:p>
        </w:tc>
        <w:tc>
          <w:tcPr>
            <w:tcW w:w="1075" w:type="dxa"/>
            <w:shd w:val="clear" w:color="auto" w:fill="auto"/>
          </w:tcPr>
          <w:p w14:paraId="7A4D48F4" w14:textId="3437BF3E" w:rsidR="000B5221" w:rsidRPr="00C43E81" w:rsidRDefault="00564D30" w:rsidP="00B1040C">
            <w:pPr>
              <w:spacing w:before="0" w:after="0" w:line="240" w:lineRule="auto"/>
              <w:jc w:val="center"/>
              <w:rPr>
                <w:rFonts w:eastAsia="Calibri" w:cs="Arial"/>
                <w:sz w:val="20"/>
                <w:szCs w:val="20"/>
              </w:rPr>
            </w:pPr>
            <w:r w:rsidRPr="00C43E81">
              <w:rPr>
                <w:rFonts w:eastAsia="Calibri" w:cs="Arial"/>
                <w:sz w:val="20"/>
                <w:szCs w:val="20"/>
              </w:rPr>
              <w:t>X</w:t>
            </w:r>
          </w:p>
        </w:tc>
        <w:tc>
          <w:tcPr>
            <w:tcW w:w="485" w:type="dxa"/>
            <w:tcBorders>
              <w:right w:val="single" w:sz="24" w:space="0" w:color="auto"/>
            </w:tcBorders>
            <w:shd w:val="clear" w:color="auto" w:fill="auto"/>
          </w:tcPr>
          <w:p w14:paraId="01F4B6E6" w14:textId="77777777" w:rsidR="000B5221" w:rsidRPr="00C43E81" w:rsidRDefault="000B5221" w:rsidP="00B1040C">
            <w:pPr>
              <w:spacing w:before="0" w:after="0" w:line="240" w:lineRule="auto"/>
              <w:jc w:val="center"/>
              <w:rPr>
                <w:rFonts w:eastAsia="Calibri" w:cs="Arial"/>
                <w:sz w:val="20"/>
                <w:szCs w:val="20"/>
              </w:rPr>
            </w:pPr>
            <w:r>
              <w:rPr>
                <w:rFonts w:eastAsia="Calibri" w:cs="Arial"/>
                <w:sz w:val="20"/>
                <w:szCs w:val="20"/>
              </w:rPr>
              <w:t>x</w:t>
            </w:r>
          </w:p>
        </w:tc>
      </w:tr>
      <w:tr w:rsidR="000B5221" w:rsidRPr="002B400C" w14:paraId="2CE16590" w14:textId="77777777" w:rsidTr="000B5221">
        <w:trPr>
          <w:trHeight w:val="125"/>
        </w:trPr>
        <w:tc>
          <w:tcPr>
            <w:tcW w:w="1696" w:type="dxa"/>
            <w:vMerge/>
            <w:shd w:val="clear" w:color="auto" w:fill="auto"/>
          </w:tcPr>
          <w:p w14:paraId="50E70819" w14:textId="77777777" w:rsidR="000B5221" w:rsidRPr="00C43E81" w:rsidRDefault="000B5221" w:rsidP="00B1040C">
            <w:pPr>
              <w:spacing w:before="0" w:after="0" w:line="240" w:lineRule="auto"/>
              <w:jc w:val="left"/>
              <w:rPr>
                <w:rFonts w:eastAsia="Calibri" w:cs="Arial"/>
                <w:sz w:val="20"/>
                <w:szCs w:val="20"/>
              </w:rPr>
            </w:pPr>
          </w:p>
        </w:tc>
        <w:tc>
          <w:tcPr>
            <w:tcW w:w="1701" w:type="dxa"/>
            <w:tcBorders>
              <w:bottom w:val="single" w:sz="4" w:space="0" w:color="auto"/>
            </w:tcBorders>
            <w:shd w:val="clear" w:color="auto" w:fill="auto"/>
          </w:tcPr>
          <w:p w14:paraId="4A2E7CF3" w14:textId="77777777" w:rsidR="000B5221" w:rsidRPr="00C43E81" w:rsidRDefault="000B5221" w:rsidP="00B1040C">
            <w:pPr>
              <w:spacing w:before="0" w:after="0" w:line="240" w:lineRule="auto"/>
              <w:jc w:val="left"/>
              <w:rPr>
                <w:rFonts w:eastAsia="Calibri" w:cs="Arial"/>
                <w:sz w:val="20"/>
                <w:szCs w:val="20"/>
              </w:rPr>
            </w:pPr>
          </w:p>
        </w:tc>
        <w:tc>
          <w:tcPr>
            <w:tcW w:w="2127" w:type="dxa"/>
            <w:tcBorders>
              <w:bottom w:val="single" w:sz="4" w:space="0" w:color="auto"/>
            </w:tcBorders>
            <w:shd w:val="clear" w:color="auto" w:fill="auto"/>
          </w:tcPr>
          <w:p w14:paraId="747C5642" w14:textId="77777777" w:rsidR="000B5221" w:rsidRPr="00C43E81" w:rsidRDefault="000B5221" w:rsidP="00B1040C">
            <w:pPr>
              <w:spacing w:before="0" w:after="0" w:line="240" w:lineRule="auto"/>
              <w:jc w:val="left"/>
              <w:rPr>
                <w:rFonts w:eastAsia="Calibri" w:cs="Arial"/>
                <w:sz w:val="20"/>
                <w:szCs w:val="20"/>
              </w:rPr>
            </w:pPr>
            <w:r w:rsidRPr="00C43E81">
              <w:rPr>
                <w:rFonts w:eastAsia="Calibri" w:cs="Arial"/>
                <w:sz w:val="20"/>
                <w:szCs w:val="20"/>
              </w:rPr>
              <w:t xml:space="preserve">Waist Circumference </w:t>
            </w:r>
          </w:p>
        </w:tc>
        <w:tc>
          <w:tcPr>
            <w:tcW w:w="828" w:type="dxa"/>
            <w:tcBorders>
              <w:bottom w:val="single" w:sz="4" w:space="0" w:color="auto"/>
            </w:tcBorders>
            <w:shd w:val="clear" w:color="auto" w:fill="auto"/>
          </w:tcPr>
          <w:p w14:paraId="610615F7" w14:textId="77777777" w:rsidR="000B5221" w:rsidRPr="00C43E81" w:rsidRDefault="000B5221" w:rsidP="00B1040C">
            <w:pPr>
              <w:spacing w:before="0" w:after="0" w:line="240" w:lineRule="auto"/>
              <w:jc w:val="center"/>
              <w:rPr>
                <w:rFonts w:eastAsia="Calibri" w:cs="Arial"/>
                <w:sz w:val="20"/>
                <w:szCs w:val="20"/>
              </w:rPr>
            </w:pPr>
            <w:r w:rsidRPr="00C43E81">
              <w:rPr>
                <w:rFonts w:eastAsia="Calibri" w:cs="Arial"/>
                <w:sz w:val="20"/>
                <w:szCs w:val="20"/>
              </w:rPr>
              <w:t>x</w:t>
            </w:r>
          </w:p>
        </w:tc>
        <w:tc>
          <w:tcPr>
            <w:tcW w:w="648" w:type="dxa"/>
            <w:tcBorders>
              <w:bottom w:val="single" w:sz="4" w:space="0" w:color="auto"/>
            </w:tcBorders>
            <w:shd w:val="clear" w:color="auto" w:fill="auto"/>
          </w:tcPr>
          <w:p w14:paraId="41858577" w14:textId="77777777" w:rsidR="000B5221" w:rsidRPr="00C43E81" w:rsidRDefault="000B5221" w:rsidP="00B1040C">
            <w:pPr>
              <w:spacing w:before="0" w:after="0" w:line="240" w:lineRule="auto"/>
              <w:jc w:val="center"/>
              <w:rPr>
                <w:rFonts w:eastAsia="Calibri" w:cs="Arial"/>
                <w:sz w:val="20"/>
                <w:szCs w:val="20"/>
              </w:rPr>
            </w:pPr>
            <w:r w:rsidRPr="00C43E81">
              <w:rPr>
                <w:rFonts w:eastAsia="Calibri" w:cs="Arial"/>
                <w:sz w:val="20"/>
                <w:szCs w:val="20"/>
              </w:rPr>
              <w:t>x</w:t>
            </w:r>
          </w:p>
        </w:tc>
        <w:tc>
          <w:tcPr>
            <w:tcW w:w="1075" w:type="dxa"/>
            <w:tcBorders>
              <w:bottom w:val="single" w:sz="4" w:space="0" w:color="auto"/>
            </w:tcBorders>
            <w:shd w:val="clear" w:color="auto" w:fill="auto"/>
          </w:tcPr>
          <w:p w14:paraId="3A5DECD0" w14:textId="625762B3" w:rsidR="000B5221" w:rsidRPr="00C43E81" w:rsidRDefault="00564D30" w:rsidP="00B1040C">
            <w:pPr>
              <w:spacing w:before="0" w:after="0" w:line="240" w:lineRule="auto"/>
              <w:jc w:val="center"/>
              <w:rPr>
                <w:rFonts w:eastAsia="Calibri" w:cs="Arial"/>
                <w:sz w:val="20"/>
                <w:szCs w:val="20"/>
              </w:rPr>
            </w:pPr>
            <w:r w:rsidRPr="00C43E81">
              <w:rPr>
                <w:rFonts w:eastAsia="Calibri" w:cs="Arial"/>
                <w:sz w:val="20"/>
                <w:szCs w:val="20"/>
              </w:rPr>
              <w:t>X</w:t>
            </w:r>
          </w:p>
        </w:tc>
        <w:tc>
          <w:tcPr>
            <w:tcW w:w="485" w:type="dxa"/>
            <w:tcBorders>
              <w:bottom w:val="single" w:sz="4" w:space="0" w:color="auto"/>
              <w:right w:val="single" w:sz="24" w:space="0" w:color="auto"/>
            </w:tcBorders>
            <w:shd w:val="clear" w:color="auto" w:fill="auto"/>
          </w:tcPr>
          <w:p w14:paraId="4052C573" w14:textId="77777777" w:rsidR="000B5221" w:rsidRPr="00C43E81" w:rsidRDefault="000B5221" w:rsidP="00B1040C">
            <w:pPr>
              <w:spacing w:before="0" w:after="0" w:line="240" w:lineRule="auto"/>
              <w:jc w:val="center"/>
              <w:rPr>
                <w:rFonts w:eastAsia="Calibri" w:cs="Arial"/>
                <w:sz w:val="20"/>
                <w:szCs w:val="20"/>
              </w:rPr>
            </w:pPr>
            <w:r>
              <w:rPr>
                <w:rFonts w:eastAsia="Calibri" w:cs="Arial"/>
                <w:sz w:val="20"/>
                <w:szCs w:val="20"/>
              </w:rPr>
              <w:t>x</w:t>
            </w:r>
          </w:p>
        </w:tc>
      </w:tr>
      <w:tr w:rsidR="000B5221" w:rsidRPr="002B400C" w14:paraId="303BEF2E" w14:textId="77777777" w:rsidTr="000B5221">
        <w:trPr>
          <w:trHeight w:val="125"/>
        </w:trPr>
        <w:tc>
          <w:tcPr>
            <w:tcW w:w="1696" w:type="dxa"/>
            <w:vMerge/>
            <w:shd w:val="clear" w:color="auto" w:fill="auto"/>
          </w:tcPr>
          <w:p w14:paraId="5E0212B7" w14:textId="77777777" w:rsidR="000B5221" w:rsidRPr="00C43E81" w:rsidRDefault="000B5221" w:rsidP="00B1040C">
            <w:pPr>
              <w:spacing w:before="0" w:after="0" w:line="240" w:lineRule="auto"/>
              <w:jc w:val="left"/>
              <w:rPr>
                <w:rFonts w:eastAsia="Calibri" w:cs="Arial"/>
                <w:sz w:val="20"/>
                <w:szCs w:val="20"/>
              </w:rPr>
            </w:pPr>
          </w:p>
        </w:tc>
        <w:tc>
          <w:tcPr>
            <w:tcW w:w="1701" w:type="dxa"/>
            <w:shd w:val="clear" w:color="auto" w:fill="auto"/>
          </w:tcPr>
          <w:p w14:paraId="1094CDD0" w14:textId="77777777" w:rsidR="000B5221" w:rsidRPr="00C43E81" w:rsidRDefault="000B5221" w:rsidP="00B1040C">
            <w:pPr>
              <w:spacing w:before="0" w:after="0" w:line="240" w:lineRule="auto"/>
              <w:jc w:val="left"/>
              <w:rPr>
                <w:rFonts w:eastAsia="Calibri" w:cs="Arial"/>
                <w:sz w:val="20"/>
                <w:szCs w:val="20"/>
              </w:rPr>
            </w:pPr>
            <w:r>
              <w:rPr>
                <w:rFonts w:eastAsia="Calibri" w:cs="Arial"/>
                <w:sz w:val="20"/>
                <w:szCs w:val="20"/>
              </w:rPr>
              <w:t>BIA</w:t>
            </w:r>
          </w:p>
        </w:tc>
        <w:tc>
          <w:tcPr>
            <w:tcW w:w="2127" w:type="dxa"/>
            <w:shd w:val="clear" w:color="auto" w:fill="auto"/>
          </w:tcPr>
          <w:p w14:paraId="37A85FC2" w14:textId="77777777" w:rsidR="000B5221" w:rsidRPr="00C43E81" w:rsidRDefault="000B5221" w:rsidP="00B1040C">
            <w:pPr>
              <w:spacing w:before="0" w:after="0" w:line="240" w:lineRule="auto"/>
              <w:jc w:val="left"/>
              <w:rPr>
                <w:rFonts w:eastAsia="Calibri" w:cs="Arial"/>
                <w:sz w:val="20"/>
                <w:szCs w:val="20"/>
              </w:rPr>
            </w:pPr>
            <w:r w:rsidRPr="00C43E81">
              <w:rPr>
                <w:rFonts w:eastAsia="Calibri" w:cs="Arial"/>
                <w:sz w:val="20"/>
                <w:szCs w:val="20"/>
              </w:rPr>
              <w:t>Body Fat Percentage</w:t>
            </w:r>
          </w:p>
        </w:tc>
        <w:tc>
          <w:tcPr>
            <w:tcW w:w="828" w:type="dxa"/>
            <w:shd w:val="clear" w:color="auto" w:fill="auto"/>
          </w:tcPr>
          <w:p w14:paraId="516E5BFC" w14:textId="77777777" w:rsidR="000B5221" w:rsidRPr="00C43E81" w:rsidRDefault="000B5221" w:rsidP="00B1040C">
            <w:pPr>
              <w:spacing w:before="0" w:after="0" w:line="240" w:lineRule="auto"/>
              <w:jc w:val="center"/>
              <w:rPr>
                <w:rFonts w:eastAsia="Calibri" w:cs="Arial"/>
                <w:sz w:val="20"/>
                <w:szCs w:val="20"/>
              </w:rPr>
            </w:pPr>
            <w:r w:rsidRPr="00C43E81">
              <w:rPr>
                <w:rFonts w:eastAsia="Calibri" w:cs="Arial"/>
                <w:sz w:val="20"/>
                <w:szCs w:val="20"/>
              </w:rPr>
              <w:t>x</w:t>
            </w:r>
          </w:p>
        </w:tc>
        <w:tc>
          <w:tcPr>
            <w:tcW w:w="648" w:type="dxa"/>
            <w:shd w:val="clear" w:color="auto" w:fill="auto"/>
          </w:tcPr>
          <w:p w14:paraId="11CBA978" w14:textId="77777777" w:rsidR="000B5221" w:rsidRPr="00C43E81" w:rsidRDefault="000B5221" w:rsidP="00B1040C">
            <w:pPr>
              <w:spacing w:before="0" w:after="0" w:line="240" w:lineRule="auto"/>
              <w:jc w:val="center"/>
              <w:rPr>
                <w:rFonts w:eastAsia="Calibri" w:cs="Arial"/>
                <w:sz w:val="20"/>
                <w:szCs w:val="20"/>
              </w:rPr>
            </w:pPr>
            <w:r w:rsidRPr="00C43E81">
              <w:rPr>
                <w:rFonts w:eastAsia="Calibri" w:cs="Arial"/>
                <w:sz w:val="20"/>
                <w:szCs w:val="20"/>
              </w:rPr>
              <w:t>x</w:t>
            </w:r>
          </w:p>
        </w:tc>
        <w:tc>
          <w:tcPr>
            <w:tcW w:w="1075" w:type="dxa"/>
            <w:shd w:val="clear" w:color="auto" w:fill="auto"/>
          </w:tcPr>
          <w:p w14:paraId="4D3108AE" w14:textId="36C1A58B" w:rsidR="000B5221" w:rsidRPr="00C43E81" w:rsidRDefault="00564D30" w:rsidP="00B1040C">
            <w:pPr>
              <w:spacing w:before="0" w:after="0" w:line="240" w:lineRule="auto"/>
              <w:jc w:val="center"/>
              <w:rPr>
                <w:rFonts w:eastAsia="Calibri" w:cs="Arial"/>
                <w:sz w:val="20"/>
                <w:szCs w:val="20"/>
              </w:rPr>
            </w:pPr>
            <w:r w:rsidRPr="00C43E81">
              <w:rPr>
                <w:rFonts w:eastAsia="Calibri" w:cs="Arial"/>
                <w:sz w:val="20"/>
                <w:szCs w:val="20"/>
              </w:rPr>
              <w:t>X</w:t>
            </w:r>
          </w:p>
        </w:tc>
        <w:tc>
          <w:tcPr>
            <w:tcW w:w="485" w:type="dxa"/>
            <w:tcBorders>
              <w:right w:val="single" w:sz="24" w:space="0" w:color="auto"/>
            </w:tcBorders>
            <w:shd w:val="clear" w:color="auto" w:fill="auto"/>
          </w:tcPr>
          <w:p w14:paraId="6D26DBDE" w14:textId="77777777" w:rsidR="000B5221" w:rsidRPr="00C43E81" w:rsidRDefault="000B5221" w:rsidP="00B1040C">
            <w:pPr>
              <w:spacing w:before="0" w:after="0" w:line="240" w:lineRule="auto"/>
              <w:jc w:val="center"/>
              <w:rPr>
                <w:rFonts w:eastAsia="Calibri" w:cs="Arial"/>
                <w:sz w:val="20"/>
                <w:szCs w:val="20"/>
              </w:rPr>
            </w:pPr>
            <w:r w:rsidRPr="00C43E81">
              <w:rPr>
                <w:rFonts w:eastAsia="Calibri" w:cs="Arial"/>
                <w:sz w:val="20"/>
                <w:szCs w:val="20"/>
              </w:rPr>
              <w:t>x</w:t>
            </w:r>
          </w:p>
        </w:tc>
      </w:tr>
      <w:tr w:rsidR="000B5221" w:rsidRPr="002B400C" w14:paraId="4F1C74F3" w14:textId="77777777" w:rsidTr="000B5221">
        <w:trPr>
          <w:trHeight w:val="118"/>
        </w:trPr>
        <w:tc>
          <w:tcPr>
            <w:tcW w:w="1696" w:type="dxa"/>
            <w:vMerge w:val="restart"/>
            <w:shd w:val="clear" w:color="auto" w:fill="auto"/>
          </w:tcPr>
          <w:p w14:paraId="065371C9" w14:textId="77777777" w:rsidR="000B5221" w:rsidRPr="00C43E81" w:rsidRDefault="000B5221" w:rsidP="00B1040C">
            <w:pPr>
              <w:spacing w:before="0" w:after="0" w:line="240" w:lineRule="auto"/>
              <w:jc w:val="left"/>
              <w:rPr>
                <w:rFonts w:eastAsia="Calibri" w:cs="Arial"/>
                <w:sz w:val="20"/>
                <w:szCs w:val="20"/>
              </w:rPr>
            </w:pPr>
            <w:r w:rsidRPr="00C43E81">
              <w:rPr>
                <w:rFonts w:eastAsia="Calibri" w:cs="Arial"/>
                <w:sz w:val="20"/>
                <w:szCs w:val="20"/>
              </w:rPr>
              <w:t>Physical Function</w:t>
            </w:r>
          </w:p>
        </w:tc>
        <w:tc>
          <w:tcPr>
            <w:tcW w:w="1701" w:type="dxa"/>
            <w:shd w:val="clear" w:color="auto" w:fill="auto"/>
          </w:tcPr>
          <w:p w14:paraId="4A40D6BA" w14:textId="77777777" w:rsidR="000B5221" w:rsidRPr="00C43E81" w:rsidRDefault="000B5221" w:rsidP="00B1040C">
            <w:pPr>
              <w:spacing w:before="0" w:after="0" w:line="240" w:lineRule="auto"/>
              <w:jc w:val="left"/>
              <w:rPr>
                <w:rFonts w:eastAsia="Calibri" w:cs="Arial"/>
                <w:sz w:val="20"/>
                <w:szCs w:val="20"/>
              </w:rPr>
            </w:pPr>
            <w:r>
              <w:rPr>
                <w:rFonts w:eastAsia="Calibri" w:cs="Arial"/>
                <w:sz w:val="20"/>
                <w:szCs w:val="20"/>
              </w:rPr>
              <w:t>SPPB</w:t>
            </w:r>
          </w:p>
        </w:tc>
        <w:tc>
          <w:tcPr>
            <w:tcW w:w="2127" w:type="dxa"/>
            <w:shd w:val="clear" w:color="auto" w:fill="auto"/>
          </w:tcPr>
          <w:p w14:paraId="347A8BF1" w14:textId="77777777" w:rsidR="000B5221" w:rsidRPr="00C43E81" w:rsidRDefault="000B5221" w:rsidP="00B1040C">
            <w:pPr>
              <w:spacing w:before="0" w:after="0" w:line="240" w:lineRule="auto"/>
              <w:jc w:val="left"/>
              <w:rPr>
                <w:rFonts w:eastAsia="Calibri" w:cs="Arial"/>
                <w:sz w:val="20"/>
                <w:szCs w:val="20"/>
              </w:rPr>
            </w:pPr>
            <w:r>
              <w:rPr>
                <w:rFonts w:eastAsia="Calibri" w:cs="Arial"/>
                <w:sz w:val="20"/>
                <w:szCs w:val="20"/>
              </w:rPr>
              <w:t>Physical Function</w:t>
            </w:r>
          </w:p>
        </w:tc>
        <w:tc>
          <w:tcPr>
            <w:tcW w:w="828" w:type="dxa"/>
            <w:shd w:val="clear" w:color="auto" w:fill="auto"/>
          </w:tcPr>
          <w:p w14:paraId="5C576561" w14:textId="77777777" w:rsidR="000B5221" w:rsidRPr="00C43E81" w:rsidRDefault="000B5221" w:rsidP="00B1040C">
            <w:pPr>
              <w:spacing w:before="0" w:after="0" w:line="240" w:lineRule="auto"/>
              <w:jc w:val="center"/>
              <w:rPr>
                <w:rFonts w:eastAsia="Calibri" w:cs="Arial"/>
                <w:sz w:val="20"/>
                <w:szCs w:val="20"/>
              </w:rPr>
            </w:pPr>
            <w:r w:rsidRPr="00C43E81">
              <w:rPr>
                <w:rFonts w:eastAsia="Calibri" w:cs="Arial"/>
                <w:sz w:val="20"/>
                <w:szCs w:val="20"/>
              </w:rPr>
              <w:t>x</w:t>
            </w:r>
          </w:p>
        </w:tc>
        <w:tc>
          <w:tcPr>
            <w:tcW w:w="648" w:type="dxa"/>
            <w:shd w:val="clear" w:color="auto" w:fill="auto"/>
          </w:tcPr>
          <w:p w14:paraId="1FD9295C" w14:textId="77777777" w:rsidR="000B5221" w:rsidRPr="00C43E81" w:rsidRDefault="000B5221" w:rsidP="00B1040C">
            <w:pPr>
              <w:spacing w:before="0" w:after="0" w:line="240" w:lineRule="auto"/>
              <w:jc w:val="center"/>
              <w:rPr>
                <w:rFonts w:eastAsia="Calibri" w:cs="Arial"/>
                <w:sz w:val="20"/>
                <w:szCs w:val="20"/>
              </w:rPr>
            </w:pPr>
          </w:p>
        </w:tc>
        <w:tc>
          <w:tcPr>
            <w:tcW w:w="1075" w:type="dxa"/>
            <w:shd w:val="clear" w:color="auto" w:fill="auto"/>
          </w:tcPr>
          <w:p w14:paraId="69147035" w14:textId="77777777" w:rsidR="000B5221" w:rsidRPr="00C43E81" w:rsidRDefault="000B5221" w:rsidP="00B1040C">
            <w:pPr>
              <w:spacing w:before="0" w:after="0" w:line="240" w:lineRule="auto"/>
              <w:jc w:val="center"/>
              <w:rPr>
                <w:rFonts w:eastAsia="Calibri" w:cs="Arial"/>
                <w:sz w:val="20"/>
                <w:szCs w:val="20"/>
              </w:rPr>
            </w:pPr>
          </w:p>
        </w:tc>
        <w:tc>
          <w:tcPr>
            <w:tcW w:w="485" w:type="dxa"/>
            <w:tcBorders>
              <w:right w:val="single" w:sz="24" w:space="0" w:color="auto"/>
            </w:tcBorders>
            <w:shd w:val="clear" w:color="auto" w:fill="auto"/>
          </w:tcPr>
          <w:p w14:paraId="50218D86" w14:textId="77777777" w:rsidR="000B5221" w:rsidRPr="00C43E81" w:rsidRDefault="000B5221" w:rsidP="00B1040C">
            <w:pPr>
              <w:spacing w:before="0" w:after="0" w:line="240" w:lineRule="auto"/>
              <w:jc w:val="center"/>
              <w:rPr>
                <w:rFonts w:eastAsia="Calibri" w:cs="Arial"/>
                <w:sz w:val="20"/>
                <w:szCs w:val="20"/>
              </w:rPr>
            </w:pPr>
            <w:r>
              <w:rPr>
                <w:rFonts w:eastAsia="Calibri" w:cs="Arial"/>
                <w:sz w:val="20"/>
                <w:szCs w:val="20"/>
              </w:rPr>
              <w:t>x</w:t>
            </w:r>
          </w:p>
        </w:tc>
      </w:tr>
      <w:tr w:rsidR="000B5221" w:rsidRPr="002B400C" w14:paraId="5B9A5FB5" w14:textId="77777777" w:rsidTr="000B5221">
        <w:trPr>
          <w:trHeight w:val="125"/>
        </w:trPr>
        <w:tc>
          <w:tcPr>
            <w:tcW w:w="1696" w:type="dxa"/>
            <w:vMerge/>
            <w:shd w:val="clear" w:color="auto" w:fill="auto"/>
          </w:tcPr>
          <w:p w14:paraId="11BF6A11" w14:textId="77777777" w:rsidR="000B5221" w:rsidRPr="00C43E81" w:rsidRDefault="000B5221" w:rsidP="00B1040C">
            <w:pPr>
              <w:spacing w:before="0" w:after="0" w:line="240" w:lineRule="auto"/>
              <w:jc w:val="left"/>
              <w:rPr>
                <w:rFonts w:eastAsia="Calibri" w:cs="Arial"/>
                <w:sz w:val="20"/>
                <w:szCs w:val="20"/>
              </w:rPr>
            </w:pPr>
          </w:p>
        </w:tc>
        <w:tc>
          <w:tcPr>
            <w:tcW w:w="1701" w:type="dxa"/>
            <w:shd w:val="clear" w:color="auto" w:fill="auto"/>
          </w:tcPr>
          <w:p w14:paraId="7754D534" w14:textId="77777777" w:rsidR="000B5221" w:rsidRDefault="000B5221" w:rsidP="00B1040C">
            <w:pPr>
              <w:spacing w:before="0" w:after="0" w:line="240" w:lineRule="auto"/>
              <w:jc w:val="left"/>
              <w:rPr>
                <w:rFonts w:eastAsia="Calibri" w:cs="Arial"/>
                <w:sz w:val="20"/>
                <w:szCs w:val="20"/>
              </w:rPr>
            </w:pPr>
            <w:r>
              <w:rPr>
                <w:rFonts w:eastAsia="Calibri" w:cs="Arial"/>
                <w:sz w:val="20"/>
                <w:szCs w:val="20"/>
              </w:rPr>
              <w:t>MPPB</w:t>
            </w:r>
          </w:p>
        </w:tc>
        <w:tc>
          <w:tcPr>
            <w:tcW w:w="2127" w:type="dxa"/>
            <w:shd w:val="clear" w:color="auto" w:fill="auto"/>
          </w:tcPr>
          <w:p w14:paraId="0C843397" w14:textId="77777777" w:rsidR="000B5221" w:rsidRPr="00C43E81" w:rsidRDefault="000B5221" w:rsidP="00B1040C">
            <w:pPr>
              <w:spacing w:before="0" w:after="0" w:line="240" w:lineRule="auto"/>
              <w:jc w:val="left"/>
              <w:rPr>
                <w:rFonts w:eastAsia="Calibri" w:cs="Arial"/>
                <w:sz w:val="20"/>
                <w:szCs w:val="20"/>
              </w:rPr>
            </w:pPr>
            <w:r>
              <w:rPr>
                <w:rFonts w:eastAsia="Calibri" w:cs="Arial"/>
                <w:sz w:val="20"/>
                <w:szCs w:val="20"/>
              </w:rPr>
              <w:t>Physical Function</w:t>
            </w:r>
          </w:p>
        </w:tc>
        <w:tc>
          <w:tcPr>
            <w:tcW w:w="828" w:type="dxa"/>
            <w:shd w:val="clear" w:color="auto" w:fill="auto"/>
          </w:tcPr>
          <w:p w14:paraId="46BBD988" w14:textId="77777777" w:rsidR="000B5221" w:rsidRPr="00C43E81" w:rsidRDefault="000B5221" w:rsidP="00B1040C">
            <w:pPr>
              <w:spacing w:before="0" w:after="0" w:line="240" w:lineRule="auto"/>
              <w:jc w:val="center"/>
              <w:rPr>
                <w:rFonts w:eastAsia="Calibri" w:cs="Arial"/>
                <w:sz w:val="20"/>
                <w:szCs w:val="20"/>
              </w:rPr>
            </w:pPr>
          </w:p>
        </w:tc>
        <w:tc>
          <w:tcPr>
            <w:tcW w:w="648" w:type="dxa"/>
            <w:shd w:val="clear" w:color="auto" w:fill="auto"/>
          </w:tcPr>
          <w:p w14:paraId="2F9520A8" w14:textId="77777777" w:rsidR="000B5221" w:rsidRPr="00C43E81" w:rsidRDefault="000B5221" w:rsidP="00B1040C">
            <w:pPr>
              <w:spacing w:before="0" w:after="0" w:line="240" w:lineRule="auto"/>
              <w:jc w:val="center"/>
              <w:rPr>
                <w:rFonts w:eastAsia="Calibri" w:cs="Arial"/>
                <w:sz w:val="20"/>
                <w:szCs w:val="20"/>
              </w:rPr>
            </w:pPr>
          </w:p>
        </w:tc>
        <w:tc>
          <w:tcPr>
            <w:tcW w:w="1075" w:type="dxa"/>
            <w:shd w:val="clear" w:color="auto" w:fill="auto"/>
          </w:tcPr>
          <w:p w14:paraId="0712963D" w14:textId="77777777" w:rsidR="000B5221" w:rsidRPr="00C43E81" w:rsidRDefault="000B5221" w:rsidP="00B1040C">
            <w:pPr>
              <w:spacing w:before="0" w:after="0" w:line="240" w:lineRule="auto"/>
              <w:jc w:val="center"/>
              <w:rPr>
                <w:rFonts w:eastAsia="Calibri" w:cs="Arial"/>
                <w:sz w:val="20"/>
                <w:szCs w:val="20"/>
              </w:rPr>
            </w:pPr>
          </w:p>
        </w:tc>
        <w:tc>
          <w:tcPr>
            <w:tcW w:w="485" w:type="dxa"/>
            <w:tcBorders>
              <w:right w:val="single" w:sz="24" w:space="0" w:color="auto"/>
            </w:tcBorders>
            <w:shd w:val="clear" w:color="auto" w:fill="auto"/>
          </w:tcPr>
          <w:p w14:paraId="6F1A6764" w14:textId="77777777" w:rsidR="000B5221" w:rsidRDefault="000B5221" w:rsidP="00B1040C">
            <w:pPr>
              <w:spacing w:before="0" w:after="0" w:line="240" w:lineRule="auto"/>
              <w:jc w:val="center"/>
              <w:rPr>
                <w:rFonts w:eastAsia="Calibri" w:cs="Arial"/>
                <w:sz w:val="20"/>
                <w:szCs w:val="20"/>
              </w:rPr>
            </w:pPr>
          </w:p>
        </w:tc>
      </w:tr>
      <w:tr w:rsidR="000B5221" w:rsidRPr="002B400C" w14:paraId="23241E49" w14:textId="77777777" w:rsidTr="000B5221">
        <w:trPr>
          <w:trHeight w:val="131"/>
        </w:trPr>
        <w:tc>
          <w:tcPr>
            <w:tcW w:w="1696" w:type="dxa"/>
            <w:vMerge/>
            <w:shd w:val="clear" w:color="auto" w:fill="auto"/>
          </w:tcPr>
          <w:p w14:paraId="4C569A1D" w14:textId="77777777" w:rsidR="000B5221" w:rsidRPr="00C43E81" w:rsidRDefault="000B5221" w:rsidP="00B1040C">
            <w:pPr>
              <w:spacing w:before="0" w:after="0" w:line="240" w:lineRule="auto"/>
              <w:jc w:val="left"/>
              <w:rPr>
                <w:rFonts w:eastAsia="Calibri" w:cs="Arial"/>
                <w:sz w:val="20"/>
                <w:szCs w:val="20"/>
              </w:rPr>
            </w:pPr>
          </w:p>
        </w:tc>
        <w:tc>
          <w:tcPr>
            <w:tcW w:w="1701" w:type="dxa"/>
            <w:shd w:val="clear" w:color="auto" w:fill="auto"/>
          </w:tcPr>
          <w:p w14:paraId="316331F0" w14:textId="77777777" w:rsidR="000B5221" w:rsidRPr="00C43E81" w:rsidRDefault="000B5221" w:rsidP="00B1040C">
            <w:pPr>
              <w:spacing w:before="0" w:after="0" w:line="240" w:lineRule="auto"/>
              <w:jc w:val="left"/>
              <w:rPr>
                <w:rFonts w:eastAsia="Calibri" w:cs="Arial"/>
                <w:sz w:val="20"/>
                <w:szCs w:val="20"/>
              </w:rPr>
            </w:pPr>
            <w:r>
              <w:rPr>
                <w:rFonts w:eastAsia="Calibri" w:cs="Arial"/>
                <w:sz w:val="20"/>
                <w:szCs w:val="20"/>
              </w:rPr>
              <w:t>Shuttle Walk Test</w:t>
            </w:r>
          </w:p>
        </w:tc>
        <w:tc>
          <w:tcPr>
            <w:tcW w:w="2127" w:type="dxa"/>
            <w:shd w:val="clear" w:color="auto" w:fill="auto"/>
          </w:tcPr>
          <w:p w14:paraId="457F9124" w14:textId="77777777" w:rsidR="000B5221" w:rsidRPr="00C43E81" w:rsidRDefault="000B5221" w:rsidP="00B1040C">
            <w:pPr>
              <w:spacing w:before="0" w:after="0" w:line="240" w:lineRule="auto"/>
              <w:jc w:val="left"/>
              <w:rPr>
                <w:rFonts w:eastAsia="Calibri" w:cs="Arial"/>
                <w:sz w:val="20"/>
                <w:szCs w:val="20"/>
              </w:rPr>
            </w:pPr>
            <w:r w:rsidRPr="00C43E81">
              <w:rPr>
                <w:rFonts w:eastAsia="Calibri" w:cs="Arial"/>
                <w:sz w:val="20"/>
                <w:szCs w:val="20"/>
              </w:rPr>
              <w:t xml:space="preserve">Usual </w:t>
            </w:r>
            <w:r>
              <w:rPr>
                <w:rFonts w:eastAsia="Calibri" w:cs="Arial"/>
                <w:sz w:val="20"/>
                <w:szCs w:val="20"/>
              </w:rPr>
              <w:t>W</w:t>
            </w:r>
            <w:r w:rsidRPr="00C43E81">
              <w:rPr>
                <w:rFonts w:eastAsia="Calibri" w:cs="Arial"/>
                <w:sz w:val="20"/>
                <w:szCs w:val="20"/>
              </w:rPr>
              <w:t xml:space="preserve">alking </w:t>
            </w:r>
            <w:r>
              <w:rPr>
                <w:rFonts w:eastAsia="Calibri" w:cs="Arial"/>
                <w:sz w:val="20"/>
                <w:szCs w:val="20"/>
              </w:rPr>
              <w:t>S</w:t>
            </w:r>
            <w:r w:rsidRPr="00C43E81">
              <w:rPr>
                <w:rFonts w:eastAsia="Calibri" w:cs="Arial"/>
                <w:sz w:val="20"/>
                <w:szCs w:val="20"/>
              </w:rPr>
              <w:t xml:space="preserve">peed </w:t>
            </w:r>
          </w:p>
        </w:tc>
        <w:tc>
          <w:tcPr>
            <w:tcW w:w="828" w:type="dxa"/>
            <w:shd w:val="clear" w:color="auto" w:fill="auto"/>
          </w:tcPr>
          <w:p w14:paraId="49EFDA75" w14:textId="77777777" w:rsidR="000B5221" w:rsidRPr="00C43E81" w:rsidRDefault="000B5221" w:rsidP="00B1040C">
            <w:pPr>
              <w:spacing w:before="0" w:after="0" w:line="240" w:lineRule="auto"/>
              <w:jc w:val="center"/>
              <w:rPr>
                <w:rFonts w:eastAsia="Calibri" w:cs="Arial"/>
                <w:sz w:val="20"/>
                <w:szCs w:val="20"/>
              </w:rPr>
            </w:pPr>
            <w:r w:rsidRPr="00C43E81">
              <w:rPr>
                <w:rFonts w:eastAsia="Calibri" w:cs="Arial"/>
                <w:sz w:val="20"/>
                <w:szCs w:val="20"/>
              </w:rPr>
              <w:t>x</w:t>
            </w:r>
          </w:p>
        </w:tc>
        <w:tc>
          <w:tcPr>
            <w:tcW w:w="648" w:type="dxa"/>
            <w:shd w:val="clear" w:color="auto" w:fill="auto"/>
          </w:tcPr>
          <w:p w14:paraId="119CA62E" w14:textId="77777777" w:rsidR="000B5221" w:rsidRPr="00C43E81" w:rsidRDefault="000B5221" w:rsidP="00B1040C">
            <w:pPr>
              <w:spacing w:before="0" w:after="0" w:line="240" w:lineRule="auto"/>
              <w:jc w:val="center"/>
              <w:rPr>
                <w:rFonts w:eastAsia="Calibri" w:cs="Arial"/>
                <w:sz w:val="20"/>
                <w:szCs w:val="20"/>
              </w:rPr>
            </w:pPr>
          </w:p>
        </w:tc>
        <w:tc>
          <w:tcPr>
            <w:tcW w:w="1075" w:type="dxa"/>
            <w:shd w:val="clear" w:color="auto" w:fill="auto"/>
          </w:tcPr>
          <w:p w14:paraId="419FE6DC" w14:textId="77777777" w:rsidR="000B5221" w:rsidRPr="00C43E81" w:rsidRDefault="000B5221" w:rsidP="00B1040C">
            <w:pPr>
              <w:spacing w:before="0" w:after="0" w:line="240" w:lineRule="auto"/>
              <w:jc w:val="center"/>
              <w:rPr>
                <w:rFonts w:eastAsia="Calibri" w:cs="Arial"/>
                <w:sz w:val="20"/>
                <w:szCs w:val="20"/>
              </w:rPr>
            </w:pPr>
          </w:p>
        </w:tc>
        <w:tc>
          <w:tcPr>
            <w:tcW w:w="485" w:type="dxa"/>
            <w:tcBorders>
              <w:right w:val="single" w:sz="24" w:space="0" w:color="auto"/>
            </w:tcBorders>
            <w:shd w:val="clear" w:color="auto" w:fill="auto"/>
          </w:tcPr>
          <w:p w14:paraId="2E686FF2" w14:textId="77777777" w:rsidR="000B5221" w:rsidRPr="00C43E81" w:rsidRDefault="000B5221" w:rsidP="00B1040C">
            <w:pPr>
              <w:spacing w:before="0" w:after="0" w:line="240" w:lineRule="auto"/>
              <w:jc w:val="center"/>
              <w:rPr>
                <w:rFonts w:eastAsia="Calibri" w:cs="Arial"/>
                <w:sz w:val="20"/>
                <w:szCs w:val="20"/>
              </w:rPr>
            </w:pPr>
            <w:r>
              <w:rPr>
                <w:rFonts w:eastAsia="Calibri" w:cs="Arial"/>
                <w:sz w:val="20"/>
                <w:szCs w:val="20"/>
              </w:rPr>
              <w:t>x</w:t>
            </w:r>
          </w:p>
        </w:tc>
      </w:tr>
      <w:tr w:rsidR="000B5221" w:rsidRPr="002B400C" w14:paraId="45006D8C" w14:textId="77777777" w:rsidTr="000B5221">
        <w:trPr>
          <w:trHeight w:val="244"/>
        </w:trPr>
        <w:tc>
          <w:tcPr>
            <w:tcW w:w="1696" w:type="dxa"/>
            <w:vMerge/>
            <w:shd w:val="clear" w:color="auto" w:fill="auto"/>
          </w:tcPr>
          <w:p w14:paraId="3BAA8979" w14:textId="77777777" w:rsidR="000B5221" w:rsidRPr="00C43E81" w:rsidRDefault="000B5221" w:rsidP="00B1040C">
            <w:pPr>
              <w:spacing w:before="0" w:after="0" w:line="240" w:lineRule="auto"/>
              <w:jc w:val="left"/>
              <w:rPr>
                <w:rFonts w:eastAsia="Calibri" w:cs="Arial"/>
                <w:sz w:val="20"/>
                <w:szCs w:val="20"/>
              </w:rPr>
            </w:pPr>
          </w:p>
        </w:tc>
        <w:tc>
          <w:tcPr>
            <w:tcW w:w="1701" w:type="dxa"/>
            <w:shd w:val="clear" w:color="auto" w:fill="auto"/>
          </w:tcPr>
          <w:p w14:paraId="1868AE37" w14:textId="77777777" w:rsidR="000B5221" w:rsidRPr="00C43E81" w:rsidRDefault="000B5221" w:rsidP="00B1040C">
            <w:pPr>
              <w:spacing w:before="0" w:after="0" w:line="240" w:lineRule="auto"/>
              <w:jc w:val="left"/>
              <w:rPr>
                <w:rFonts w:cs="Arial"/>
                <w:color w:val="000000"/>
                <w:sz w:val="20"/>
                <w:szCs w:val="20"/>
                <w:shd w:val="clear" w:color="auto" w:fill="FFFFFF"/>
              </w:rPr>
            </w:pPr>
            <w:r w:rsidRPr="00C43E81">
              <w:rPr>
                <w:rFonts w:cs="Arial"/>
                <w:color w:val="000000"/>
                <w:sz w:val="20"/>
                <w:szCs w:val="20"/>
                <w:shd w:val="clear" w:color="auto" w:fill="FFFFFF"/>
              </w:rPr>
              <w:t>Dynamometer</w:t>
            </w:r>
          </w:p>
        </w:tc>
        <w:tc>
          <w:tcPr>
            <w:tcW w:w="2127" w:type="dxa"/>
            <w:shd w:val="clear" w:color="auto" w:fill="auto"/>
          </w:tcPr>
          <w:p w14:paraId="02F043DC" w14:textId="77777777" w:rsidR="000B5221" w:rsidRPr="00C43E81" w:rsidRDefault="000B5221" w:rsidP="00B1040C">
            <w:pPr>
              <w:spacing w:before="0" w:after="0" w:line="240" w:lineRule="auto"/>
              <w:jc w:val="left"/>
              <w:rPr>
                <w:rFonts w:eastAsia="Calibri" w:cs="Arial"/>
                <w:sz w:val="20"/>
                <w:szCs w:val="20"/>
              </w:rPr>
            </w:pPr>
            <w:r w:rsidRPr="00C43E81">
              <w:rPr>
                <w:rFonts w:eastAsia="Calibri" w:cs="Arial"/>
                <w:sz w:val="20"/>
                <w:szCs w:val="20"/>
              </w:rPr>
              <w:t xml:space="preserve">Hand and </w:t>
            </w:r>
            <w:r>
              <w:rPr>
                <w:rFonts w:eastAsia="Calibri" w:cs="Arial"/>
                <w:sz w:val="20"/>
                <w:szCs w:val="20"/>
              </w:rPr>
              <w:t>F</w:t>
            </w:r>
            <w:r w:rsidRPr="00C43E81">
              <w:rPr>
                <w:rFonts w:eastAsia="Calibri" w:cs="Arial"/>
                <w:sz w:val="20"/>
                <w:szCs w:val="20"/>
              </w:rPr>
              <w:t xml:space="preserve">orearm </w:t>
            </w:r>
            <w:r>
              <w:rPr>
                <w:rFonts w:eastAsia="Calibri" w:cs="Arial"/>
                <w:sz w:val="20"/>
                <w:szCs w:val="20"/>
              </w:rPr>
              <w:t>S</w:t>
            </w:r>
            <w:r w:rsidRPr="00C43E81">
              <w:rPr>
                <w:rFonts w:eastAsia="Calibri" w:cs="Arial"/>
                <w:sz w:val="20"/>
                <w:szCs w:val="20"/>
              </w:rPr>
              <w:t>trength</w:t>
            </w:r>
          </w:p>
        </w:tc>
        <w:tc>
          <w:tcPr>
            <w:tcW w:w="828" w:type="dxa"/>
            <w:shd w:val="clear" w:color="auto" w:fill="auto"/>
          </w:tcPr>
          <w:p w14:paraId="5667F429" w14:textId="77777777" w:rsidR="000B5221" w:rsidRPr="00C43E81" w:rsidRDefault="000B5221" w:rsidP="00B1040C">
            <w:pPr>
              <w:spacing w:before="0" w:after="0" w:line="240" w:lineRule="auto"/>
              <w:jc w:val="center"/>
              <w:rPr>
                <w:rFonts w:eastAsia="Calibri" w:cs="Arial"/>
                <w:sz w:val="20"/>
                <w:szCs w:val="20"/>
              </w:rPr>
            </w:pPr>
            <w:r>
              <w:rPr>
                <w:rFonts w:eastAsia="Calibri" w:cs="Arial"/>
                <w:sz w:val="20"/>
                <w:szCs w:val="20"/>
              </w:rPr>
              <w:t>x</w:t>
            </w:r>
          </w:p>
        </w:tc>
        <w:tc>
          <w:tcPr>
            <w:tcW w:w="648" w:type="dxa"/>
            <w:shd w:val="clear" w:color="auto" w:fill="auto"/>
          </w:tcPr>
          <w:p w14:paraId="6D0EAD4C" w14:textId="77777777" w:rsidR="000B5221" w:rsidRPr="00C43E81" w:rsidRDefault="000B5221" w:rsidP="00B1040C">
            <w:pPr>
              <w:spacing w:before="0" w:after="0" w:line="240" w:lineRule="auto"/>
              <w:jc w:val="center"/>
              <w:rPr>
                <w:rFonts w:eastAsia="Calibri" w:cs="Arial"/>
                <w:sz w:val="20"/>
                <w:szCs w:val="20"/>
              </w:rPr>
            </w:pPr>
          </w:p>
        </w:tc>
        <w:tc>
          <w:tcPr>
            <w:tcW w:w="1075" w:type="dxa"/>
            <w:shd w:val="clear" w:color="auto" w:fill="auto"/>
          </w:tcPr>
          <w:p w14:paraId="671B3CBC" w14:textId="77777777" w:rsidR="000B5221" w:rsidRPr="00C43E81" w:rsidRDefault="000B5221" w:rsidP="00B1040C">
            <w:pPr>
              <w:spacing w:before="0" w:after="0" w:line="240" w:lineRule="auto"/>
              <w:jc w:val="center"/>
              <w:rPr>
                <w:rFonts w:eastAsia="Calibri" w:cs="Arial"/>
                <w:sz w:val="20"/>
                <w:szCs w:val="20"/>
              </w:rPr>
            </w:pPr>
          </w:p>
        </w:tc>
        <w:tc>
          <w:tcPr>
            <w:tcW w:w="485" w:type="dxa"/>
            <w:tcBorders>
              <w:right w:val="single" w:sz="24" w:space="0" w:color="auto"/>
            </w:tcBorders>
            <w:shd w:val="clear" w:color="auto" w:fill="auto"/>
          </w:tcPr>
          <w:p w14:paraId="1AF5E984" w14:textId="77777777" w:rsidR="000B5221" w:rsidRDefault="000B5221" w:rsidP="00B1040C">
            <w:pPr>
              <w:spacing w:before="0" w:after="0" w:line="240" w:lineRule="auto"/>
              <w:jc w:val="center"/>
              <w:rPr>
                <w:rFonts w:eastAsia="Calibri" w:cs="Arial"/>
                <w:sz w:val="20"/>
                <w:szCs w:val="20"/>
              </w:rPr>
            </w:pPr>
            <w:r>
              <w:rPr>
                <w:rFonts w:eastAsia="Calibri" w:cs="Arial"/>
                <w:sz w:val="20"/>
                <w:szCs w:val="20"/>
              </w:rPr>
              <w:t>x</w:t>
            </w:r>
          </w:p>
        </w:tc>
      </w:tr>
      <w:tr w:rsidR="000B5221" w:rsidRPr="002B400C" w14:paraId="54596512" w14:textId="77777777" w:rsidTr="000B5221">
        <w:trPr>
          <w:trHeight w:val="125"/>
        </w:trPr>
        <w:tc>
          <w:tcPr>
            <w:tcW w:w="1696" w:type="dxa"/>
            <w:vMerge/>
            <w:shd w:val="clear" w:color="auto" w:fill="auto"/>
          </w:tcPr>
          <w:p w14:paraId="3C776D66" w14:textId="77777777" w:rsidR="000B5221" w:rsidRPr="00C43E81" w:rsidRDefault="000B5221" w:rsidP="00B1040C">
            <w:pPr>
              <w:spacing w:before="0" w:after="0" w:line="240" w:lineRule="auto"/>
              <w:jc w:val="left"/>
              <w:rPr>
                <w:rFonts w:eastAsia="Calibri" w:cs="Arial"/>
                <w:sz w:val="20"/>
                <w:szCs w:val="20"/>
              </w:rPr>
            </w:pPr>
          </w:p>
        </w:tc>
        <w:tc>
          <w:tcPr>
            <w:tcW w:w="1701" w:type="dxa"/>
            <w:shd w:val="clear" w:color="auto" w:fill="auto"/>
          </w:tcPr>
          <w:p w14:paraId="4CACBE37" w14:textId="15AAFB10" w:rsidR="000B5221" w:rsidRPr="00C43E81" w:rsidRDefault="000B5221" w:rsidP="00B1040C">
            <w:pPr>
              <w:spacing w:before="0" w:after="0" w:line="240" w:lineRule="auto"/>
              <w:jc w:val="left"/>
              <w:rPr>
                <w:rFonts w:eastAsia="Calibri" w:cs="Arial"/>
                <w:sz w:val="20"/>
                <w:szCs w:val="20"/>
              </w:rPr>
            </w:pPr>
            <w:r>
              <w:rPr>
                <w:rFonts w:eastAsia="Calibri" w:cs="Arial"/>
                <w:sz w:val="20"/>
                <w:szCs w:val="20"/>
              </w:rPr>
              <w:t>EMG</w:t>
            </w:r>
            <w:r w:rsidR="00B60F32">
              <w:rPr>
                <w:rFonts w:eastAsia="Calibri" w:cs="Arial"/>
                <w:sz w:val="20"/>
                <w:szCs w:val="20"/>
              </w:rPr>
              <w:t xml:space="preserve"> (optional)</w:t>
            </w:r>
          </w:p>
        </w:tc>
        <w:tc>
          <w:tcPr>
            <w:tcW w:w="2127" w:type="dxa"/>
            <w:shd w:val="clear" w:color="auto" w:fill="auto"/>
          </w:tcPr>
          <w:p w14:paraId="1A0A2DDB" w14:textId="77777777" w:rsidR="000B5221" w:rsidRPr="00C43E81" w:rsidRDefault="000B5221" w:rsidP="00B1040C">
            <w:pPr>
              <w:spacing w:before="0" w:after="0" w:line="240" w:lineRule="auto"/>
              <w:jc w:val="left"/>
              <w:rPr>
                <w:rFonts w:eastAsia="Calibri" w:cs="Arial"/>
                <w:sz w:val="20"/>
                <w:szCs w:val="20"/>
              </w:rPr>
            </w:pPr>
            <w:r>
              <w:rPr>
                <w:rFonts w:eastAsia="Calibri" w:cs="Arial"/>
                <w:sz w:val="20"/>
                <w:szCs w:val="20"/>
              </w:rPr>
              <w:t>Muscle Activation</w:t>
            </w:r>
          </w:p>
        </w:tc>
        <w:tc>
          <w:tcPr>
            <w:tcW w:w="828" w:type="dxa"/>
            <w:shd w:val="clear" w:color="auto" w:fill="auto"/>
          </w:tcPr>
          <w:p w14:paraId="138DF74A" w14:textId="77777777" w:rsidR="000B5221" w:rsidRPr="00C43E81" w:rsidRDefault="000B5221" w:rsidP="00B1040C">
            <w:pPr>
              <w:spacing w:before="0" w:after="0" w:line="240" w:lineRule="auto"/>
              <w:jc w:val="center"/>
              <w:rPr>
                <w:rFonts w:eastAsia="Calibri" w:cs="Arial"/>
                <w:sz w:val="20"/>
                <w:szCs w:val="20"/>
              </w:rPr>
            </w:pPr>
          </w:p>
        </w:tc>
        <w:tc>
          <w:tcPr>
            <w:tcW w:w="648" w:type="dxa"/>
            <w:shd w:val="clear" w:color="auto" w:fill="auto"/>
          </w:tcPr>
          <w:p w14:paraId="4854855C" w14:textId="77777777" w:rsidR="000B5221" w:rsidRPr="00C43E81" w:rsidRDefault="000B5221" w:rsidP="00B1040C">
            <w:pPr>
              <w:spacing w:before="0" w:after="0" w:line="240" w:lineRule="auto"/>
              <w:jc w:val="center"/>
              <w:rPr>
                <w:rFonts w:eastAsia="Calibri" w:cs="Arial"/>
                <w:sz w:val="20"/>
                <w:szCs w:val="20"/>
              </w:rPr>
            </w:pPr>
            <w:r>
              <w:rPr>
                <w:rFonts w:eastAsia="Calibri" w:cs="Arial"/>
                <w:sz w:val="20"/>
                <w:szCs w:val="20"/>
              </w:rPr>
              <w:t>x</w:t>
            </w:r>
          </w:p>
        </w:tc>
        <w:tc>
          <w:tcPr>
            <w:tcW w:w="1075" w:type="dxa"/>
            <w:shd w:val="clear" w:color="auto" w:fill="auto"/>
          </w:tcPr>
          <w:p w14:paraId="6D8CEC17" w14:textId="77777777" w:rsidR="000B5221" w:rsidRPr="00C43E81" w:rsidRDefault="000B5221" w:rsidP="00B1040C">
            <w:pPr>
              <w:spacing w:before="0" w:after="0" w:line="240" w:lineRule="auto"/>
              <w:jc w:val="center"/>
              <w:rPr>
                <w:rFonts w:eastAsia="Calibri" w:cs="Arial"/>
                <w:sz w:val="20"/>
                <w:szCs w:val="20"/>
              </w:rPr>
            </w:pPr>
          </w:p>
        </w:tc>
        <w:tc>
          <w:tcPr>
            <w:tcW w:w="485" w:type="dxa"/>
            <w:tcBorders>
              <w:right w:val="single" w:sz="24" w:space="0" w:color="auto"/>
            </w:tcBorders>
            <w:shd w:val="clear" w:color="auto" w:fill="auto"/>
          </w:tcPr>
          <w:p w14:paraId="524A2E1B" w14:textId="77777777" w:rsidR="000B5221" w:rsidRPr="00C43E81" w:rsidRDefault="000B5221" w:rsidP="00B1040C">
            <w:pPr>
              <w:spacing w:before="0" w:after="0" w:line="240" w:lineRule="auto"/>
              <w:jc w:val="center"/>
              <w:rPr>
                <w:rFonts w:eastAsia="Calibri" w:cs="Arial"/>
                <w:sz w:val="20"/>
                <w:szCs w:val="20"/>
              </w:rPr>
            </w:pPr>
          </w:p>
        </w:tc>
      </w:tr>
      <w:tr w:rsidR="000B5221" w:rsidRPr="002B400C" w14:paraId="1C813AA6" w14:textId="77777777" w:rsidTr="000B5221">
        <w:trPr>
          <w:trHeight w:val="235"/>
        </w:trPr>
        <w:tc>
          <w:tcPr>
            <w:tcW w:w="1696" w:type="dxa"/>
            <w:shd w:val="clear" w:color="auto" w:fill="auto"/>
          </w:tcPr>
          <w:p w14:paraId="04873571" w14:textId="77777777" w:rsidR="000B5221" w:rsidRPr="00C43E81" w:rsidRDefault="000B5221" w:rsidP="00B1040C">
            <w:pPr>
              <w:spacing w:before="0" w:after="0" w:line="240" w:lineRule="auto"/>
              <w:jc w:val="left"/>
              <w:rPr>
                <w:rFonts w:eastAsia="Calibri" w:cs="Arial"/>
                <w:sz w:val="20"/>
                <w:szCs w:val="20"/>
              </w:rPr>
            </w:pPr>
            <w:r>
              <w:rPr>
                <w:rFonts w:eastAsia="Calibri" w:cs="Arial"/>
                <w:sz w:val="20"/>
                <w:szCs w:val="20"/>
              </w:rPr>
              <w:t>Glucose Control</w:t>
            </w:r>
          </w:p>
        </w:tc>
        <w:tc>
          <w:tcPr>
            <w:tcW w:w="1701" w:type="dxa"/>
            <w:shd w:val="clear" w:color="auto" w:fill="auto"/>
          </w:tcPr>
          <w:p w14:paraId="5219D19E" w14:textId="77777777" w:rsidR="000B5221" w:rsidRPr="00C43E81" w:rsidRDefault="000B5221" w:rsidP="00B1040C">
            <w:pPr>
              <w:spacing w:before="0" w:after="0" w:line="240" w:lineRule="auto"/>
              <w:jc w:val="left"/>
              <w:rPr>
                <w:rFonts w:eastAsia="Calibri" w:cs="Arial"/>
                <w:sz w:val="20"/>
                <w:szCs w:val="20"/>
              </w:rPr>
            </w:pPr>
          </w:p>
        </w:tc>
        <w:tc>
          <w:tcPr>
            <w:tcW w:w="2127" w:type="dxa"/>
            <w:shd w:val="clear" w:color="auto" w:fill="auto"/>
          </w:tcPr>
          <w:p w14:paraId="438B82A0" w14:textId="77777777" w:rsidR="000B5221" w:rsidRPr="00C43E81" w:rsidRDefault="000B5221" w:rsidP="00B1040C">
            <w:pPr>
              <w:spacing w:before="0" w:after="0" w:line="240" w:lineRule="auto"/>
              <w:jc w:val="left"/>
              <w:rPr>
                <w:rFonts w:eastAsia="Calibri" w:cs="Arial"/>
                <w:sz w:val="20"/>
                <w:szCs w:val="20"/>
              </w:rPr>
            </w:pPr>
            <w:r>
              <w:rPr>
                <w:rFonts w:eastAsia="Calibri" w:cs="Arial"/>
                <w:sz w:val="20"/>
                <w:szCs w:val="20"/>
              </w:rPr>
              <w:t>Response to a Mixed Meal Challenge</w:t>
            </w:r>
            <w:r w:rsidRPr="00C43E81">
              <w:rPr>
                <w:rFonts w:eastAsia="Calibri" w:cs="Arial"/>
                <w:sz w:val="20"/>
                <w:szCs w:val="20"/>
              </w:rPr>
              <w:t xml:space="preserve"> </w:t>
            </w:r>
          </w:p>
        </w:tc>
        <w:tc>
          <w:tcPr>
            <w:tcW w:w="828" w:type="dxa"/>
            <w:shd w:val="clear" w:color="auto" w:fill="auto"/>
          </w:tcPr>
          <w:p w14:paraId="5A1F0100" w14:textId="77777777" w:rsidR="000B5221" w:rsidRPr="00C43E81" w:rsidRDefault="000B5221" w:rsidP="00B1040C">
            <w:pPr>
              <w:spacing w:before="0" w:after="0" w:line="240" w:lineRule="auto"/>
              <w:jc w:val="center"/>
              <w:rPr>
                <w:rFonts w:eastAsia="Calibri" w:cs="Arial"/>
                <w:sz w:val="20"/>
                <w:szCs w:val="20"/>
              </w:rPr>
            </w:pPr>
            <w:r>
              <w:rPr>
                <w:rFonts w:eastAsia="Calibri" w:cs="Arial"/>
                <w:sz w:val="20"/>
                <w:szCs w:val="20"/>
              </w:rPr>
              <w:t>x</w:t>
            </w:r>
          </w:p>
        </w:tc>
        <w:tc>
          <w:tcPr>
            <w:tcW w:w="648" w:type="dxa"/>
            <w:shd w:val="clear" w:color="auto" w:fill="auto"/>
          </w:tcPr>
          <w:p w14:paraId="727644C6" w14:textId="77777777" w:rsidR="000B5221" w:rsidRPr="00C43E81" w:rsidRDefault="000B5221" w:rsidP="00B1040C">
            <w:pPr>
              <w:spacing w:before="0" w:after="0" w:line="240" w:lineRule="auto"/>
              <w:jc w:val="center"/>
              <w:rPr>
                <w:rFonts w:eastAsia="Calibri" w:cs="Arial"/>
                <w:sz w:val="20"/>
                <w:szCs w:val="20"/>
              </w:rPr>
            </w:pPr>
          </w:p>
        </w:tc>
        <w:tc>
          <w:tcPr>
            <w:tcW w:w="1075" w:type="dxa"/>
            <w:shd w:val="clear" w:color="auto" w:fill="auto"/>
          </w:tcPr>
          <w:p w14:paraId="3E394FB9" w14:textId="77777777" w:rsidR="000B5221" w:rsidRPr="00C43E81" w:rsidRDefault="000B5221" w:rsidP="00B1040C">
            <w:pPr>
              <w:spacing w:before="0" w:after="0" w:line="240" w:lineRule="auto"/>
              <w:jc w:val="center"/>
              <w:rPr>
                <w:rFonts w:eastAsia="Calibri" w:cs="Arial"/>
                <w:sz w:val="20"/>
                <w:szCs w:val="20"/>
              </w:rPr>
            </w:pPr>
          </w:p>
        </w:tc>
        <w:tc>
          <w:tcPr>
            <w:tcW w:w="485" w:type="dxa"/>
            <w:tcBorders>
              <w:right w:val="single" w:sz="24" w:space="0" w:color="auto"/>
            </w:tcBorders>
            <w:shd w:val="clear" w:color="auto" w:fill="auto"/>
          </w:tcPr>
          <w:p w14:paraId="37B44659" w14:textId="77777777" w:rsidR="000B5221" w:rsidRPr="00C43E81" w:rsidRDefault="000B5221" w:rsidP="00B1040C">
            <w:pPr>
              <w:spacing w:before="0" w:after="0" w:line="240" w:lineRule="auto"/>
              <w:jc w:val="center"/>
              <w:rPr>
                <w:rFonts w:eastAsia="Calibri" w:cs="Arial"/>
                <w:sz w:val="20"/>
                <w:szCs w:val="20"/>
              </w:rPr>
            </w:pPr>
            <w:r>
              <w:rPr>
                <w:rFonts w:eastAsia="Calibri" w:cs="Arial"/>
                <w:sz w:val="20"/>
                <w:szCs w:val="20"/>
              </w:rPr>
              <w:t>x</w:t>
            </w:r>
          </w:p>
        </w:tc>
      </w:tr>
    </w:tbl>
    <w:p w14:paraId="154D7B50" w14:textId="7165F374" w:rsidR="00761BC0" w:rsidRPr="00761BC0" w:rsidRDefault="00761BC0" w:rsidP="00761BC0">
      <w:pPr>
        <w:rPr>
          <w:b/>
          <w:bCs/>
        </w:rPr>
      </w:pPr>
      <w:r w:rsidRPr="00761BC0">
        <w:rPr>
          <w:b/>
          <w:bCs/>
        </w:rPr>
        <w:t xml:space="preserve">Table </w:t>
      </w:r>
      <w:r w:rsidR="00E069F4">
        <w:rPr>
          <w:b/>
          <w:bCs/>
        </w:rPr>
        <w:t>4</w:t>
      </w:r>
      <w:r w:rsidRPr="00761BC0">
        <w:rPr>
          <w:b/>
          <w:bCs/>
        </w:rPr>
        <w:t>. Trial Procedures</w:t>
      </w:r>
    </w:p>
    <w:bookmarkEnd w:id="111"/>
    <w:p w14:paraId="24E36CB3" w14:textId="596AFE5E" w:rsidR="002061B5" w:rsidRPr="00D03B24" w:rsidRDefault="00D03B24" w:rsidP="00D03B24">
      <w:pPr>
        <w:pStyle w:val="Basictextitalics"/>
      </w:pPr>
      <w:r w:rsidRPr="00D03B24">
        <w:t xml:space="preserve">* Sedentary behavior and sleep </w:t>
      </w:r>
      <w:r w:rsidR="003E5284">
        <w:t xml:space="preserve">patterns </w:t>
      </w:r>
      <w:r w:rsidRPr="00D03B24">
        <w:t xml:space="preserve">will only be directly assessed during the final 7-days of the intervention when </w:t>
      </w:r>
      <w:r w:rsidR="005D14B1" w:rsidRPr="00D03B24">
        <w:t>participants</w:t>
      </w:r>
      <w:r w:rsidRPr="00D03B24">
        <w:t xml:space="preserve"> are wearing the </w:t>
      </w:r>
      <w:r w:rsidR="00D52A32">
        <w:t>a</w:t>
      </w:r>
      <w:r w:rsidRPr="00D03B24">
        <w:t>ctivPAL device.</w:t>
      </w:r>
    </w:p>
    <w:bookmarkEnd w:id="112"/>
    <w:p w14:paraId="3B0F4FBB" w14:textId="77777777" w:rsidR="00D5673A" w:rsidRPr="00E56C39" w:rsidRDefault="00D5673A" w:rsidP="00D03B24">
      <w:pPr>
        <w:pStyle w:val="Basictextitalics"/>
        <w:rPr>
          <w:highlight w:val="yellow"/>
        </w:rPr>
      </w:pPr>
    </w:p>
    <w:p w14:paraId="43CDD443" w14:textId="16C572C1" w:rsidR="00024E92" w:rsidRPr="00347617" w:rsidRDefault="003A1823" w:rsidP="00F75AB9">
      <w:pPr>
        <w:pStyle w:val="Heading2"/>
      </w:pPr>
      <w:bookmarkStart w:id="113" w:name="_Toc31182476"/>
      <w:bookmarkStart w:id="114" w:name="_Toc34151364"/>
      <w:r w:rsidRPr="00347617">
        <w:t>8</w:t>
      </w:r>
      <w:r w:rsidR="002061B5" w:rsidRPr="00347617">
        <w:t>.</w:t>
      </w:r>
      <w:r w:rsidR="00D0262F" w:rsidRPr="00347617">
        <w:t>6</w:t>
      </w:r>
      <w:r w:rsidR="002061B5" w:rsidRPr="00347617">
        <w:t xml:space="preserve"> </w:t>
      </w:r>
      <w:r w:rsidR="002061B5" w:rsidRPr="00347617">
        <w:tab/>
        <w:t>Definition of End of Trial</w:t>
      </w:r>
      <w:bookmarkEnd w:id="113"/>
      <w:bookmarkEnd w:id="114"/>
    </w:p>
    <w:p w14:paraId="4A54E1E2" w14:textId="2D8E2F28" w:rsidR="00024E92" w:rsidRPr="00347617" w:rsidRDefault="00024E92" w:rsidP="00C10B09">
      <w:pPr>
        <w:spacing w:before="0" w:after="0"/>
        <w:rPr>
          <w:rFonts w:cs="Arial"/>
          <w:szCs w:val="22"/>
        </w:rPr>
      </w:pPr>
      <w:r w:rsidRPr="00347617">
        <w:rPr>
          <w:rFonts w:cs="Arial"/>
          <w:szCs w:val="22"/>
        </w:rPr>
        <w:t xml:space="preserve">The end of trial is the date </w:t>
      </w:r>
      <w:r w:rsidR="00E07575">
        <w:rPr>
          <w:rFonts w:cs="Arial"/>
          <w:szCs w:val="22"/>
        </w:rPr>
        <w:t>that all secondary outcomes have been analysed.</w:t>
      </w:r>
    </w:p>
    <w:p w14:paraId="356A893F" w14:textId="77777777" w:rsidR="00F24C25" w:rsidRPr="00347617" w:rsidRDefault="00F24C25" w:rsidP="00E47FB1">
      <w:pPr>
        <w:spacing w:before="0" w:after="0"/>
        <w:ind w:left="851"/>
        <w:rPr>
          <w:rFonts w:cs="Arial"/>
          <w:szCs w:val="22"/>
        </w:rPr>
      </w:pPr>
    </w:p>
    <w:p w14:paraId="5320102D" w14:textId="77777777" w:rsidR="002061B5" w:rsidRPr="00347617" w:rsidRDefault="003A1823" w:rsidP="00F75AB9">
      <w:pPr>
        <w:pStyle w:val="Heading2"/>
      </w:pPr>
      <w:bookmarkStart w:id="115" w:name="_Toc31182477"/>
      <w:bookmarkStart w:id="116" w:name="_Toc34151365"/>
      <w:r w:rsidRPr="00347617">
        <w:t>8</w:t>
      </w:r>
      <w:r w:rsidR="002061B5" w:rsidRPr="00347617">
        <w:t>.</w:t>
      </w:r>
      <w:r w:rsidR="00D0262F" w:rsidRPr="00347617">
        <w:t>7</w:t>
      </w:r>
      <w:r w:rsidR="002061B5" w:rsidRPr="00347617">
        <w:tab/>
        <w:t>Discontinuation/Withdrawal of Participants from Study Treatment</w:t>
      </w:r>
      <w:bookmarkEnd w:id="115"/>
      <w:bookmarkEnd w:id="116"/>
    </w:p>
    <w:p w14:paraId="10196378" w14:textId="77777777" w:rsidR="002756F1" w:rsidRPr="00347617" w:rsidRDefault="00FD23C1" w:rsidP="00C10B09">
      <w:pPr>
        <w:spacing w:before="0" w:after="0"/>
        <w:rPr>
          <w:rFonts w:cs="Arial"/>
          <w:b/>
          <w:bCs/>
          <w:i/>
          <w:iCs/>
          <w:szCs w:val="22"/>
        </w:rPr>
      </w:pPr>
      <w:r w:rsidRPr="00347617">
        <w:rPr>
          <w:rFonts w:cs="Arial"/>
          <w:szCs w:val="22"/>
        </w:rPr>
        <w:t xml:space="preserve">Each participant has the right to withdraw </w:t>
      </w:r>
      <w:r w:rsidR="00F53F9E" w:rsidRPr="00347617">
        <w:rPr>
          <w:rFonts w:cs="Arial"/>
          <w:szCs w:val="22"/>
        </w:rPr>
        <w:t xml:space="preserve">from the </w:t>
      </w:r>
      <w:r w:rsidR="00F96C8B" w:rsidRPr="00347617">
        <w:rPr>
          <w:rFonts w:cs="Arial"/>
          <w:szCs w:val="22"/>
        </w:rPr>
        <w:t>st</w:t>
      </w:r>
      <w:r w:rsidRPr="00347617">
        <w:rPr>
          <w:rFonts w:cs="Arial"/>
          <w:szCs w:val="22"/>
        </w:rPr>
        <w:t>udy at any time.  In addition, the investigator may discontinue a</w:t>
      </w:r>
      <w:r w:rsidR="00802A35" w:rsidRPr="00347617">
        <w:rPr>
          <w:rFonts w:cs="Arial"/>
          <w:szCs w:val="22"/>
        </w:rPr>
        <w:t xml:space="preserve"> participant</w:t>
      </w:r>
      <w:r w:rsidRPr="00347617">
        <w:rPr>
          <w:rFonts w:cs="Arial"/>
          <w:szCs w:val="22"/>
        </w:rPr>
        <w:t xml:space="preserve"> from the study at any time if the investigator considers it necessary for any reason including:</w:t>
      </w:r>
      <w:r w:rsidRPr="00347617">
        <w:rPr>
          <w:rFonts w:cs="Arial"/>
          <w:b/>
          <w:bCs/>
          <w:i/>
          <w:iCs/>
          <w:szCs w:val="22"/>
        </w:rPr>
        <w:t xml:space="preserve"> </w:t>
      </w:r>
    </w:p>
    <w:p w14:paraId="3909B342" w14:textId="77777777" w:rsidR="00C10B09" w:rsidRPr="00347617" w:rsidRDefault="00C10B09" w:rsidP="00783C39">
      <w:pPr>
        <w:numPr>
          <w:ilvl w:val="0"/>
          <w:numId w:val="9"/>
        </w:numPr>
        <w:spacing w:before="0" w:after="0"/>
        <w:rPr>
          <w:rFonts w:cs="Arial"/>
          <w:szCs w:val="22"/>
        </w:rPr>
      </w:pPr>
      <w:r w:rsidRPr="00347617">
        <w:rPr>
          <w:rFonts w:cs="Arial"/>
          <w:szCs w:val="22"/>
        </w:rPr>
        <w:t>Consent withdrawn</w:t>
      </w:r>
    </w:p>
    <w:p w14:paraId="442EBB73" w14:textId="77777777" w:rsidR="00C10B09" w:rsidRPr="00347617" w:rsidRDefault="00C10B09" w:rsidP="00783C39">
      <w:pPr>
        <w:numPr>
          <w:ilvl w:val="0"/>
          <w:numId w:val="9"/>
        </w:numPr>
        <w:spacing w:before="0" w:after="0"/>
        <w:rPr>
          <w:rFonts w:cs="Arial"/>
          <w:szCs w:val="22"/>
        </w:rPr>
      </w:pPr>
      <w:r w:rsidRPr="00347617">
        <w:rPr>
          <w:rFonts w:cs="Arial"/>
          <w:szCs w:val="22"/>
        </w:rPr>
        <w:t xml:space="preserve">Safety </w:t>
      </w:r>
    </w:p>
    <w:p w14:paraId="4FDA07C3" w14:textId="1A8DEC5B" w:rsidR="00C10B09" w:rsidRPr="00347617" w:rsidRDefault="00C10B09" w:rsidP="00783C39">
      <w:pPr>
        <w:pStyle w:val="Basictextbullets"/>
        <w:numPr>
          <w:ilvl w:val="0"/>
          <w:numId w:val="9"/>
        </w:numPr>
      </w:pPr>
      <w:r w:rsidRPr="00347617">
        <w:t xml:space="preserve">Significant non-compliance with </w:t>
      </w:r>
      <w:r w:rsidR="002F4A90" w:rsidRPr="00347617">
        <w:t>intervention</w:t>
      </w:r>
      <w:r w:rsidRPr="00347617">
        <w:t xml:space="preserve"> regimen or study requirements</w:t>
      </w:r>
      <w:r w:rsidR="00700EB0">
        <w:t xml:space="preserve"> (failing to meet a 30-minute reduction in sitting time per day as per the activity monitor data)</w:t>
      </w:r>
    </w:p>
    <w:p w14:paraId="7A68ADA3" w14:textId="77777777" w:rsidR="00C10B09" w:rsidRPr="00347617" w:rsidRDefault="00C10B09" w:rsidP="00783C39">
      <w:pPr>
        <w:numPr>
          <w:ilvl w:val="0"/>
          <w:numId w:val="9"/>
        </w:numPr>
        <w:spacing w:before="0" w:after="0"/>
        <w:rPr>
          <w:rFonts w:cs="Arial"/>
          <w:szCs w:val="22"/>
        </w:rPr>
      </w:pPr>
      <w:r w:rsidRPr="00347617">
        <w:rPr>
          <w:rFonts w:cs="Arial"/>
          <w:szCs w:val="22"/>
        </w:rPr>
        <w:t xml:space="preserve">Clinical reasons </w:t>
      </w:r>
    </w:p>
    <w:p w14:paraId="1CDA3257" w14:textId="77777777" w:rsidR="00C10B09" w:rsidRPr="00347617" w:rsidRDefault="00C10B09" w:rsidP="00783C39">
      <w:pPr>
        <w:pStyle w:val="Basictextbullets"/>
        <w:numPr>
          <w:ilvl w:val="0"/>
          <w:numId w:val="9"/>
        </w:numPr>
      </w:pPr>
      <w:r w:rsidRPr="00347617">
        <w:t>Ineligibility (either arising during the study or retrospective having been overlooked at screening)</w:t>
      </w:r>
    </w:p>
    <w:p w14:paraId="79C9EB46" w14:textId="77777777" w:rsidR="00C10B09" w:rsidRPr="00347617" w:rsidRDefault="00C10B09" w:rsidP="00783C39">
      <w:pPr>
        <w:pStyle w:val="Basictextbullets"/>
        <w:numPr>
          <w:ilvl w:val="0"/>
          <w:numId w:val="9"/>
        </w:numPr>
      </w:pPr>
      <w:r w:rsidRPr="00347617">
        <w:t>Significant protocol deviation</w:t>
      </w:r>
    </w:p>
    <w:p w14:paraId="5253DB0F" w14:textId="77777777" w:rsidR="00085F4A" w:rsidRPr="00347617" w:rsidRDefault="00C10B09" w:rsidP="00FF0E41">
      <w:pPr>
        <w:pStyle w:val="Basictext"/>
      </w:pPr>
      <w:r w:rsidRPr="00347617">
        <w:t xml:space="preserve">The reason for withdrawal will be recorded in the CRF.  However, participants will not need to provide a reason for their withdrawal if they do not </w:t>
      </w:r>
      <w:r w:rsidR="00610E11" w:rsidRPr="00347617">
        <w:t>wish not to do so. A</w:t>
      </w:r>
      <w:r w:rsidRPr="00347617">
        <w:t xml:space="preserve">ny data collected up to the point of consent withdrawal will be included in the final </w:t>
      </w:r>
      <w:r w:rsidR="004043DA" w:rsidRPr="00347617">
        <w:t xml:space="preserve">per-protocol </w:t>
      </w:r>
      <w:r w:rsidRPr="00347617">
        <w:t>analysis.</w:t>
      </w:r>
    </w:p>
    <w:p w14:paraId="7607A763" w14:textId="77777777" w:rsidR="00C10B09" w:rsidRPr="00E56C39" w:rsidRDefault="00C10B09" w:rsidP="00FF0E41">
      <w:pPr>
        <w:pStyle w:val="Basictext"/>
        <w:rPr>
          <w:highlight w:val="yellow"/>
        </w:rPr>
      </w:pPr>
    </w:p>
    <w:p w14:paraId="1EAD721C" w14:textId="36CF6657" w:rsidR="00024E92" w:rsidRPr="00347617" w:rsidRDefault="003A1823" w:rsidP="00F75AB9">
      <w:pPr>
        <w:pStyle w:val="Heading2"/>
      </w:pPr>
      <w:bookmarkStart w:id="117" w:name="_Toc375308678"/>
      <w:bookmarkStart w:id="118" w:name="_Toc31182478"/>
      <w:bookmarkStart w:id="119" w:name="_Toc34151366"/>
      <w:r w:rsidRPr="00347617">
        <w:t>8</w:t>
      </w:r>
      <w:r w:rsidR="002061B5" w:rsidRPr="00347617">
        <w:t>.</w:t>
      </w:r>
      <w:r w:rsidR="00D0262F" w:rsidRPr="00347617">
        <w:t>8</w:t>
      </w:r>
      <w:r w:rsidR="00FC345C" w:rsidRPr="00347617">
        <w:tab/>
      </w:r>
      <w:r w:rsidR="00024E92" w:rsidRPr="00347617">
        <w:t>Source Data</w:t>
      </w:r>
      <w:bookmarkEnd w:id="117"/>
      <w:bookmarkEnd w:id="118"/>
      <w:bookmarkEnd w:id="119"/>
    </w:p>
    <w:p w14:paraId="01B9042D" w14:textId="7FCBBD0B" w:rsidR="006E5E0B" w:rsidRPr="00347617" w:rsidRDefault="006E5E0B" w:rsidP="00FF0E41">
      <w:pPr>
        <w:pStyle w:val="Basictext"/>
      </w:pPr>
      <w:r w:rsidRPr="00347617">
        <w:t>Source documents are original documents, data, and records from which participants’ CRF data are obtained.  These include, but are not limited to, hospital records (from which medical history and previous and concurrent medication may be summarised into the CRF), clinical and office charts, laboratory and pharmacy records, diaries, microfiches, radiographs, and correspondence.</w:t>
      </w:r>
    </w:p>
    <w:p w14:paraId="31E1E6CC" w14:textId="77777777" w:rsidR="006E5E0B" w:rsidRPr="00347617" w:rsidRDefault="006E5E0B" w:rsidP="00FF0E41">
      <w:pPr>
        <w:pStyle w:val="Basictext"/>
      </w:pPr>
    </w:p>
    <w:p w14:paraId="425FFFA5" w14:textId="77777777" w:rsidR="006E5E0B" w:rsidRPr="00347617" w:rsidRDefault="006E5E0B" w:rsidP="00FF0E41">
      <w:pPr>
        <w:pStyle w:val="Basictext"/>
      </w:pPr>
      <w:r w:rsidRPr="00347617">
        <w:t>CRF entries will be considered source data if the CRF is the site of the original recording (e.g., there is no other written or electronic record of data). In this study the CRF will be used as the source document for the data collection and analysis.</w:t>
      </w:r>
    </w:p>
    <w:p w14:paraId="77DF3E1F" w14:textId="77777777" w:rsidR="006E5E0B" w:rsidRPr="00347617" w:rsidRDefault="006E5E0B" w:rsidP="00FF0E41">
      <w:pPr>
        <w:pStyle w:val="Basictext"/>
      </w:pPr>
    </w:p>
    <w:p w14:paraId="092FA6BF" w14:textId="4D8DF707" w:rsidR="00423781" w:rsidRPr="00E56C39" w:rsidRDefault="006E5E0B" w:rsidP="00761BC0">
      <w:pPr>
        <w:pStyle w:val="Basictext"/>
        <w:rPr>
          <w:rFonts w:cs="Arial"/>
          <w:b/>
          <w:szCs w:val="22"/>
          <w:highlight w:val="yellow"/>
          <w:lang w:val="en-US"/>
        </w:rPr>
      </w:pPr>
      <w:r w:rsidRPr="00347617">
        <w:t>All documents will be stored safely in confidential conditions.  On all study-specific documents, other than the signed consent, the participant will be referred to by the study participant number/code, not by name.</w:t>
      </w:r>
    </w:p>
    <w:p w14:paraId="717FD64D" w14:textId="77777777" w:rsidR="00423781" w:rsidRPr="00E56C39" w:rsidRDefault="00423781" w:rsidP="00FF0E41">
      <w:pPr>
        <w:pStyle w:val="Basictext"/>
        <w:rPr>
          <w:highlight w:val="yellow"/>
        </w:rPr>
      </w:pPr>
    </w:p>
    <w:p w14:paraId="253D525B" w14:textId="2E1C8FD1" w:rsidR="00024E92" w:rsidRPr="007406AB" w:rsidRDefault="00024E92" w:rsidP="00E47FB1">
      <w:pPr>
        <w:pStyle w:val="Heading1"/>
      </w:pPr>
      <w:bookmarkStart w:id="120" w:name="_Toc31182479"/>
      <w:bookmarkStart w:id="121" w:name="_Toc34151367"/>
      <w:r w:rsidRPr="007406AB">
        <w:t xml:space="preserve">TREATMENT OF TRIAL </w:t>
      </w:r>
      <w:r w:rsidR="00230ED3" w:rsidRPr="007406AB">
        <w:t>PARTICIPANTS</w:t>
      </w:r>
      <w:bookmarkEnd w:id="120"/>
      <w:bookmarkEnd w:id="121"/>
    </w:p>
    <w:p w14:paraId="3C8D349E" w14:textId="77777777" w:rsidR="00BC3751" w:rsidRPr="007406AB" w:rsidRDefault="003A1823" w:rsidP="00F75AB9">
      <w:pPr>
        <w:pStyle w:val="Heading2"/>
      </w:pPr>
      <w:bookmarkStart w:id="122" w:name="_Toc31182480"/>
      <w:bookmarkStart w:id="123" w:name="_Toc34151368"/>
      <w:r w:rsidRPr="007406AB">
        <w:t>9</w:t>
      </w:r>
      <w:r w:rsidR="00FC345C" w:rsidRPr="007406AB">
        <w:t>.1</w:t>
      </w:r>
      <w:r w:rsidR="00FC345C" w:rsidRPr="007406AB">
        <w:tab/>
      </w:r>
      <w:r w:rsidR="004C27D6" w:rsidRPr="007406AB">
        <w:t xml:space="preserve">Description of </w:t>
      </w:r>
      <w:r w:rsidR="00BC3751" w:rsidRPr="007406AB">
        <w:t>Study Treatment</w:t>
      </w:r>
      <w:bookmarkEnd w:id="122"/>
      <w:bookmarkEnd w:id="123"/>
      <w:r w:rsidR="009D7240" w:rsidRPr="007406AB">
        <w:t xml:space="preserve"> </w:t>
      </w:r>
    </w:p>
    <w:p w14:paraId="61875504" w14:textId="77777777" w:rsidR="00CC246B" w:rsidRDefault="00CC246B" w:rsidP="00E47FB1">
      <w:pPr>
        <w:spacing w:before="0" w:after="0"/>
        <w:rPr>
          <w:rFonts w:cs="Arial"/>
          <w:b/>
          <w:bCs/>
          <w:szCs w:val="22"/>
          <w:lang w:val="en-US"/>
        </w:rPr>
      </w:pPr>
    </w:p>
    <w:p w14:paraId="3C310FB1" w14:textId="4133BB9D" w:rsidR="00564D30" w:rsidRPr="007406AB" w:rsidRDefault="00602970" w:rsidP="00564D30">
      <w:pPr>
        <w:spacing w:before="0" w:after="0"/>
        <w:rPr>
          <w:rFonts w:cs="Arial"/>
          <w:szCs w:val="22"/>
          <w:lang w:val="en-US"/>
        </w:rPr>
      </w:pPr>
      <w:r w:rsidRPr="007406AB">
        <w:rPr>
          <w:rFonts w:cs="Arial"/>
          <w:szCs w:val="22"/>
          <w:lang w:val="en-US"/>
        </w:rPr>
        <w:t>Overall, participants will be required to visit the Leicester Diabetes Centre, Leicester</w:t>
      </w:r>
      <w:r w:rsidR="004043DA" w:rsidRPr="007406AB">
        <w:rPr>
          <w:rFonts w:cs="Arial"/>
          <w:szCs w:val="22"/>
          <w:lang w:val="en-US"/>
        </w:rPr>
        <w:t xml:space="preserve"> General Hospital, </w:t>
      </w:r>
      <w:r w:rsidR="00690AB5">
        <w:rPr>
          <w:rFonts w:cs="Arial"/>
          <w:szCs w:val="22"/>
          <w:lang w:val="en-US"/>
        </w:rPr>
        <w:t>four</w:t>
      </w:r>
      <w:r w:rsidR="00042873" w:rsidRPr="007406AB">
        <w:rPr>
          <w:rFonts w:cs="Arial"/>
          <w:szCs w:val="22"/>
          <w:lang w:val="en-US"/>
        </w:rPr>
        <w:t xml:space="preserve"> time</w:t>
      </w:r>
      <w:r w:rsidR="00CE5685" w:rsidRPr="007406AB">
        <w:rPr>
          <w:rFonts w:cs="Arial"/>
          <w:szCs w:val="22"/>
          <w:lang w:val="en-US"/>
        </w:rPr>
        <w:t>s</w:t>
      </w:r>
      <w:r w:rsidR="00DD65B1" w:rsidRPr="007406AB">
        <w:rPr>
          <w:rFonts w:cs="Arial"/>
          <w:szCs w:val="22"/>
          <w:lang w:val="en-US"/>
        </w:rPr>
        <w:t xml:space="preserve">. </w:t>
      </w:r>
      <w:r w:rsidR="00564D30" w:rsidRPr="007406AB">
        <w:rPr>
          <w:rFonts w:cs="Arial"/>
          <w:szCs w:val="22"/>
          <w:lang w:val="en-US"/>
        </w:rPr>
        <w:t xml:space="preserve">Prior to </w:t>
      </w:r>
      <w:r w:rsidR="00564D30">
        <w:rPr>
          <w:rFonts w:cs="Arial"/>
          <w:szCs w:val="22"/>
          <w:lang w:val="en-US"/>
        </w:rPr>
        <w:t>visiting the lab</w:t>
      </w:r>
      <w:r w:rsidR="00564D30" w:rsidRPr="007406AB">
        <w:rPr>
          <w:rFonts w:cs="Arial"/>
          <w:szCs w:val="22"/>
          <w:lang w:val="en-US"/>
        </w:rPr>
        <w:t>, participants will be requested to avoid alcohol, caffeinated drinks, and exercise 48 hours prior to the measurement day, while vigorous intensity physical activity should be avoided 72 hours prior. This is because evidence suggests a single bout of exercise may affect glucose tolerance and insulin sensitivity for up to 48 hours, while insulin sensitivity may be affected up to 72 hours post strenuous exercise. From 10 pm onwards the night before the visit, the participants will be required to fast, except for drinking water.</w:t>
      </w:r>
    </w:p>
    <w:p w14:paraId="5F2C33C1" w14:textId="77777777" w:rsidR="00690AB5" w:rsidRDefault="00690AB5" w:rsidP="00E47FB1">
      <w:pPr>
        <w:spacing w:before="0" w:after="0"/>
        <w:rPr>
          <w:rFonts w:cs="Arial"/>
          <w:szCs w:val="22"/>
          <w:lang w:val="en-US"/>
        </w:rPr>
      </w:pPr>
    </w:p>
    <w:p w14:paraId="14F6FE51" w14:textId="77777777" w:rsidR="00690AB5" w:rsidRDefault="00690AB5" w:rsidP="00E47FB1">
      <w:pPr>
        <w:spacing w:before="0" w:after="0"/>
        <w:rPr>
          <w:rFonts w:cs="Arial"/>
          <w:szCs w:val="22"/>
          <w:lang w:val="en-US"/>
        </w:rPr>
      </w:pPr>
    </w:p>
    <w:p w14:paraId="3CFE730A" w14:textId="77777777" w:rsidR="00690AB5" w:rsidRPr="00690AB5" w:rsidRDefault="00690AB5" w:rsidP="00E47FB1">
      <w:pPr>
        <w:spacing w:before="0" w:after="0"/>
        <w:rPr>
          <w:rFonts w:cs="Arial"/>
          <w:b/>
          <w:bCs/>
          <w:szCs w:val="22"/>
          <w:lang w:val="en-US"/>
        </w:rPr>
      </w:pPr>
      <w:r w:rsidRPr="00690AB5">
        <w:rPr>
          <w:rFonts w:cs="Arial"/>
          <w:b/>
          <w:bCs/>
          <w:szCs w:val="22"/>
          <w:lang w:val="en-US"/>
        </w:rPr>
        <w:t>Part 1 – Lab-based</w:t>
      </w:r>
    </w:p>
    <w:p w14:paraId="0A508437" w14:textId="77777777" w:rsidR="00961C49" w:rsidRPr="007406AB" w:rsidRDefault="00961C49" w:rsidP="008E34FA">
      <w:pPr>
        <w:spacing w:before="0" w:after="0"/>
        <w:rPr>
          <w:rFonts w:cs="Arial"/>
          <w:sz w:val="20"/>
          <w:szCs w:val="22"/>
          <w:lang w:val="en-US"/>
        </w:rPr>
      </w:pPr>
    </w:p>
    <w:p w14:paraId="43372411" w14:textId="2490B14E" w:rsidR="00D0579B" w:rsidRPr="008601B5" w:rsidRDefault="00564D30" w:rsidP="008601B5">
      <w:pPr>
        <w:spacing w:before="0" w:after="0"/>
        <w:rPr>
          <w:rFonts w:cs="Arial"/>
          <w:szCs w:val="22"/>
        </w:rPr>
      </w:pPr>
      <w:r>
        <w:rPr>
          <w:rFonts w:cs="Arial"/>
          <w:szCs w:val="22"/>
        </w:rPr>
        <w:t xml:space="preserve">This will be based at Leicester Diabetes Centre. </w:t>
      </w:r>
      <w:r w:rsidR="00993AF6" w:rsidRPr="007406AB">
        <w:rPr>
          <w:rFonts w:cs="Arial"/>
          <w:szCs w:val="22"/>
        </w:rPr>
        <w:t>In order to minimise movement</w:t>
      </w:r>
      <w:r w:rsidR="00CE5685" w:rsidRPr="007406AB">
        <w:rPr>
          <w:rFonts w:cs="Arial"/>
          <w:szCs w:val="22"/>
        </w:rPr>
        <w:t xml:space="preserve"> during the 5.5-hour sitting condition</w:t>
      </w:r>
      <w:r w:rsidR="00993AF6" w:rsidRPr="007406AB">
        <w:rPr>
          <w:rFonts w:cs="Arial"/>
          <w:szCs w:val="22"/>
        </w:rPr>
        <w:t>, participants will be brought water upon request. Toilet breaks will be taken ad libitum, and study staff will escort the participant in a wheelchair to minimise movement.</w:t>
      </w:r>
    </w:p>
    <w:p w14:paraId="48D035C2" w14:textId="77777777" w:rsidR="008E6A2B" w:rsidRDefault="008E6A2B" w:rsidP="00CE5685">
      <w:pPr>
        <w:rPr>
          <w:b/>
          <w:bCs/>
        </w:rPr>
      </w:pPr>
    </w:p>
    <w:p w14:paraId="1C6873F2" w14:textId="1067ECEB" w:rsidR="00113910" w:rsidRPr="00690AB5" w:rsidRDefault="00E13508" w:rsidP="00CE5685">
      <w:pPr>
        <w:rPr>
          <w:b/>
          <w:bCs/>
        </w:rPr>
      </w:pPr>
      <w:r>
        <w:rPr>
          <w:b/>
          <w:bCs/>
        </w:rPr>
        <w:t>Part 2 –</w:t>
      </w:r>
      <w:r w:rsidR="00690AB5">
        <w:rPr>
          <w:b/>
          <w:bCs/>
        </w:rPr>
        <w:t xml:space="preserve"> I</w:t>
      </w:r>
      <w:r w:rsidR="00113910">
        <w:rPr>
          <w:b/>
          <w:bCs/>
        </w:rPr>
        <w:t>ntervention</w:t>
      </w:r>
      <w:bookmarkStart w:id="124" w:name="_Hlk39655186"/>
    </w:p>
    <w:p w14:paraId="586B608D" w14:textId="77777777" w:rsidR="00113910" w:rsidRPr="00113910" w:rsidRDefault="00113910" w:rsidP="00CE5685">
      <w:pPr>
        <w:rPr>
          <w:u w:val="single"/>
        </w:rPr>
      </w:pPr>
      <w:r w:rsidRPr="00113910">
        <w:rPr>
          <w:u w:val="single"/>
        </w:rPr>
        <w:t>Intervention 1 (personalised)</w:t>
      </w:r>
    </w:p>
    <w:p w14:paraId="023B9EA0" w14:textId="24DD8C2A" w:rsidR="00407A8F" w:rsidRDefault="007406AB" w:rsidP="00CE5685">
      <w:r>
        <w:t xml:space="preserve">The </w:t>
      </w:r>
      <w:r w:rsidR="00113910">
        <w:t xml:space="preserve">personalised </w:t>
      </w:r>
      <w:r>
        <w:t xml:space="preserve">intervention will be in free living conditions with the aim of reducing </w:t>
      </w:r>
      <w:r w:rsidR="00690AB5">
        <w:t xml:space="preserve">prolonged </w:t>
      </w:r>
      <w:r>
        <w:t xml:space="preserve">sitting </w:t>
      </w:r>
      <w:r w:rsidR="001524E2">
        <w:t xml:space="preserve">time </w:t>
      </w:r>
      <w:r>
        <w:t xml:space="preserve">at targeted times using targeted activities. </w:t>
      </w:r>
      <w:r w:rsidR="00113910">
        <w:t xml:space="preserve">Guidance will be based on </w:t>
      </w:r>
      <w:r w:rsidR="00630C32">
        <w:t xml:space="preserve">overall </w:t>
      </w:r>
      <w:r w:rsidR="00690AB5">
        <w:t>patterns</w:t>
      </w:r>
      <w:r w:rsidR="00630C32">
        <w:t xml:space="preserve"> of sedentary behaviour, chronotype, postprandial responses</w:t>
      </w:r>
      <w:r w:rsidR="00113910">
        <w:t>, and metabolic and affective responses to the activity breaks performed during Visit 2</w:t>
      </w:r>
      <w:r w:rsidR="00630C32">
        <w:t xml:space="preserve"> (see table 5.)</w:t>
      </w:r>
      <w:r w:rsidR="00113910">
        <w:t xml:space="preserve">. </w:t>
      </w:r>
      <w:r>
        <w:t xml:space="preserve">Participants will be encouraged to reduce prolonged </w:t>
      </w:r>
      <w:r w:rsidR="005D14B1">
        <w:t>sitting</w:t>
      </w:r>
      <w:r>
        <w:t xml:space="preserve"> time by at least </w:t>
      </w:r>
      <w:r w:rsidR="00AC5AFE">
        <w:t>3</w:t>
      </w:r>
      <w:r>
        <w:t>0</w:t>
      </w:r>
      <w:r w:rsidR="00407A8F">
        <w:t>-</w:t>
      </w:r>
      <w:r>
        <w:t xml:space="preserve">minutes per day. </w:t>
      </w:r>
      <w:r w:rsidR="00D16761">
        <w:t>The prioritisation of the different strategies used for breaking up sitting time will be decided by the study team based on each participant</w:t>
      </w:r>
      <w:r w:rsidR="009A7A10">
        <w:t>’</w:t>
      </w:r>
      <w:r w:rsidR="00D16761">
        <w:t>s data in order to maximise the potential effectiveness. For example, if a participant shows a strong reaction to a particular break type then it may be prioritised; or if the participant has especially large spikes in blood glucose at specific times of the day, then activities will be targeted around that time.</w:t>
      </w:r>
    </w:p>
    <w:p w14:paraId="46928746" w14:textId="7E5C66B0" w:rsidR="00630C32" w:rsidRDefault="00630C32" w:rsidP="00CE5685"/>
    <w:p w14:paraId="362FEA10" w14:textId="3CB3FA1C" w:rsidR="00630C32" w:rsidRDefault="00630C32" w:rsidP="00630C32">
      <w:pPr>
        <w:rPr>
          <w:b/>
        </w:rPr>
      </w:pPr>
      <w:r>
        <w:rPr>
          <w:b/>
        </w:rPr>
        <w:t>Table 5. Strategies for intervention personalisation</w:t>
      </w:r>
    </w:p>
    <w:tbl>
      <w:tblPr>
        <w:tblStyle w:val="TableGrid"/>
        <w:tblW w:w="0" w:type="auto"/>
        <w:tblLook w:val="04A0" w:firstRow="1" w:lastRow="0" w:firstColumn="1" w:lastColumn="0" w:noHBand="0" w:noVBand="1"/>
      </w:tblPr>
      <w:tblGrid>
        <w:gridCol w:w="3823"/>
        <w:gridCol w:w="5103"/>
      </w:tblGrid>
      <w:tr w:rsidR="00630C32" w14:paraId="6DADF204" w14:textId="77777777" w:rsidTr="00630C32">
        <w:tc>
          <w:tcPr>
            <w:tcW w:w="3823" w:type="dxa"/>
            <w:tcBorders>
              <w:top w:val="single" w:sz="4" w:space="0" w:color="auto"/>
              <w:left w:val="single" w:sz="4" w:space="0" w:color="auto"/>
              <w:bottom w:val="single" w:sz="4" w:space="0" w:color="auto"/>
              <w:right w:val="single" w:sz="4" w:space="0" w:color="auto"/>
            </w:tcBorders>
            <w:hideMark/>
          </w:tcPr>
          <w:p w14:paraId="67332FD1" w14:textId="77777777" w:rsidR="00630C32" w:rsidRDefault="00630C32">
            <w:r>
              <w:t>Types of breaks</w:t>
            </w:r>
          </w:p>
        </w:tc>
        <w:tc>
          <w:tcPr>
            <w:tcW w:w="5103" w:type="dxa"/>
            <w:tcBorders>
              <w:top w:val="single" w:sz="4" w:space="0" w:color="auto"/>
              <w:left w:val="single" w:sz="4" w:space="0" w:color="auto"/>
              <w:bottom w:val="single" w:sz="4" w:space="0" w:color="auto"/>
              <w:right w:val="single" w:sz="4" w:space="0" w:color="auto"/>
            </w:tcBorders>
            <w:hideMark/>
          </w:tcPr>
          <w:p w14:paraId="31BE541F" w14:textId="410466EC" w:rsidR="00630C32" w:rsidRDefault="00630C32">
            <w:r>
              <w:t xml:space="preserve">Those that produce the most positive affective or metabolic responses (derived from Part 1. Lab-based study) will be prioritised </w:t>
            </w:r>
          </w:p>
        </w:tc>
      </w:tr>
      <w:tr w:rsidR="00630C32" w14:paraId="437BEC9E" w14:textId="77777777" w:rsidTr="00630C32">
        <w:tc>
          <w:tcPr>
            <w:tcW w:w="3823" w:type="dxa"/>
            <w:tcBorders>
              <w:top w:val="single" w:sz="4" w:space="0" w:color="auto"/>
              <w:left w:val="single" w:sz="4" w:space="0" w:color="auto"/>
              <w:bottom w:val="single" w:sz="4" w:space="0" w:color="auto"/>
              <w:right w:val="single" w:sz="4" w:space="0" w:color="auto"/>
            </w:tcBorders>
            <w:hideMark/>
          </w:tcPr>
          <w:p w14:paraId="452A6B9A" w14:textId="77777777" w:rsidR="00630C32" w:rsidRDefault="00630C32">
            <w:r>
              <w:t>Overall pattern of physical activity</w:t>
            </w:r>
          </w:p>
        </w:tc>
        <w:tc>
          <w:tcPr>
            <w:tcW w:w="5103" w:type="dxa"/>
            <w:tcBorders>
              <w:top w:val="single" w:sz="4" w:space="0" w:color="auto"/>
              <w:left w:val="single" w:sz="4" w:space="0" w:color="auto"/>
              <w:bottom w:val="single" w:sz="4" w:space="0" w:color="auto"/>
              <w:right w:val="single" w:sz="4" w:space="0" w:color="auto"/>
            </w:tcBorders>
            <w:hideMark/>
          </w:tcPr>
          <w:p w14:paraId="076EDF5F" w14:textId="1D253EC0" w:rsidR="00630C32" w:rsidRDefault="00630C32">
            <w:r>
              <w:t xml:space="preserve">Intervention breaks will be targeted at the most sedentary parts of the day; specifically, the times of day that prolonged bouts of sedentary time typically occur </w:t>
            </w:r>
          </w:p>
        </w:tc>
      </w:tr>
      <w:tr w:rsidR="00630C32" w14:paraId="079F014F" w14:textId="77777777" w:rsidTr="00630C32">
        <w:tc>
          <w:tcPr>
            <w:tcW w:w="3823" w:type="dxa"/>
            <w:tcBorders>
              <w:top w:val="single" w:sz="4" w:space="0" w:color="auto"/>
              <w:left w:val="single" w:sz="4" w:space="0" w:color="auto"/>
              <w:bottom w:val="single" w:sz="4" w:space="0" w:color="auto"/>
              <w:right w:val="single" w:sz="4" w:space="0" w:color="auto"/>
            </w:tcBorders>
            <w:hideMark/>
          </w:tcPr>
          <w:p w14:paraId="04315094" w14:textId="77777777" w:rsidR="00630C32" w:rsidRDefault="00630C32">
            <w:r>
              <w:t>Meal patterns and CGMS</w:t>
            </w:r>
          </w:p>
        </w:tc>
        <w:tc>
          <w:tcPr>
            <w:tcW w:w="5103" w:type="dxa"/>
            <w:tcBorders>
              <w:top w:val="single" w:sz="4" w:space="0" w:color="auto"/>
              <w:left w:val="single" w:sz="4" w:space="0" w:color="auto"/>
              <w:bottom w:val="single" w:sz="4" w:space="0" w:color="auto"/>
              <w:right w:val="single" w:sz="4" w:space="0" w:color="auto"/>
            </w:tcBorders>
            <w:hideMark/>
          </w:tcPr>
          <w:p w14:paraId="72ECF5CF" w14:textId="077FBD39" w:rsidR="00630C32" w:rsidRDefault="00630C32">
            <w:r>
              <w:t>The routine timing of the meal that is causing the largest elevation in postprandial glucose will</w:t>
            </w:r>
            <w:r w:rsidR="009A7A10">
              <w:t xml:space="preserve"> be</w:t>
            </w:r>
            <w:r>
              <w:t xml:space="preserve"> identified, with breaks specifically targeted in the early postprandial phase </w:t>
            </w:r>
          </w:p>
        </w:tc>
      </w:tr>
      <w:tr w:rsidR="00630C32" w14:paraId="622EEFDD" w14:textId="77777777" w:rsidTr="00630C32">
        <w:tc>
          <w:tcPr>
            <w:tcW w:w="3823" w:type="dxa"/>
            <w:tcBorders>
              <w:top w:val="single" w:sz="4" w:space="0" w:color="auto"/>
              <w:left w:val="single" w:sz="4" w:space="0" w:color="auto"/>
              <w:bottom w:val="single" w:sz="4" w:space="0" w:color="auto"/>
              <w:right w:val="single" w:sz="4" w:space="0" w:color="auto"/>
            </w:tcBorders>
            <w:hideMark/>
          </w:tcPr>
          <w:p w14:paraId="7A01F7F5" w14:textId="77777777" w:rsidR="00630C32" w:rsidRDefault="00630C32">
            <w:r>
              <w:t>Chronotype</w:t>
            </w:r>
          </w:p>
        </w:tc>
        <w:tc>
          <w:tcPr>
            <w:tcW w:w="5103" w:type="dxa"/>
            <w:tcBorders>
              <w:top w:val="single" w:sz="4" w:space="0" w:color="auto"/>
              <w:left w:val="single" w:sz="4" w:space="0" w:color="auto"/>
              <w:bottom w:val="single" w:sz="4" w:space="0" w:color="auto"/>
              <w:right w:val="single" w:sz="4" w:space="0" w:color="auto"/>
            </w:tcBorders>
            <w:hideMark/>
          </w:tcPr>
          <w:p w14:paraId="38925E0D" w14:textId="0C0BA52B" w:rsidR="00630C32" w:rsidRDefault="00630C32">
            <w:r>
              <w:t>Intervention breaks will be tailored to individual chronotypes, with morning chronotypes having an intervention that is shifted earlier on in the day than those with an evening chronotype. Evening chronotypes will also help identify individuals at high risk of prolonged sedentary behaviour, with strategies implemented to specifically</w:t>
            </w:r>
            <w:r w:rsidR="0011776C">
              <w:t xml:space="preserve"> target them.</w:t>
            </w:r>
          </w:p>
        </w:tc>
      </w:tr>
    </w:tbl>
    <w:p w14:paraId="39DC5B1C" w14:textId="77777777" w:rsidR="00630C32" w:rsidRDefault="00630C32" w:rsidP="00CE5685"/>
    <w:p w14:paraId="384B5E0C" w14:textId="7C0CBEBC" w:rsidR="00407A8F" w:rsidRDefault="00564D30" w:rsidP="00CE5685">
      <w:r>
        <w:t xml:space="preserve">Participants </w:t>
      </w:r>
      <w:r w:rsidR="00407A8F">
        <w:t>will be asked to maintain their usual diet.</w:t>
      </w:r>
    </w:p>
    <w:p w14:paraId="16CE447E" w14:textId="3BE942E9" w:rsidR="00407A8F" w:rsidRDefault="00113910" w:rsidP="00CE5685">
      <w:r>
        <w:t>Participants</w:t>
      </w:r>
      <w:r w:rsidR="00407A8F">
        <w:t xml:space="preserve"> will have one face-to-face educational and instructional session before commencement. The purpose of this session is to explain the times, frequencies, durations, and types of activities</w:t>
      </w:r>
      <w:r w:rsidR="00564D30">
        <w:t xml:space="preserve"> in</w:t>
      </w:r>
      <w:r w:rsidR="00407A8F">
        <w:t xml:space="preserve"> which the participant should engage. The session will also include guidance on how to self-monitor their sitting time. </w:t>
      </w:r>
      <w:r w:rsidR="00277E06" w:rsidRPr="005861D4">
        <w:rPr>
          <w:rFonts w:cs="Arial"/>
          <w:szCs w:val="22"/>
          <w:shd w:val="clear" w:color="auto" w:fill="FFFFFF"/>
        </w:rPr>
        <w:t xml:space="preserve">We know from previous research that a one size fits all approach to a self-monitoring/prompt tool does not work. Therefore, participants will be given a choice from a selection of tools to self-monitor their sitting time and activity and/or provide prompts to break up sitting. Each of these tools will be commercially available and will range from consumer wearable devices, phone apps and computer applications. For example, one option of a wearable device may be a </w:t>
      </w:r>
      <w:r w:rsidR="005861D4">
        <w:rPr>
          <w:rFonts w:cs="Arial"/>
          <w:szCs w:val="22"/>
          <w:shd w:val="clear" w:color="auto" w:fill="FFFFFF"/>
        </w:rPr>
        <w:t>F</w:t>
      </w:r>
      <w:r w:rsidR="00277E06" w:rsidRPr="005861D4">
        <w:rPr>
          <w:rFonts w:cs="Arial"/>
          <w:szCs w:val="22"/>
          <w:shd w:val="clear" w:color="auto" w:fill="FFFFFF"/>
        </w:rPr>
        <w:t xml:space="preserve">itbit, which vibrates if the wearer has not done enough steps in that hour, one option for a phone app may be Chairless which gives notifications for long sitting bouts and one option for a computer application may be workrave where the user can set </w:t>
      </w:r>
      <w:r w:rsidR="00C5754C" w:rsidRPr="005861D4">
        <w:rPr>
          <w:rFonts w:cs="Arial"/>
          <w:szCs w:val="22"/>
          <w:shd w:val="clear" w:color="auto" w:fill="FFFFFF"/>
        </w:rPr>
        <w:t>up</w:t>
      </w:r>
      <w:r w:rsidR="00277E06" w:rsidRPr="005861D4">
        <w:rPr>
          <w:rFonts w:cs="Arial"/>
          <w:szCs w:val="22"/>
          <w:shd w:val="clear" w:color="auto" w:fill="FFFFFF"/>
        </w:rPr>
        <w:t xml:space="preserve"> reminders every 30 minutes (or whatever the user chooses) to break up their sitting.</w:t>
      </w:r>
    </w:p>
    <w:p w14:paraId="6DCFF8DC" w14:textId="52C83113" w:rsidR="00407A8F" w:rsidRDefault="00407A8F" w:rsidP="00CE5685">
      <w:r>
        <w:t xml:space="preserve">Participants will receive telephone/face-to-face (depending on preference) feedback from the research team at least once per week. These sessions will review the data from </w:t>
      </w:r>
      <w:r w:rsidR="00751E9E">
        <w:t xml:space="preserve">the </w:t>
      </w:r>
      <w:r w:rsidR="005D14B1">
        <w:t>preceding</w:t>
      </w:r>
      <w:r w:rsidR="00751E9E">
        <w:t xml:space="preserve"> week and provide the participants with guidance, positives and negatives of previous days sitting time, and any adjustments which may need to be made. </w:t>
      </w:r>
    </w:p>
    <w:p w14:paraId="6C3C0E6D" w14:textId="57025805" w:rsidR="00113910" w:rsidRDefault="00113910" w:rsidP="00CE5685"/>
    <w:p w14:paraId="282042F7" w14:textId="3E7D70AE" w:rsidR="00CE5685" w:rsidRPr="00113910" w:rsidRDefault="00113910" w:rsidP="00113910">
      <w:pPr>
        <w:rPr>
          <w:u w:val="single"/>
        </w:rPr>
      </w:pPr>
      <w:r w:rsidRPr="00113910">
        <w:rPr>
          <w:u w:val="single"/>
        </w:rPr>
        <w:t>Intervention 2 (generic)</w:t>
      </w:r>
    </w:p>
    <w:p w14:paraId="44299555" w14:textId="51227DC0" w:rsidR="00113910" w:rsidRDefault="00113910" w:rsidP="00113910">
      <w:r>
        <w:t>The generic intervention will be in free living conditions with the aim of reducing prolonged sitting using generic advice. Guidance will be minimal</w:t>
      </w:r>
      <w:r w:rsidR="001B116A">
        <w:t>,</w:t>
      </w:r>
      <w:r>
        <w:t xml:space="preserve"> will be standardised</w:t>
      </w:r>
      <w:r w:rsidR="001B116A">
        <w:t>,</w:t>
      </w:r>
      <w:r>
        <w:t xml:space="preserve"> and will not be informed by any of the </w:t>
      </w:r>
      <w:r w:rsidR="001B116A">
        <w:t xml:space="preserve">personal </w:t>
      </w:r>
      <w:r>
        <w:t xml:space="preserve">data collected in the previous visits. Participants will be encouraged to reduce prolonged </w:t>
      </w:r>
      <w:r w:rsidR="005D14B1">
        <w:t>sitting</w:t>
      </w:r>
      <w:r>
        <w:t xml:space="preserve"> time by at least </w:t>
      </w:r>
      <w:r w:rsidR="000C4D18">
        <w:t>3</w:t>
      </w:r>
      <w:r>
        <w:t xml:space="preserve">0-minutes per day. Participants will choose freely when and how they break </w:t>
      </w:r>
      <w:r w:rsidR="00AC5AFE">
        <w:t xml:space="preserve">up </w:t>
      </w:r>
      <w:r>
        <w:t>their sitting time.</w:t>
      </w:r>
    </w:p>
    <w:p w14:paraId="0A52AB96" w14:textId="7A8882E7" w:rsidR="00113910" w:rsidRDefault="00564D30" w:rsidP="00113910">
      <w:r>
        <w:t xml:space="preserve">Participants </w:t>
      </w:r>
      <w:r w:rsidR="00113910">
        <w:t>will be asked to maintain their usual diet.</w:t>
      </w:r>
    </w:p>
    <w:p w14:paraId="208D4B79" w14:textId="0F22FBB9" w:rsidR="00113910" w:rsidRDefault="00113910" w:rsidP="00113910">
      <w:r>
        <w:t xml:space="preserve">Participants will have one face-to-face educational and instructional session before commencement. The purpose of this session is to ensure that they have the knowledge and materials required to reduce their sitting time. The session will also include guidance on how to self-monitor their sitting time. Participants will be given </w:t>
      </w:r>
      <w:r w:rsidR="00277E06">
        <w:t>the same options of devices as those offered to the personalised intervention group</w:t>
      </w:r>
      <w:r>
        <w:t xml:space="preserve"> </w:t>
      </w:r>
      <w:r w:rsidR="005D14B1">
        <w:t>throughout</w:t>
      </w:r>
      <w:r>
        <w:t xml:space="preserve"> the intervention to aid them in managing their sitting time.</w:t>
      </w:r>
    </w:p>
    <w:p w14:paraId="67951A5A" w14:textId="21526970" w:rsidR="00113910" w:rsidRDefault="00113910" w:rsidP="00113910">
      <w:r>
        <w:t xml:space="preserve">Participants will receive telephone/face-to-face (depending on preference) feedback from the research team at least once per week. These sessions will review the accelerometer data from the </w:t>
      </w:r>
      <w:r w:rsidR="005D14B1">
        <w:t>preceding</w:t>
      </w:r>
      <w:r>
        <w:t xml:space="preserve"> week and provide the participants with guidance, positives and negatives of previous days sitting time, and any adjustments which may need to be made (without reference to data collected in previous visits). </w:t>
      </w:r>
    </w:p>
    <w:bookmarkEnd w:id="124"/>
    <w:p w14:paraId="7B8F23F6" w14:textId="3ADFCBF8" w:rsidR="001A7D26" w:rsidRPr="00347617" w:rsidRDefault="001A7D26" w:rsidP="00E47FB1">
      <w:pPr>
        <w:spacing w:before="0" w:after="0"/>
        <w:rPr>
          <w:rFonts w:cs="Arial"/>
          <w:b/>
          <w:szCs w:val="22"/>
          <w:lang w:val="en-US"/>
        </w:rPr>
      </w:pPr>
    </w:p>
    <w:p w14:paraId="3D63922C" w14:textId="77777777" w:rsidR="00FA785A" w:rsidRPr="00347617" w:rsidRDefault="003A1823" w:rsidP="00F75AB9">
      <w:pPr>
        <w:pStyle w:val="Heading2"/>
      </w:pPr>
      <w:bookmarkStart w:id="125" w:name="_Toc31182481"/>
      <w:bookmarkStart w:id="126" w:name="_Toc34151369"/>
      <w:r w:rsidRPr="00347617">
        <w:t>9</w:t>
      </w:r>
      <w:r w:rsidR="008C43C4" w:rsidRPr="00347617">
        <w:t>.2</w:t>
      </w:r>
      <w:r w:rsidR="00FA785A" w:rsidRPr="00347617">
        <w:tab/>
        <w:t xml:space="preserve">Storage of Study </w:t>
      </w:r>
      <w:r w:rsidR="003E29F7" w:rsidRPr="00347617">
        <w:t>Equipment or Related apparatus</w:t>
      </w:r>
      <w:bookmarkEnd w:id="125"/>
      <w:bookmarkEnd w:id="126"/>
    </w:p>
    <w:p w14:paraId="2FEB7AED" w14:textId="77777777" w:rsidR="00FF4174" w:rsidRPr="00347617" w:rsidRDefault="000B1DB5" w:rsidP="000B1DB5">
      <w:pPr>
        <w:spacing w:before="0" w:after="0"/>
        <w:rPr>
          <w:rFonts w:cs="Arial"/>
          <w:szCs w:val="22"/>
        </w:rPr>
      </w:pPr>
      <w:r w:rsidRPr="00347617">
        <w:rPr>
          <w:rFonts w:cs="Arial"/>
          <w:szCs w:val="22"/>
        </w:rPr>
        <w:t xml:space="preserve">Study equipment will be stored at the Leicester Diabetes Centre, Leicester General Hospital and at the University of Leicester Academic Unit, Leicester General Hospital.  </w:t>
      </w:r>
    </w:p>
    <w:p w14:paraId="77D7A0DF" w14:textId="77777777" w:rsidR="000B1DB5" w:rsidRPr="00347617" w:rsidRDefault="000B1DB5" w:rsidP="000B1DB5">
      <w:pPr>
        <w:spacing w:before="0" w:after="0"/>
        <w:rPr>
          <w:rFonts w:cs="Arial"/>
          <w:szCs w:val="22"/>
        </w:rPr>
      </w:pPr>
    </w:p>
    <w:p w14:paraId="264395DB" w14:textId="77777777" w:rsidR="00024E92" w:rsidRPr="00347617" w:rsidRDefault="00B12727" w:rsidP="00F75AB9">
      <w:pPr>
        <w:pStyle w:val="Heading2"/>
      </w:pPr>
      <w:bookmarkStart w:id="127" w:name="_Ref487097039"/>
      <w:bookmarkStart w:id="128" w:name="_Ref487097049"/>
      <w:bookmarkStart w:id="129" w:name="_Toc31182482"/>
      <w:bookmarkStart w:id="130" w:name="_Toc34151370"/>
      <w:r w:rsidRPr="00347617">
        <w:t>9.3</w:t>
      </w:r>
      <w:r w:rsidR="00FC345C" w:rsidRPr="00347617">
        <w:tab/>
      </w:r>
      <w:r w:rsidR="00024E92" w:rsidRPr="00347617">
        <w:t xml:space="preserve">Compliance with </w:t>
      </w:r>
      <w:r w:rsidR="00E07D57" w:rsidRPr="00347617">
        <w:t>Study Treatment</w:t>
      </w:r>
      <w:bookmarkEnd w:id="127"/>
      <w:bookmarkEnd w:id="128"/>
      <w:bookmarkEnd w:id="129"/>
      <w:bookmarkEnd w:id="130"/>
    </w:p>
    <w:p w14:paraId="09D8BC5E" w14:textId="6323663B" w:rsidR="00FF4174" w:rsidRPr="00347617" w:rsidRDefault="002E1CE9" w:rsidP="00FF0E41">
      <w:pPr>
        <w:pStyle w:val="Basictext"/>
        <w:rPr>
          <w:rFonts w:ascii="Calibri" w:hAnsi="Calibri"/>
          <w:szCs w:val="22"/>
        </w:rPr>
      </w:pPr>
      <w:r w:rsidRPr="00347617">
        <w:t>Compliance</w:t>
      </w:r>
      <w:r w:rsidR="00690AB5">
        <w:t xml:space="preserve"> to</w:t>
      </w:r>
      <w:r w:rsidRPr="00347617">
        <w:t xml:space="preserve"> </w:t>
      </w:r>
      <w:r w:rsidR="00690AB5">
        <w:t xml:space="preserve">the conditions in Part 2- Intervention </w:t>
      </w:r>
      <w:r w:rsidRPr="00347617">
        <w:t xml:space="preserve">will be measured throughout </w:t>
      </w:r>
      <w:r w:rsidR="00690AB5">
        <w:t>regular telephone contact with the participants</w:t>
      </w:r>
      <w:r w:rsidR="00C519DB" w:rsidRPr="00347617">
        <w:t>.</w:t>
      </w:r>
      <w:r w:rsidR="00690AB5">
        <w:t xml:space="preserve"> A member of the study team will contact participants at least once per week to promote compliance with the study treatment.</w:t>
      </w:r>
    </w:p>
    <w:p w14:paraId="5ABF1267" w14:textId="50389C8A" w:rsidR="00024E92" w:rsidRPr="00347617" w:rsidRDefault="00E25853" w:rsidP="00E47FB1">
      <w:pPr>
        <w:pStyle w:val="Heading1"/>
      </w:pPr>
      <w:bookmarkStart w:id="131" w:name="_Toc31182483"/>
      <w:bookmarkStart w:id="132" w:name="_Toc34151371"/>
      <w:r w:rsidRPr="00347617">
        <w:t>SAFETY REPORTING</w:t>
      </w:r>
      <w:bookmarkEnd w:id="131"/>
      <w:bookmarkEnd w:id="132"/>
    </w:p>
    <w:p w14:paraId="6F31D25B" w14:textId="77777777" w:rsidR="00024E92" w:rsidRPr="00347617" w:rsidRDefault="003A1823" w:rsidP="00F75AB9">
      <w:pPr>
        <w:pStyle w:val="Heading2"/>
      </w:pPr>
      <w:bookmarkStart w:id="133" w:name="_Toc531145838"/>
      <w:bookmarkStart w:id="134" w:name="_Toc64197516"/>
      <w:bookmarkStart w:id="135" w:name="_Toc31182484"/>
      <w:bookmarkStart w:id="136" w:name="_Toc34151372"/>
      <w:bookmarkStart w:id="137" w:name="_Toc531145842"/>
      <w:r w:rsidRPr="00347617">
        <w:t>10</w:t>
      </w:r>
      <w:r w:rsidR="00FC345C" w:rsidRPr="00347617">
        <w:t>.1</w:t>
      </w:r>
      <w:r w:rsidR="00FC345C" w:rsidRPr="00347617">
        <w:tab/>
      </w:r>
      <w:r w:rsidR="00024E92" w:rsidRPr="00347617">
        <w:t>Definitions</w:t>
      </w:r>
      <w:bookmarkEnd w:id="133"/>
      <w:bookmarkEnd w:id="134"/>
      <w:bookmarkEnd w:id="135"/>
      <w:bookmarkEnd w:id="136"/>
    </w:p>
    <w:p w14:paraId="655FDE33" w14:textId="77777777" w:rsidR="004D3DE6" w:rsidRPr="00347617" w:rsidRDefault="004D3DE6" w:rsidP="003148A2">
      <w:pPr>
        <w:pStyle w:val="Heading3"/>
      </w:pPr>
      <w:bookmarkStart w:id="138" w:name="_Toc531145839"/>
      <w:bookmarkStart w:id="139" w:name="_Toc64197517"/>
    </w:p>
    <w:p w14:paraId="29DC2F28" w14:textId="77777777" w:rsidR="00024E92" w:rsidRPr="00347617" w:rsidRDefault="003A1823" w:rsidP="003148A2">
      <w:pPr>
        <w:pStyle w:val="Heading3"/>
      </w:pPr>
      <w:r w:rsidRPr="00347617">
        <w:t>10</w:t>
      </w:r>
      <w:r w:rsidR="00FC345C" w:rsidRPr="00347617">
        <w:t>.1.1</w:t>
      </w:r>
      <w:r w:rsidR="00FC345C" w:rsidRPr="00347617">
        <w:tab/>
      </w:r>
      <w:r w:rsidR="00024E92" w:rsidRPr="00347617">
        <w:t>Adverse Event</w:t>
      </w:r>
      <w:bookmarkEnd w:id="138"/>
      <w:bookmarkEnd w:id="139"/>
      <w:r w:rsidR="00024E92" w:rsidRPr="00347617">
        <w:t xml:space="preserve"> (AE)</w:t>
      </w:r>
    </w:p>
    <w:p w14:paraId="7F09E932" w14:textId="77777777" w:rsidR="00024E92" w:rsidRPr="00347617" w:rsidRDefault="00024E92" w:rsidP="00961C49">
      <w:pPr>
        <w:keepNext/>
        <w:spacing w:before="0" w:after="0"/>
        <w:rPr>
          <w:rFonts w:cs="Arial"/>
          <w:szCs w:val="22"/>
        </w:rPr>
      </w:pPr>
      <w:r w:rsidRPr="00347617">
        <w:rPr>
          <w:rFonts w:cs="Arial"/>
          <w:szCs w:val="22"/>
        </w:rPr>
        <w:t>An AE or adverse experience is:</w:t>
      </w:r>
    </w:p>
    <w:p w14:paraId="3A4410EF" w14:textId="77777777" w:rsidR="00024E92" w:rsidRPr="00347617" w:rsidRDefault="00024E92" w:rsidP="00961C49">
      <w:pPr>
        <w:spacing w:before="0" w:after="0"/>
        <w:rPr>
          <w:rFonts w:cs="Arial"/>
          <w:iCs/>
          <w:szCs w:val="22"/>
        </w:rPr>
      </w:pPr>
      <w:r w:rsidRPr="00347617">
        <w:rPr>
          <w:rFonts w:cs="Arial"/>
          <w:iCs/>
          <w:szCs w:val="22"/>
        </w:rPr>
        <w:t xml:space="preserve">Any untoward medical occurrence in a patient or clinical investigation </w:t>
      </w:r>
      <w:r w:rsidR="00230ED3" w:rsidRPr="00347617">
        <w:rPr>
          <w:rFonts w:cs="Arial"/>
          <w:iCs/>
          <w:szCs w:val="22"/>
        </w:rPr>
        <w:t>participants</w:t>
      </w:r>
      <w:r w:rsidRPr="00347617">
        <w:rPr>
          <w:rFonts w:cs="Arial"/>
          <w:iCs/>
          <w:szCs w:val="22"/>
        </w:rPr>
        <w:t>, which does not necessarily have to have a causal r</w:t>
      </w:r>
      <w:r w:rsidR="00E97422" w:rsidRPr="00347617">
        <w:rPr>
          <w:rFonts w:cs="Arial"/>
          <w:iCs/>
          <w:szCs w:val="22"/>
        </w:rPr>
        <w:t>elationship with this treatment.</w:t>
      </w:r>
    </w:p>
    <w:p w14:paraId="604A7EB5" w14:textId="532F237A" w:rsidR="00024E92" w:rsidRPr="00347617" w:rsidRDefault="00024E92" w:rsidP="00961C49">
      <w:pPr>
        <w:spacing w:before="0" w:after="0"/>
        <w:rPr>
          <w:rFonts w:cs="Arial"/>
          <w:szCs w:val="22"/>
        </w:rPr>
      </w:pPr>
      <w:r w:rsidRPr="00347617">
        <w:rPr>
          <w:rFonts w:cs="Arial"/>
          <w:szCs w:val="22"/>
        </w:rPr>
        <w:t>An AE can therefore be any unfavourable and unintended sign (including an abnormal laboratory finding), symptom or disease tem</w:t>
      </w:r>
      <w:r w:rsidR="00C90B26" w:rsidRPr="00347617">
        <w:rPr>
          <w:rFonts w:cs="Arial"/>
          <w:szCs w:val="22"/>
        </w:rPr>
        <w:t xml:space="preserve">porally associated with the </w:t>
      </w:r>
      <w:r w:rsidRPr="00347617">
        <w:rPr>
          <w:rFonts w:cs="Arial"/>
          <w:szCs w:val="22"/>
        </w:rPr>
        <w:t xml:space="preserve">study, </w:t>
      </w:r>
      <w:r w:rsidR="005D14B1" w:rsidRPr="00347617">
        <w:rPr>
          <w:rFonts w:cs="Arial"/>
          <w:szCs w:val="22"/>
        </w:rPr>
        <w:t>whether</w:t>
      </w:r>
      <w:r w:rsidRPr="00347617">
        <w:rPr>
          <w:rFonts w:cs="Arial"/>
          <w:szCs w:val="22"/>
        </w:rPr>
        <w:t xml:space="preserve"> considered related to the study.</w:t>
      </w:r>
    </w:p>
    <w:p w14:paraId="24EBD673" w14:textId="77777777" w:rsidR="004D3DE6" w:rsidRPr="00347617" w:rsidRDefault="004D3DE6" w:rsidP="00961C49">
      <w:pPr>
        <w:pStyle w:val="Heading3"/>
      </w:pPr>
      <w:bookmarkStart w:id="140" w:name="_Toc64197518"/>
    </w:p>
    <w:p w14:paraId="068EB473" w14:textId="77777777" w:rsidR="00024E92" w:rsidRPr="00347617" w:rsidRDefault="003A1823" w:rsidP="00961C49">
      <w:pPr>
        <w:pStyle w:val="Heading3"/>
      </w:pPr>
      <w:r w:rsidRPr="00347617">
        <w:t>10</w:t>
      </w:r>
      <w:r w:rsidR="00FC345C" w:rsidRPr="00347617">
        <w:t>.1.2</w:t>
      </w:r>
      <w:r w:rsidR="00FC345C" w:rsidRPr="00347617">
        <w:tab/>
      </w:r>
      <w:r w:rsidR="0007151D" w:rsidRPr="00347617">
        <w:t xml:space="preserve">Adverse </w:t>
      </w:r>
      <w:r w:rsidR="00024E92" w:rsidRPr="00347617">
        <w:t>Reaction</w:t>
      </w:r>
      <w:bookmarkEnd w:id="140"/>
      <w:r w:rsidR="0007151D" w:rsidRPr="00347617">
        <w:t xml:space="preserve"> (A</w:t>
      </w:r>
      <w:r w:rsidR="00024E92" w:rsidRPr="00347617">
        <w:t>R)</w:t>
      </w:r>
    </w:p>
    <w:p w14:paraId="2BAD5BDF" w14:textId="77777777" w:rsidR="00024E92" w:rsidRPr="00347617" w:rsidRDefault="00024E92" w:rsidP="00961C49">
      <w:pPr>
        <w:pStyle w:val="Italics"/>
        <w:spacing w:before="0" w:after="0"/>
        <w:rPr>
          <w:rFonts w:cs="Arial"/>
          <w:i w:val="0"/>
          <w:iCs/>
          <w:szCs w:val="22"/>
        </w:rPr>
      </w:pPr>
      <w:r w:rsidRPr="00347617">
        <w:rPr>
          <w:rFonts w:cs="Arial"/>
          <w:i w:val="0"/>
          <w:iCs/>
          <w:szCs w:val="22"/>
        </w:rPr>
        <w:t xml:space="preserve">All untoward and unintended responses related to </w:t>
      </w:r>
      <w:r w:rsidR="00E97422" w:rsidRPr="00347617">
        <w:rPr>
          <w:rFonts w:cs="Arial"/>
          <w:i w:val="0"/>
          <w:iCs/>
          <w:szCs w:val="22"/>
        </w:rPr>
        <w:t>the study</w:t>
      </w:r>
      <w:r w:rsidRPr="00347617">
        <w:rPr>
          <w:rFonts w:cs="Arial"/>
          <w:i w:val="0"/>
          <w:iCs/>
          <w:szCs w:val="22"/>
        </w:rPr>
        <w:t>.</w:t>
      </w:r>
    </w:p>
    <w:p w14:paraId="34AA476A" w14:textId="77777777" w:rsidR="005D0CE7" w:rsidRPr="00347617" w:rsidRDefault="005D0CE7" w:rsidP="00961C49">
      <w:pPr>
        <w:spacing w:before="0" w:after="0"/>
        <w:rPr>
          <w:rFonts w:cs="Arial"/>
          <w:szCs w:val="22"/>
          <w:lang w:val="en-US"/>
        </w:rPr>
      </w:pPr>
      <w:r w:rsidRPr="00347617">
        <w:rPr>
          <w:rFonts w:cs="Arial"/>
          <w:szCs w:val="22"/>
          <w:lang w:val="en-US"/>
        </w:rPr>
        <w:t>All cases judged by either the reporting medically qualified professional or the sponsor as having a reasonable suspected causal relationship to the study qualify as adverse reactions.</w:t>
      </w:r>
      <w:r w:rsidR="003F1430" w:rsidRPr="00347617">
        <w:rPr>
          <w:rFonts w:cs="Arial"/>
          <w:szCs w:val="22"/>
          <w:lang w:val="en-US"/>
        </w:rPr>
        <w:t xml:space="preserve"> There are no expected ARs in this study.</w:t>
      </w:r>
    </w:p>
    <w:p w14:paraId="03827957" w14:textId="77777777" w:rsidR="005D0CE7" w:rsidRPr="00347617" w:rsidRDefault="005D0CE7" w:rsidP="00961C49">
      <w:pPr>
        <w:spacing w:before="0" w:after="0"/>
        <w:rPr>
          <w:rFonts w:cs="Arial"/>
          <w:szCs w:val="22"/>
          <w:lang w:val="en-US"/>
        </w:rPr>
      </w:pPr>
    </w:p>
    <w:p w14:paraId="3F75AB30" w14:textId="77777777" w:rsidR="00024E92" w:rsidRPr="00347617" w:rsidRDefault="003A1823" w:rsidP="00961C49">
      <w:pPr>
        <w:pStyle w:val="Heading3"/>
        <w:rPr>
          <w:lang w:val="en-US"/>
        </w:rPr>
      </w:pPr>
      <w:bookmarkStart w:id="141" w:name="_Toc64197519"/>
      <w:r w:rsidRPr="00347617">
        <w:rPr>
          <w:lang w:val="en-US"/>
        </w:rPr>
        <w:t>10</w:t>
      </w:r>
      <w:r w:rsidR="00FC345C" w:rsidRPr="00347617">
        <w:rPr>
          <w:lang w:val="en-US"/>
        </w:rPr>
        <w:t>.1.3</w:t>
      </w:r>
      <w:r w:rsidR="00FC345C" w:rsidRPr="00347617">
        <w:rPr>
          <w:lang w:val="en-US"/>
        </w:rPr>
        <w:tab/>
      </w:r>
      <w:r w:rsidR="00024E92" w:rsidRPr="00347617">
        <w:rPr>
          <w:lang w:val="en-US"/>
        </w:rPr>
        <w:t>Severe Adverse Events</w:t>
      </w:r>
      <w:bookmarkEnd w:id="141"/>
    </w:p>
    <w:p w14:paraId="20352D33" w14:textId="77777777" w:rsidR="00024E92" w:rsidRPr="00347617" w:rsidRDefault="00024E92" w:rsidP="00961C49">
      <w:pPr>
        <w:spacing w:before="0" w:after="0"/>
        <w:rPr>
          <w:rFonts w:cs="Arial"/>
          <w:szCs w:val="22"/>
          <w:lang w:val="en-US"/>
        </w:rPr>
      </w:pPr>
      <w:r w:rsidRPr="00347617">
        <w:rPr>
          <w:rFonts w:cs="Arial"/>
          <w:szCs w:val="22"/>
          <w:lang w:val="en-US"/>
        </w:rPr>
        <w:t>To ensure no confusion or misunderstanding of the difference between the terms "serious" and "severe", which are not synonymous, the following note of clarification is provided:</w:t>
      </w:r>
    </w:p>
    <w:p w14:paraId="3313D26C" w14:textId="77777777" w:rsidR="00024E92" w:rsidRPr="00347617" w:rsidRDefault="00024E92" w:rsidP="00961C49">
      <w:pPr>
        <w:spacing w:before="0" w:after="0"/>
        <w:rPr>
          <w:rFonts w:cs="Arial"/>
          <w:iCs/>
          <w:szCs w:val="22"/>
          <w:lang w:val="en-US"/>
        </w:rPr>
      </w:pPr>
      <w:r w:rsidRPr="00347617">
        <w:rPr>
          <w:rFonts w:cs="Arial"/>
          <w:iCs/>
          <w:szCs w:val="22"/>
          <w:lang w:val="en-US"/>
        </w:rPr>
        <w:t xml:space="preserve">The term "severe" is often used to describe the intensity (severity) of a specific event (as in mild, moderate, or severe myocardial infarction); the event itself, however, may be of relatively minor medical significance (such as severe headache).  This is not the same as "serious," which is based on patient/event outcome or action criteria usually associated with events that pose a threat to a </w:t>
      </w:r>
      <w:r w:rsidR="00E41B1A" w:rsidRPr="00347617">
        <w:rPr>
          <w:rFonts w:cs="Arial"/>
          <w:iCs/>
          <w:szCs w:val="22"/>
          <w:lang w:val="en-US"/>
        </w:rPr>
        <w:t>participant</w:t>
      </w:r>
      <w:r w:rsidRPr="00347617">
        <w:rPr>
          <w:rFonts w:cs="Arial"/>
          <w:iCs/>
          <w:szCs w:val="22"/>
          <w:lang w:val="en-US"/>
        </w:rPr>
        <w:t>'s life or functioning.  Seriousness (not severity) serves as a guide for defining regulatory reporting obligations.</w:t>
      </w:r>
    </w:p>
    <w:p w14:paraId="1A7C4B5C" w14:textId="77777777" w:rsidR="004D3DE6" w:rsidRPr="00347617" w:rsidRDefault="004D3DE6" w:rsidP="00E47FB1">
      <w:pPr>
        <w:spacing w:before="0" w:after="0"/>
        <w:ind w:left="1440"/>
        <w:rPr>
          <w:rFonts w:cs="Arial"/>
          <w:szCs w:val="22"/>
        </w:rPr>
      </w:pPr>
    </w:p>
    <w:p w14:paraId="2D63BEE5" w14:textId="77777777" w:rsidR="00024E92" w:rsidRPr="00347617" w:rsidRDefault="003A1823" w:rsidP="003148A2">
      <w:pPr>
        <w:pStyle w:val="Heading3"/>
      </w:pPr>
      <w:bookmarkStart w:id="142" w:name="_Toc531145841"/>
      <w:bookmarkStart w:id="143" w:name="_Toc64197520"/>
      <w:r w:rsidRPr="00347617">
        <w:t>10</w:t>
      </w:r>
      <w:r w:rsidR="00FC345C" w:rsidRPr="00347617">
        <w:t>.1.4</w:t>
      </w:r>
      <w:r w:rsidR="00FC345C" w:rsidRPr="00347617">
        <w:tab/>
      </w:r>
      <w:r w:rsidR="00024E92" w:rsidRPr="00347617">
        <w:t>Serious Adverse Event</w:t>
      </w:r>
      <w:bookmarkEnd w:id="142"/>
      <w:r w:rsidR="00EC35CD" w:rsidRPr="00347617">
        <w:t xml:space="preserve"> or Serious Adverse </w:t>
      </w:r>
      <w:r w:rsidR="00024E92" w:rsidRPr="00347617">
        <w:t>Reaction</w:t>
      </w:r>
      <w:bookmarkEnd w:id="143"/>
    </w:p>
    <w:p w14:paraId="669F330D" w14:textId="77777777" w:rsidR="00024E92" w:rsidRPr="00347617" w:rsidRDefault="00024E92" w:rsidP="003058D7">
      <w:pPr>
        <w:spacing w:before="0" w:after="0"/>
        <w:rPr>
          <w:rFonts w:cs="Arial"/>
          <w:szCs w:val="22"/>
        </w:rPr>
      </w:pPr>
      <w:r w:rsidRPr="00347617">
        <w:rPr>
          <w:rFonts w:cs="Arial"/>
          <w:szCs w:val="22"/>
        </w:rPr>
        <w:t>A serious adverse event or reaction is any untoward medical occurrence that at any dose:</w:t>
      </w:r>
    </w:p>
    <w:p w14:paraId="04766E17" w14:textId="77777777" w:rsidR="00024E92" w:rsidRPr="00347617" w:rsidRDefault="00024E92" w:rsidP="00783C39">
      <w:pPr>
        <w:pStyle w:val="NormalBullet"/>
        <w:numPr>
          <w:ilvl w:val="0"/>
          <w:numId w:val="4"/>
        </w:numPr>
        <w:spacing w:before="0" w:after="0"/>
        <w:rPr>
          <w:rFonts w:cs="Arial"/>
          <w:szCs w:val="22"/>
        </w:rPr>
      </w:pPr>
      <w:r w:rsidRPr="00347617">
        <w:rPr>
          <w:rFonts w:cs="Arial"/>
          <w:szCs w:val="22"/>
        </w:rPr>
        <w:t>Results in death,</w:t>
      </w:r>
    </w:p>
    <w:p w14:paraId="4E6A1F34" w14:textId="77777777" w:rsidR="00024E92" w:rsidRPr="00347617" w:rsidRDefault="00024E92" w:rsidP="00783C39">
      <w:pPr>
        <w:pStyle w:val="NormalBullet"/>
        <w:numPr>
          <w:ilvl w:val="0"/>
          <w:numId w:val="4"/>
        </w:numPr>
        <w:spacing w:before="0" w:after="0"/>
        <w:rPr>
          <w:rFonts w:cs="Arial"/>
          <w:szCs w:val="22"/>
        </w:rPr>
      </w:pPr>
      <w:r w:rsidRPr="00347617">
        <w:rPr>
          <w:rFonts w:cs="Arial"/>
          <w:szCs w:val="22"/>
        </w:rPr>
        <w:t>Is life-threatening,</w:t>
      </w:r>
    </w:p>
    <w:p w14:paraId="583BE63B" w14:textId="77777777" w:rsidR="00024E92" w:rsidRPr="00347617" w:rsidRDefault="00024E92" w:rsidP="003058D7">
      <w:pPr>
        <w:spacing w:before="0" w:after="0"/>
        <w:rPr>
          <w:rFonts w:cs="Arial"/>
          <w:szCs w:val="22"/>
        </w:rPr>
      </w:pPr>
      <w:r w:rsidRPr="00347617">
        <w:rPr>
          <w:rFonts w:cs="Arial"/>
          <w:szCs w:val="22"/>
        </w:rPr>
        <w:t xml:space="preserve">NOTE: The term "life-threatening" in the definition of "serious" refers to an event in which the </w:t>
      </w:r>
      <w:r w:rsidR="00E41B1A" w:rsidRPr="00347617">
        <w:rPr>
          <w:rFonts w:cs="Arial"/>
          <w:szCs w:val="22"/>
        </w:rPr>
        <w:t>participant</w:t>
      </w:r>
      <w:r w:rsidRPr="00347617">
        <w:rPr>
          <w:rFonts w:cs="Arial"/>
          <w:szCs w:val="22"/>
        </w:rPr>
        <w:t xml:space="preserve"> was at risk of death at the time of the event; it does not refer to an event which hypothetically might have caused death if it were more severe.</w:t>
      </w:r>
    </w:p>
    <w:p w14:paraId="0CFC4532" w14:textId="77777777" w:rsidR="00024E92" w:rsidRPr="00347617" w:rsidRDefault="00024E92" w:rsidP="00783C39">
      <w:pPr>
        <w:pStyle w:val="Normal-Bullet"/>
        <w:numPr>
          <w:ilvl w:val="0"/>
          <w:numId w:val="5"/>
        </w:numPr>
        <w:spacing w:before="0" w:after="0"/>
        <w:rPr>
          <w:rFonts w:cs="Arial"/>
          <w:szCs w:val="22"/>
        </w:rPr>
      </w:pPr>
      <w:r w:rsidRPr="00347617">
        <w:rPr>
          <w:rFonts w:cs="Arial"/>
          <w:szCs w:val="22"/>
        </w:rPr>
        <w:t>Requires inpatient hospitalisation or prolongation of existing hospitalisation,</w:t>
      </w:r>
    </w:p>
    <w:p w14:paraId="44F747E3" w14:textId="77777777" w:rsidR="00024E92" w:rsidRPr="00347617" w:rsidRDefault="00024E92" w:rsidP="00783C39">
      <w:pPr>
        <w:pStyle w:val="Normal-Bullet"/>
        <w:numPr>
          <w:ilvl w:val="0"/>
          <w:numId w:val="5"/>
        </w:numPr>
        <w:spacing w:before="0" w:after="0"/>
        <w:rPr>
          <w:rFonts w:cs="Arial"/>
          <w:szCs w:val="22"/>
        </w:rPr>
      </w:pPr>
      <w:r w:rsidRPr="00347617">
        <w:rPr>
          <w:rFonts w:cs="Arial"/>
          <w:szCs w:val="22"/>
        </w:rPr>
        <w:t>Results in persistent or significant disability/incapacity, or</w:t>
      </w:r>
    </w:p>
    <w:p w14:paraId="5D8D9632" w14:textId="77777777" w:rsidR="00024E92" w:rsidRPr="00347617" w:rsidRDefault="00024E92" w:rsidP="00783C39">
      <w:pPr>
        <w:pStyle w:val="Normal-Bullet"/>
        <w:numPr>
          <w:ilvl w:val="0"/>
          <w:numId w:val="5"/>
        </w:numPr>
        <w:spacing w:before="0" w:after="0"/>
        <w:rPr>
          <w:rFonts w:cs="Arial"/>
          <w:szCs w:val="22"/>
        </w:rPr>
      </w:pPr>
      <w:r w:rsidRPr="00347617">
        <w:rPr>
          <w:rFonts w:cs="Arial"/>
          <w:szCs w:val="22"/>
        </w:rPr>
        <w:t>Is a congenital anomaly/birth defect.</w:t>
      </w:r>
    </w:p>
    <w:p w14:paraId="1BC7E7FD" w14:textId="77777777" w:rsidR="003C4BDB" w:rsidRPr="00347617" w:rsidRDefault="003C4BDB" w:rsidP="00783C39">
      <w:pPr>
        <w:pStyle w:val="Normal-Bullet"/>
        <w:numPr>
          <w:ilvl w:val="0"/>
          <w:numId w:val="5"/>
        </w:numPr>
        <w:spacing w:before="0" w:after="0"/>
        <w:rPr>
          <w:rFonts w:cs="Arial"/>
          <w:szCs w:val="22"/>
        </w:rPr>
      </w:pPr>
      <w:r w:rsidRPr="00347617">
        <w:rPr>
          <w:rFonts w:cs="Arial"/>
          <w:szCs w:val="22"/>
        </w:rPr>
        <w:t>Other important medical events*</w:t>
      </w:r>
    </w:p>
    <w:p w14:paraId="5F1B96FF" w14:textId="58BC7FE3" w:rsidR="003C4BDB" w:rsidRPr="00347617" w:rsidRDefault="003C4BDB" w:rsidP="003058D7">
      <w:pPr>
        <w:spacing w:before="0" w:after="0"/>
        <w:rPr>
          <w:rFonts w:cs="Arial"/>
          <w:iCs/>
          <w:spacing w:val="-3"/>
          <w:szCs w:val="22"/>
        </w:rPr>
      </w:pPr>
      <w:r w:rsidRPr="00347617">
        <w:rPr>
          <w:rFonts w:cs="Arial"/>
          <w:spacing w:val="-3"/>
          <w:szCs w:val="22"/>
        </w:rPr>
        <w:t>*</w:t>
      </w:r>
      <w:r w:rsidRPr="00347617">
        <w:rPr>
          <w:rFonts w:cs="Arial"/>
          <w:iCs/>
          <w:spacing w:val="-3"/>
          <w:szCs w:val="22"/>
        </w:rPr>
        <w:t xml:space="preserve">Other events that may not result in death, are not life threatening, or do not require hospitalisation, may be considered a serious adverse event when, based upon appropriate medical judgement, the event may jeopardise the </w:t>
      </w:r>
      <w:r w:rsidR="009755FC" w:rsidRPr="00347617">
        <w:rPr>
          <w:rFonts w:cs="Arial"/>
          <w:iCs/>
          <w:spacing w:val="-3"/>
          <w:szCs w:val="22"/>
        </w:rPr>
        <w:t>participant</w:t>
      </w:r>
      <w:r w:rsidRPr="00347617">
        <w:rPr>
          <w:rFonts w:cs="Arial"/>
          <w:iCs/>
          <w:spacing w:val="-3"/>
          <w:szCs w:val="22"/>
        </w:rPr>
        <w:t xml:space="preserve"> and</w:t>
      </w:r>
      <w:r w:rsidRPr="00347617">
        <w:rPr>
          <w:rFonts w:cs="Arial"/>
          <w:i/>
          <w:iCs/>
          <w:spacing w:val="-3"/>
          <w:szCs w:val="22"/>
        </w:rPr>
        <w:t xml:space="preserve"> </w:t>
      </w:r>
      <w:r w:rsidRPr="00347617">
        <w:rPr>
          <w:rFonts w:cs="Arial"/>
          <w:iCs/>
          <w:spacing w:val="-3"/>
          <w:szCs w:val="22"/>
        </w:rPr>
        <w:t>may require medical or surgical intervention to prevent one of the outcomes listed above.</w:t>
      </w:r>
    </w:p>
    <w:p w14:paraId="407C966B" w14:textId="77777777" w:rsidR="004D3DE6" w:rsidRPr="00347617" w:rsidRDefault="004D3DE6" w:rsidP="00E47FB1">
      <w:pPr>
        <w:spacing w:before="0" w:after="0"/>
        <w:ind w:left="1440"/>
        <w:rPr>
          <w:rFonts w:cs="Arial"/>
          <w:szCs w:val="22"/>
        </w:rPr>
      </w:pPr>
    </w:p>
    <w:p w14:paraId="06A3624A" w14:textId="77777777" w:rsidR="00024E92" w:rsidRPr="00347617" w:rsidRDefault="003A1823" w:rsidP="003148A2">
      <w:pPr>
        <w:pStyle w:val="Heading3"/>
      </w:pPr>
      <w:r w:rsidRPr="00347617">
        <w:t>10</w:t>
      </w:r>
      <w:r w:rsidR="00FC345C" w:rsidRPr="00347617">
        <w:t>.1.5</w:t>
      </w:r>
      <w:r w:rsidR="00FC345C" w:rsidRPr="00347617">
        <w:tab/>
      </w:r>
      <w:r w:rsidR="00024E92" w:rsidRPr="00347617">
        <w:t>Expected Serious Adverse Events</w:t>
      </w:r>
      <w:r w:rsidR="00483526" w:rsidRPr="00347617">
        <w:t>/Reactions</w:t>
      </w:r>
    </w:p>
    <w:p w14:paraId="44FE5513" w14:textId="77777777" w:rsidR="003058D7" w:rsidRPr="00347617" w:rsidRDefault="003058D7" w:rsidP="003058D7">
      <w:pPr>
        <w:spacing w:before="0" w:after="0"/>
        <w:rPr>
          <w:rFonts w:cs="Arial"/>
          <w:szCs w:val="22"/>
        </w:rPr>
      </w:pPr>
      <w:r w:rsidRPr="00347617">
        <w:rPr>
          <w:rFonts w:cs="Arial"/>
          <w:szCs w:val="22"/>
        </w:rPr>
        <w:t>This study is a non-invas</w:t>
      </w:r>
      <w:r w:rsidR="003557D4" w:rsidRPr="00347617">
        <w:rPr>
          <w:rFonts w:cs="Arial"/>
          <w:szCs w:val="22"/>
        </w:rPr>
        <w:t>ive lifestyle modification study</w:t>
      </w:r>
      <w:r w:rsidRPr="00347617">
        <w:rPr>
          <w:rFonts w:cs="Arial"/>
          <w:szCs w:val="22"/>
        </w:rPr>
        <w:t>, therefore no SAE/R</w:t>
      </w:r>
      <w:r w:rsidR="006A366F" w:rsidRPr="00347617">
        <w:rPr>
          <w:rFonts w:cs="Arial"/>
          <w:szCs w:val="22"/>
        </w:rPr>
        <w:t>s</w:t>
      </w:r>
      <w:r w:rsidRPr="00347617">
        <w:rPr>
          <w:rFonts w:cs="Arial"/>
          <w:szCs w:val="22"/>
        </w:rPr>
        <w:t xml:space="preserve"> are expected.</w:t>
      </w:r>
    </w:p>
    <w:p w14:paraId="6C128979" w14:textId="77777777" w:rsidR="004D3DE6" w:rsidRPr="00347617" w:rsidRDefault="003058D7" w:rsidP="003058D7">
      <w:pPr>
        <w:spacing w:before="0" w:after="0"/>
        <w:rPr>
          <w:rFonts w:cs="Arial"/>
          <w:szCs w:val="22"/>
        </w:rPr>
      </w:pPr>
      <w:r w:rsidRPr="00347617">
        <w:rPr>
          <w:rFonts w:cs="Arial"/>
          <w:szCs w:val="22"/>
        </w:rPr>
        <w:t xml:space="preserve"> </w:t>
      </w:r>
    </w:p>
    <w:p w14:paraId="1E30E36A" w14:textId="77777777" w:rsidR="00EC35CD" w:rsidRPr="00347617" w:rsidRDefault="003A1823" w:rsidP="003148A2">
      <w:pPr>
        <w:pStyle w:val="Heading3"/>
      </w:pPr>
      <w:r w:rsidRPr="00347617">
        <w:t>10</w:t>
      </w:r>
      <w:r w:rsidR="00FC345C" w:rsidRPr="00347617">
        <w:t>.1.6</w:t>
      </w:r>
      <w:r w:rsidR="00FC345C" w:rsidRPr="00347617">
        <w:tab/>
      </w:r>
      <w:r w:rsidR="00EC35CD" w:rsidRPr="00347617">
        <w:t>Suspected Unexpected Serious Adverse Reactions</w:t>
      </w:r>
    </w:p>
    <w:p w14:paraId="5491281B" w14:textId="77777777" w:rsidR="003557D4" w:rsidRPr="00347617" w:rsidRDefault="003557D4" w:rsidP="003557D4">
      <w:pPr>
        <w:spacing w:before="0" w:after="0"/>
        <w:rPr>
          <w:rFonts w:cs="Arial"/>
          <w:szCs w:val="22"/>
        </w:rPr>
      </w:pPr>
      <w:r w:rsidRPr="00347617">
        <w:rPr>
          <w:rFonts w:cs="Arial"/>
          <w:szCs w:val="22"/>
        </w:rPr>
        <w:t>This study is a non-invasive lifestyle modification study, therefore no SUSAR</w:t>
      </w:r>
      <w:r w:rsidR="006A366F" w:rsidRPr="00347617">
        <w:rPr>
          <w:rFonts w:cs="Arial"/>
          <w:szCs w:val="22"/>
        </w:rPr>
        <w:t>s</w:t>
      </w:r>
      <w:r w:rsidRPr="00347617">
        <w:rPr>
          <w:rFonts w:cs="Arial"/>
          <w:szCs w:val="22"/>
        </w:rPr>
        <w:t xml:space="preserve"> are expected.</w:t>
      </w:r>
    </w:p>
    <w:p w14:paraId="5FBC8267" w14:textId="77777777" w:rsidR="00AE3038" w:rsidRPr="00347617" w:rsidRDefault="00AE3038" w:rsidP="00E47FB1">
      <w:pPr>
        <w:pStyle w:val="NormalIndent"/>
        <w:spacing w:before="0" w:after="0"/>
        <w:ind w:left="1440"/>
        <w:rPr>
          <w:rFonts w:cs="Arial"/>
          <w:szCs w:val="22"/>
        </w:rPr>
      </w:pPr>
    </w:p>
    <w:p w14:paraId="5DE38727" w14:textId="77777777" w:rsidR="00302C16" w:rsidRPr="00347617" w:rsidRDefault="003A1823" w:rsidP="00F75AB9">
      <w:pPr>
        <w:pStyle w:val="Heading2"/>
      </w:pPr>
      <w:bookmarkStart w:id="144" w:name="_Toc64197522"/>
      <w:bookmarkStart w:id="145" w:name="_Toc31182485"/>
      <w:bookmarkStart w:id="146" w:name="_Toc34151373"/>
      <w:r w:rsidRPr="00347617">
        <w:t>10</w:t>
      </w:r>
      <w:r w:rsidR="00302C16" w:rsidRPr="00347617">
        <w:t>.2</w:t>
      </w:r>
      <w:r w:rsidR="00302C16" w:rsidRPr="00347617">
        <w:tab/>
        <w:t>Reporting Procedures for All Adverse Events</w:t>
      </w:r>
      <w:bookmarkEnd w:id="144"/>
      <w:bookmarkEnd w:id="145"/>
      <w:bookmarkEnd w:id="146"/>
    </w:p>
    <w:p w14:paraId="7CC4C5EC" w14:textId="4DE33018" w:rsidR="00DD2285" w:rsidRPr="00347617" w:rsidRDefault="00302C16" w:rsidP="003058D7">
      <w:pPr>
        <w:spacing w:before="0" w:after="0"/>
        <w:rPr>
          <w:rFonts w:cs="Arial"/>
          <w:szCs w:val="22"/>
        </w:rPr>
      </w:pPr>
      <w:r w:rsidRPr="00347617">
        <w:rPr>
          <w:rFonts w:cs="Arial"/>
          <w:szCs w:val="22"/>
        </w:rPr>
        <w:t xml:space="preserve">All AEs occurring during the study observed by the investigator or reported by the participant, </w:t>
      </w:r>
      <w:r w:rsidR="005D14B1" w:rsidRPr="00347617">
        <w:rPr>
          <w:rFonts w:cs="Arial"/>
          <w:szCs w:val="22"/>
        </w:rPr>
        <w:t>whether</w:t>
      </w:r>
      <w:r w:rsidRPr="00347617">
        <w:rPr>
          <w:rFonts w:cs="Arial"/>
          <w:szCs w:val="22"/>
        </w:rPr>
        <w:t xml:space="preserve"> attributed to </w:t>
      </w:r>
      <w:r w:rsidRPr="00347617">
        <w:rPr>
          <w:rFonts w:cs="Arial"/>
          <w:iCs/>
          <w:szCs w:val="22"/>
        </w:rPr>
        <w:t>study</w:t>
      </w:r>
      <w:r w:rsidRPr="00347617">
        <w:rPr>
          <w:rFonts w:cs="Arial"/>
          <w:szCs w:val="22"/>
        </w:rPr>
        <w:t>, will be re</w:t>
      </w:r>
      <w:r w:rsidR="00491B8B" w:rsidRPr="00347617">
        <w:rPr>
          <w:rFonts w:cs="Arial"/>
          <w:szCs w:val="22"/>
        </w:rPr>
        <w:t xml:space="preserve">corded </w:t>
      </w:r>
      <w:r w:rsidR="003058D7" w:rsidRPr="00347617">
        <w:rPr>
          <w:rFonts w:cs="Arial"/>
          <w:szCs w:val="22"/>
        </w:rPr>
        <w:t xml:space="preserve">on the CRF. </w:t>
      </w:r>
      <w:r w:rsidR="00491B8B" w:rsidRPr="00347617">
        <w:rPr>
          <w:rFonts w:cs="Arial"/>
          <w:szCs w:val="22"/>
        </w:rPr>
        <w:t xml:space="preserve">The following information will be recorded: </w:t>
      </w:r>
      <w:r w:rsidRPr="00347617">
        <w:rPr>
          <w:rFonts w:cs="Arial"/>
          <w:szCs w:val="22"/>
        </w:rPr>
        <w:t xml:space="preserve">description, date of onset and </w:t>
      </w:r>
      <w:r w:rsidR="00491B8B" w:rsidRPr="00347617">
        <w:rPr>
          <w:rFonts w:cs="Arial"/>
          <w:szCs w:val="22"/>
        </w:rPr>
        <w:t>end</w:t>
      </w:r>
      <w:r w:rsidRPr="00347617">
        <w:rPr>
          <w:rFonts w:cs="Arial"/>
          <w:szCs w:val="22"/>
        </w:rPr>
        <w:t xml:space="preserve"> date, severity, assessment of relatedness to </w:t>
      </w:r>
      <w:r w:rsidRPr="00347617">
        <w:rPr>
          <w:rFonts w:cs="Arial"/>
          <w:iCs/>
          <w:szCs w:val="22"/>
        </w:rPr>
        <w:t>study</w:t>
      </w:r>
      <w:r w:rsidRPr="00347617">
        <w:rPr>
          <w:rFonts w:cs="Arial"/>
          <w:szCs w:val="22"/>
        </w:rPr>
        <w:t xml:space="preserve">, other suspect device and action taken.  Follow-up information should be provided as necessary. </w:t>
      </w:r>
    </w:p>
    <w:p w14:paraId="23E9D803" w14:textId="77777777" w:rsidR="003058D7" w:rsidRPr="00347617" w:rsidRDefault="003058D7" w:rsidP="003058D7">
      <w:pPr>
        <w:spacing w:before="0" w:after="0"/>
        <w:rPr>
          <w:rFonts w:cs="Arial"/>
          <w:szCs w:val="22"/>
        </w:rPr>
      </w:pPr>
    </w:p>
    <w:p w14:paraId="5D10A682" w14:textId="77777777" w:rsidR="00302C16" w:rsidRPr="00347617" w:rsidRDefault="00DD2285" w:rsidP="003058D7">
      <w:pPr>
        <w:spacing w:before="0" w:after="0"/>
        <w:rPr>
          <w:rFonts w:cs="Arial"/>
          <w:iCs/>
          <w:szCs w:val="22"/>
        </w:rPr>
      </w:pPr>
      <w:r w:rsidRPr="00347617">
        <w:rPr>
          <w:rFonts w:cs="Arial"/>
          <w:szCs w:val="22"/>
        </w:rPr>
        <w:t xml:space="preserve">AEs considered related to the study </w:t>
      </w:r>
      <w:r w:rsidR="00491B8B" w:rsidRPr="00347617">
        <w:rPr>
          <w:rFonts w:cs="Arial"/>
          <w:szCs w:val="22"/>
        </w:rPr>
        <w:t xml:space="preserve">as judged </w:t>
      </w:r>
      <w:r w:rsidRPr="00347617">
        <w:rPr>
          <w:rFonts w:cs="Arial"/>
          <w:szCs w:val="22"/>
        </w:rPr>
        <w:t xml:space="preserve">by a medically qualified investigator or the sponsor will be followed until resolution or the event is considered stable.  </w:t>
      </w:r>
      <w:r w:rsidR="00302C16" w:rsidRPr="00347617">
        <w:rPr>
          <w:rFonts w:cs="Arial"/>
          <w:iCs/>
          <w:szCs w:val="22"/>
        </w:rPr>
        <w:t>All related AEs that result in a participant’s withdrawal from the study or are present at the end of the study, should be followed up until a satisfactory resolution occurs.</w:t>
      </w:r>
    </w:p>
    <w:p w14:paraId="62D0A4A3" w14:textId="77777777" w:rsidR="004D3DE6" w:rsidRPr="00347617" w:rsidRDefault="004D3DE6" w:rsidP="00E47FB1">
      <w:pPr>
        <w:spacing w:before="0" w:after="0"/>
        <w:rPr>
          <w:rFonts w:cs="Arial"/>
          <w:szCs w:val="22"/>
        </w:rPr>
      </w:pPr>
      <w:bookmarkStart w:id="147" w:name="_Toc531145843"/>
      <w:bookmarkStart w:id="148" w:name="_Toc64197523"/>
    </w:p>
    <w:p w14:paraId="7948F221" w14:textId="77777777" w:rsidR="00024E92" w:rsidRPr="00347617" w:rsidRDefault="003A1823" w:rsidP="00F75AB9">
      <w:pPr>
        <w:pStyle w:val="Heading2"/>
        <w:rPr>
          <w:szCs w:val="22"/>
        </w:rPr>
      </w:pPr>
      <w:bookmarkStart w:id="149" w:name="_Toc31182486"/>
      <w:bookmarkStart w:id="150" w:name="_Toc34151374"/>
      <w:r w:rsidRPr="00347617">
        <w:rPr>
          <w:szCs w:val="22"/>
        </w:rPr>
        <w:t>10</w:t>
      </w:r>
      <w:r w:rsidR="004D3DE6" w:rsidRPr="00347617">
        <w:rPr>
          <w:szCs w:val="22"/>
        </w:rPr>
        <w:t>.3</w:t>
      </w:r>
      <w:r w:rsidR="004D3DE6" w:rsidRPr="00347617">
        <w:rPr>
          <w:szCs w:val="22"/>
        </w:rPr>
        <w:tab/>
      </w:r>
      <w:r w:rsidR="00F130F2" w:rsidRPr="00347617">
        <w:t xml:space="preserve">Reporting Procedures for </w:t>
      </w:r>
      <w:r w:rsidR="00024E92" w:rsidRPr="00347617">
        <w:t>Serious Adverse Event</w:t>
      </w:r>
      <w:r w:rsidR="00F130F2" w:rsidRPr="00347617">
        <w:t>s</w:t>
      </w:r>
      <w:bookmarkEnd w:id="147"/>
      <w:bookmarkEnd w:id="148"/>
      <w:bookmarkEnd w:id="149"/>
      <w:bookmarkEnd w:id="150"/>
    </w:p>
    <w:p w14:paraId="7E7DD1EC" w14:textId="11658A4F" w:rsidR="00024E92" w:rsidRPr="00347617" w:rsidRDefault="005D14B1" w:rsidP="003058D7">
      <w:pPr>
        <w:spacing w:before="0" w:after="0"/>
        <w:rPr>
          <w:rFonts w:cs="Arial"/>
          <w:szCs w:val="22"/>
        </w:rPr>
      </w:pPr>
      <w:r w:rsidRPr="00347617">
        <w:rPr>
          <w:rFonts w:cs="Arial"/>
          <w:szCs w:val="22"/>
        </w:rPr>
        <w:t>All SAEs</w:t>
      </w:r>
      <w:r w:rsidR="003058D7" w:rsidRPr="00347617">
        <w:rPr>
          <w:rFonts w:cs="Arial"/>
          <w:szCs w:val="22"/>
        </w:rPr>
        <w:t xml:space="preserve"> </w:t>
      </w:r>
      <w:r w:rsidR="00024E92" w:rsidRPr="00347617">
        <w:rPr>
          <w:rFonts w:cs="Arial"/>
          <w:szCs w:val="22"/>
        </w:rPr>
        <w:t>mu</w:t>
      </w:r>
      <w:r w:rsidR="00F01552" w:rsidRPr="00347617">
        <w:rPr>
          <w:rFonts w:cs="Arial"/>
          <w:szCs w:val="22"/>
        </w:rPr>
        <w:t xml:space="preserve">st be reported to </w:t>
      </w:r>
      <w:r w:rsidR="0044659B" w:rsidRPr="00347617">
        <w:rPr>
          <w:rFonts w:cs="Arial"/>
          <w:szCs w:val="22"/>
        </w:rPr>
        <w:t>the Sponsor</w:t>
      </w:r>
      <w:r w:rsidR="00024E92" w:rsidRPr="00347617">
        <w:rPr>
          <w:rFonts w:cs="Arial"/>
          <w:szCs w:val="22"/>
        </w:rPr>
        <w:t xml:space="preserve"> within one working day of discovery or notification of the event. </w:t>
      </w:r>
      <w:r w:rsidR="00996D34" w:rsidRPr="00347617">
        <w:rPr>
          <w:rFonts w:cs="Arial"/>
          <w:szCs w:val="22"/>
        </w:rPr>
        <w:t xml:space="preserve"> </w:t>
      </w:r>
      <w:r w:rsidR="00B84900" w:rsidRPr="00347617">
        <w:rPr>
          <w:rFonts w:cs="Arial"/>
          <w:szCs w:val="22"/>
        </w:rPr>
        <w:t xml:space="preserve">The </w:t>
      </w:r>
      <w:r w:rsidR="0044659B" w:rsidRPr="00347617">
        <w:rPr>
          <w:rFonts w:cs="Arial"/>
          <w:szCs w:val="22"/>
        </w:rPr>
        <w:t>Sponsor</w:t>
      </w:r>
      <w:r w:rsidR="00996D34" w:rsidRPr="00347617">
        <w:rPr>
          <w:rFonts w:cs="Arial"/>
          <w:szCs w:val="22"/>
        </w:rPr>
        <w:t xml:space="preserve"> will perform an initial check of the information and ensure that it is reviewed at the next </w:t>
      </w:r>
      <w:r w:rsidR="00090A37" w:rsidRPr="00347617">
        <w:rPr>
          <w:rFonts w:cs="Arial"/>
          <w:szCs w:val="22"/>
        </w:rPr>
        <w:t>R&amp;D Management</w:t>
      </w:r>
      <w:r w:rsidR="00996D34" w:rsidRPr="00347617">
        <w:rPr>
          <w:rFonts w:cs="Arial"/>
          <w:szCs w:val="22"/>
        </w:rPr>
        <w:t xml:space="preserve"> meeting. </w:t>
      </w:r>
      <w:r w:rsidR="00024E92" w:rsidRPr="00347617">
        <w:rPr>
          <w:rFonts w:cs="Arial"/>
          <w:szCs w:val="22"/>
        </w:rPr>
        <w:t xml:space="preserve"> All SAE information </w:t>
      </w:r>
      <w:r w:rsidR="00EE0CC2" w:rsidRPr="00347617">
        <w:rPr>
          <w:rFonts w:cs="Arial"/>
          <w:szCs w:val="22"/>
        </w:rPr>
        <w:t>must be recorded on an SAE form</w:t>
      </w:r>
      <w:r w:rsidR="00024E92" w:rsidRPr="00347617">
        <w:rPr>
          <w:rFonts w:cs="Arial"/>
          <w:szCs w:val="22"/>
        </w:rPr>
        <w:t xml:space="preserve"> </w:t>
      </w:r>
      <w:r w:rsidR="0044659B" w:rsidRPr="00347617">
        <w:rPr>
          <w:rFonts w:cs="Arial"/>
          <w:szCs w:val="22"/>
        </w:rPr>
        <w:t>and sent</w:t>
      </w:r>
      <w:r w:rsidR="00F01552" w:rsidRPr="00347617">
        <w:rPr>
          <w:rFonts w:cs="Arial"/>
          <w:szCs w:val="22"/>
        </w:rPr>
        <w:t xml:space="preserve"> to</w:t>
      </w:r>
      <w:r w:rsidR="00B84900" w:rsidRPr="00347617">
        <w:rPr>
          <w:rFonts w:cs="Arial"/>
          <w:szCs w:val="22"/>
        </w:rPr>
        <w:t xml:space="preserve"> the </w:t>
      </w:r>
      <w:r w:rsidR="0044659B" w:rsidRPr="00347617">
        <w:rPr>
          <w:rFonts w:cs="Arial"/>
          <w:szCs w:val="22"/>
        </w:rPr>
        <w:t>Sponsor</w:t>
      </w:r>
      <w:r w:rsidR="00E3520A" w:rsidRPr="00347617">
        <w:rPr>
          <w:rFonts w:cs="Arial"/>
          <w:szCs w:val="22"/>
        </w:rPr>
        <w:t xml:space="preserve"> using the appropriate reporting form and the contact details on there</w:t>
      </w:r>
      <w:r w:rsidR="00024E92" w:rsidRPr="00347617">
        <w:rPr>
          <w:rFonts w:cs="Arial"/>
          <w:szCs w:val="22"/>
        </w:rPr>
        <w:t>. Additional information received for a case (follow-up or corrections to the original case) need</w:t>
      </w:r>
      <w:r w:rsidR="00EE0CC2" w:rsidRPr="00347617">
        <w:rPr>
          <w:rFonts w:cs="Arial"/>
          <w:szCs w:val="22"/>
        </w:rPr>
        <w:t>s</w:t>
      </w:r>
      <w:r w:rsidR="00024E92" w:rsidRPr="00347617">
        <w:rPr>
          <w:rFonts w:cs="Arial"/>
          <w:szCs w:val="22"/>
        </w:rPr>
        <w:t xml:space="preserve"> to be detailed on a new SAE form</w:t>
      </w:r>
      <w:r w:rsidR="00E3520A" w:rsidRPr="00347617">
        <w:rPr>
          <w:rFonts w:cs="Arial"/>
          <w:szCs w:val="22"/>
        </w:rPr>
        <w:t xml:space="preserve"> which must</w:t>
      </w:r>
      <w:r w:rsidR="00024E92" w:rsidRPr="00347617">
        <w:rPr>
          <w:rFonts w:cs="Arial"/>
          <w:szCs w:val="22"/>
        </w:rPr>
        <w:t xml:space="preserve"> </w:t>
      </w:r>
      <w:r w:rsidR="00E3520A" w:rsidRPr="00347617">
        <w:rPr>
          <w:rFonts w:cs="Arial"/>
          <w:szCs w:val="22"/>
        </w:rPr>
        <w:t xml:space="preserve">be </w:t>
      </w:r>
      <w:r w:rsidR="0044659B" w:rsidRPr="00347617">
        <w:rPr>
          <w:rFonts w:cs="Arial"/>
          <w:szCs w:val="22"/>
        </w:rPr>
        <w:t>sent</w:t>
      </w:r>
      <w:r w:rsidR="00E3520A" w:rsidRPr="00347617">
        <w:rPr>
          <w:rFonts w:cs="Arial"/>
          <w:szCs w:val="22"/>
        </w:rPr>
        <w:t xml:space="preserve"> to the </w:t>
      </w:r>
      <w:r w:rsidR="0044659B" w:rsidRPr="00347617">
        <w:rPr>
          <w:rFonts w:cs="Arial"/>
          <w:szCs w:val="22"/>
        </w:rPr>
        <w:t xml:space="preserve">Sponsor </w:t>
      </w:r>
      <w:r w:rsidR="00E3520A" w:rsidRPr="00347617">
        <w:rPr>
          <w:rFonts w:cs="Arial"/>
          <w:szCs w:val="22"/>
        </w:rPr>
        <w:t>using the appropriate reporting form and the contact details on there</w:t>
      </w:r>
      <w:r w:rsidR="00491B8B" w:rsidRPr="00347617">
        <w:rPr>
          <w:rFonts w:cs="Arial"/>
          <w:szCs w:val="22"/>
        </w:rPr>
        <w:t xml:space="preserve">. </w:t>
      </w:r>
    </w:p>
    <w:p w14:paraId="3BEB4757" w14:textId="77777777" w:rsidR="00413024" w:rsidRPr="00347617" w:rsidRDefault="00413024" w:rsidP="00413024">
      <w:pPr>
        <w:spacing w:before="0" w:after="0"/>
        <w:rPr>
          <w:rFonts w:cs="Arial"/>
          <w:szCs w:val="22"/>
        </w:rPr>
      </w:pPr>
    </w:p>
    <w:p w14:paraId="4C1CB124" w14:textId="77777777" w:rsidR="00024E92" w:rsidRPr="00347617" w:rsidRDefault="00E3520A" w:rsidP="00413024">
      <w:pPr>
        <w:spacing w:before="0" w:after="0"/>
        <w:rPr>
          <w:rFonts w:cs="Arial"/>
          <w:szCs w:val="22"/>
        </w:rPr>
      </w:pPr>
      <w:r w:rsidRPr="00347617">
        <w:rPr>
          <w:rFonts w:cs="Arial"/>
          <w:szCs w:val="22"/>
        </w:rPr>
        <w:t>The Sponsor</w:t>
      </w:r>
      <w:r w:rsidR="004609C2" w:rsidRPr="00347617">
        <w:rPr>
          <w:rFonts w:cs="Arial"/>
          <w:szCs w:val="22"/>
        </w:rPr>
        <w:t xml:space="preserve"> will report all </w:t>
      </w:r>
      <w:r w:rsidR="00024E92" w:rsidRPr="00347617">
        <w:rPr>
          <w:rFonts w:cs="Arial"/>
          <w:szCs w:val="22"/>
        </w:rPr>
        <w:t xml:space="preserve">SUSARs to the </w:t>
      </w:r>
      <w:r w:rsidR="00BB5101" w:rsidRPr="00347617">
        <w:rPr>
          <w:rFonts w:cs="Arial"/>
          <w:szCs w:val="22"/>
        </w:rPr>
        <w:t xml:space="preserve">Research </w:t>
      </w:r>
      <w:r w:rsidR="00024E92" w:rsidRPr="00347617">
        <w:rPr>
          <w:rFonts w:cs="Arial"/>
          <w:szCs w:val="22"/>
        </w:rPr>
        <w:t>Ethics Committee concerned. Fatal or life-threatening SUSARs must be reported within 7 days and all other SUS</w:t>
      </w:r>
      <w:r w:rsidR="00F01552" w:rsidRPr="00347617">
        <w:rPr>
          <w:rFonts w:cs="Arial"/>
          <w:szCs w:val="22"/>
        </w:rPr>
        <w:t xml:space="preserve">ARs within 15 days. The </w:t>
      </w:r>
      <w:r w:rsidR="00024E92" w:rsidRPr="00347617">
        <w:rPr>
          <w:rFonts w:cs="Arial"/>
          <w:szCs w:val="22"/>
        </w:rPr>
        <w:t xml:space="preserve">CI will inform all investigators concerned of relevant information about SUSARs that could adversely affect the safety of </w:t>
      </w:r>
      <w:r w:rsidR="00230ED3" w:rsidRPr="00347617">
        <w:rPr>
          <w:rFonts w:cs="Arial"/>
          <w:szCs w:val="22"/>
        </w:rPr>
        <w:t>participants</w:t>
      </w:r>
      <w:r w:rsidR="00024E92" w:rsidRPr="00347617">
        <w:rPr>
          <w:rFonts w:cs="Arial"/>
          <w:szCs w:val="22"/>
        </w:rPr>
        <w:t>.</w:t>
      </w:r>
    </w:p>
    <w:p w14:paraId="03C4986F" w14:textId="77777777" w:rsidR="00413024" w:rsidRPr="00E56C39" w:rsidRDefault="00413024" w:rsidP="00413024">
      <w:pPr>
        <w:spacing w:before="0" w:after="0"/>
        <w:rPr>
          <w:rFonts w:cs="Arial"/>
          <w:szCs w:val="22"/>
          <w:highlight w:val="yellow"/>
        </w:rPr>
      </w:pPr>
    </w:p>
    <w:p w14:paraId="28189273" w14:textId="77777777" w:rsidR="00024E92" w:rsidRPr="00347617" w:rsidRDefault="00024E92" w:rsidP="00413024">
      <w:pPr>
        <w:spacing w:before="0" w:after="0"/>
        <w:rPr>
          <w:rFonts w:cs="Arial"/>
          <w:szCs w:val="22"/>
        </w:rPr>
      </w:pPr>
      <w:r w:rsidRPr="00347617">
        <w:rPr>
          <w:rFonts w:cs="Arial"/>
          <w:szCs w:val="22"/>
        </w:rPr>
        <w:t>In addition to the</w:t>
      </w:r>
      <w:r w:rsidR="00F01552" w:rsidRPr="00347617">
        <w:rPr>
          <w:rFonts w:cs="Arial"/>
          <w:szCs w:val="22"/>
        </w:rPr>
        <w:t xml:space="preserve"> expedited reporting above, the </w:t>
      </w:r>
      <w:r w:rsidRPr="00347617">
        <w:rPr>
          <w:rFonts w:cs="Arial"/>
          <w:szCs w:val="22"/>
        </w:rPr>
        <w:t xml:space="preserve">CI shall submit once a year throughout the </w:t>
      </w:r>
      <w:r w:rsidR="00AE3038" w:rsidRPr="00347617">
        <w:rPr>
          <w:rFonts w:cs="Arial"/>
          <w:szCs w:val="22"/>
        </w:rPr>
        <w:t>study</w:t>
      </w:r>
      <w:r w:rsidRPr="00347617">
        <w:rPr>
          <w:rFonts w:cs="Arial"/>
          <w:szCs w:val="22"/>
        </w:rPr>
        <w:t xml:space="preserve"> or on request a</w:t>
      </w:r>
      <w:r w:rsidR="00AE3038" w:rsidRPr="00347617">
        <w:rPr>
          <w:rFonts w:cs="Arial"/>
          <w:szCs w:val="22"/>
        </w:rPr>
        <w:t>n</w:t>
      </w:r>
      <w:r w:rsidRPr="00347617">
        <w:rPr>
          <w:rFonts w:cs="Arial"/>
          <w:szCs w:val="22"/>
        </w:rPr>
        <w:t xml:space="preserve"> </w:t>
      </w:r>
      <w:r w:rsidR="00AE3038" w:rsidRPr="00347617">
        <w:rPr>
          <w:rFonts w:cs="Arial"/>
          <w:szCs w:val="22"/>
        </w:rPr>
        <w:t>Annual</w:t>
      </w:r>
      <w:r w:rsidR="00287588" w:rsidRPr="00347617">
        <w:rPr>
          <w:rFonts w:cs="Arial"/>
          <w:szCs w:val="22"/>
        </w:rPr>
        <w:t xml:space="preserve"> R</w:t>
      </w:r>
      <w:r w:rsidRPr="00347617">
        <w:rPr>
          <w:rFonts w:cs="Arial"/>
          <w:szCs w:val="22"/>
        </w:rPr>
        <w:t>eport to the Ethics Committee</w:t>
      </w:r>
      <w:r w:rsidR="00AE3038" w:rsidRPr="00347617">
        <w:rPr>
          <w:rFonts w:cs="Arial"/>
          <w:szCs w:val="22"/>
        </w:rPr>
        <w:t xml:space="preserve"> which lists all SAEs / SUSARs that have occurred during the </w:t>
      </w:r>
      <w:r w:rsidR="00413024" w:rsidRPr="00347617">
        <w:rPr>
          <w:rFonts w:cs="Arial"/>
          <w:szCs w:val="22"/>
        </w:rPr>
        <w:t>preceding</w:t>
      </w:r>
      <w:r w:rsidR="00AE3038" w:rsidRPr="00347617">
        <w:rPr>
          <w:rFonts w:cs="Arial"/>
          <w:szCs w:val="22"/>
        </w:rPr>
        <w:t xml:space="preserve"> 12 months.</w:t>
      </w:r>
    </w:p>
    <w:p w14:paraId="51B6FB20" w14:textId="77777777" w:rsidR="004D3DE6" w:rsidRPr="00E56C39" w:rsidRDefault="004D3DE6" w:rsidP="00E47FB1">
      <w:pPr>
        <w:spacing w:before="0" w:after="0"/>
        <w:ind w:left="1440"/>
        <w:rPr>
          <w:rFonts w:cs="Arial"/>
          <w:szCs w:val="22"/>
          <w:highlight w:val="yellow"/>
        </w:rPr>
      </w:pPr>
    </w:p>
    <w:p w14:paraId="73CCE10D" w14:textId="77777777" w:rsidR="004D3DE6" w:rsidRPr="00E56C39" w:rsidRDefault="004D3DE6" w:rsidP="00E47FB1">
      <w:pPr>
        <w:spacing w:before="0" w:after="0"/>
        <w:ind w:left="1440"/>
        <w:rPr>
          <w:rFonts w:cs="Arial"/>
          <w:szCs w:val="22"/>
          <w:highlight w:val="yellow"/>
        </w:rPr>
      </w:pPr>
    </w:p>
    <w:p w14:paraId="15E2952E" w14:textId="77777777" w:rsidR="00024E92" w:rsidRPr="00C034B8" w:rsidRDefault="00024E92" w:rsidP="00E47FB1">
      <w:pPr>
        <w:pStyle w:val="Heading1"/>
      </w:pPr>
      <w:bookmarkStart w:id="151" w:name="_Toc31182487"/>
      <w:bookmarkStart w:id="152" w:name="_Toc34151375"/>
      <w:bookmarkEnd w:id="137"/>
      <w:r w:rsidRPr="00C034B8">
        <w:t>STATISTICS</w:t>
      </w:r>
      <w:bookmarkEnd w:id="151"/>
      <w:bookmarkEnd w:id="152"/>
    </w:p>
    <w:p w14:paraId="3081B717" w14:textId="77777777" w:rsidR="00024E92" w:rsidRPr="00C034B8" w:rsidRDefault="004D3DE6" w:rsidP="00F75AB9">
      <w:pPr>
        <w:pStyle w:val="Heading2"/>
      </w:pPr>
      <w:bookmarkStart w:id="153" w:name="_Toc31182488"/>
      <w:bookmarkStart w:id="154" w:name="_Toc34151376"/>
      <w:r w:rsidRPr="00C034B8">
        <w:t>1</w:t>
      </w:r>
      <w:r w:rsidR="003A1823" w:rsidRPr="00C034B8">
        <w:t>1</w:t>
      </w:r>
      <w:r w:rsidR="00FC345C" w:rsidRPr="00C034B8">
        <w:t>.1</w:t>
      </w:r>
      <w:r w:rsidR="00FC345C" w:rsidRPr="00C034B8">
        <w:tab/>
      </w:r>
      <w:r w:rsidR="00024E92" w:rsidRPr="00C034B8">
        <w:t>Description of Statistical Methods</w:t>
      </w:r>
      <w:bookmarkEnd w:id="153"/>
      <w:bookmarkEnd w:id="154"/>
    </w:p>
    <w:p w14:paraId="7EA68C02" w14:textId="5509ABAA" w:rsidR="00C034B8" w:rsidRPr="00C034B8" w:rsidRDefault="00C034B8" w:rsidP="00C519DB">
      <w:pPr>
        <w:rPr>
          <w:rFonts w:cstheme="minorHAnsi"/>
          <w:u w:val="single"/>
        </w:rPr>
      </w:pPr>
      <w:bookmarkStart w:id="155" w:name="_Hlk39655219"/>
      <w:r w:rsidRPr="00C034B8">
        <w:rPr>
          <w:rFonts w:cstheme="minorHAnsi"/>
          <w:u w:val="single"/>
        </w:rPr>
        <w:t xml:space="preserve">Data gathered </w:t>
      </w:r>
      <w:r w:rsidR="00690AB5">
        <w:rPr>
          <w:rFonts w:cstheme="minorHAnsi"/>
          <w:u w:val="single"/>
        </w:rPr>
        <w:t>Part 1 – Lab-based</w:t>
      </w:r>
    </w:p>
    <w:p w14:paraId="7B59BBBA" w14:textId="19CD22B3" w:rsidR="00C519DB" w:rsidRDefault="00C034B8" w:rsidP="00C519DB">
      <w:pPr>
        <w:rPr>
          <w:rFonts w:cstheme="minorHAnsi"/>
          <w:color w:val="201F1E"/>
        </w:rPr>
      </w:pPr>
      <w:r w:rsidRPr="00C034B8">
        <w:rPr>
          <w:rFonts w:cstheme="minorHAnsi"/>
        </w:rPr>
        <w:t>Data generated from Visit 2</w:t>
      </w:r>
      <w:r w:rsidR="00C519DB" w:rsidRPr="00C034B8">
        <w:rPr>
          <w:rFonts w:cstheme="minorHAnsi"/>
        </w:rPr>
        <w:t xml:space="preserve"> is not </w:t>
      </w:r>
      <w:r w:rsidRPr="00C034B8">
        <w:rPr>
          <w:rFonts w:cstheme="minorHAnsi"/>
        </w:rPr>
        <w:t xml:space="preserve">aimed at </w:t>
      </w:r>
      <w:r w:rsidR="00C519DB" w:rsidRPr="00C034B8">
        <w:rPr>
          <w:rFonts w:cstheme="minorHAnsi"/>
        </w:rPr>
        <w:t xml:space="preserve">testing a specific hypothesis, formal hypothesis testing for each activity will not be undertaken. Data for each activity will be reported as mean (95% CI). Non-parametric data will be reported as median </w:t>
      </w:r>
      <w:r w:rsidR="00C2251D" w:rsidRPr="00C034B8">
        <w:rPr>
          <w:rFonts w:cstheme="minorHAnsi"/>
        </w:rPr>
        <w:t>(95% CI)</w:t>
      </w:r>
      <w:r w:rsidR="00C519DB" w:rsidRPr="00C034B8">
        <w:rPr>
          <w:rFonts w:cstheme="minorHAnsi"/>
        </w:rPr>
        <w:t xml:space="preserve">. In order to quantify the degree of similarity between activities, each activity will be compared to walking, the most common form of physical activity used in exercise intervention in T2DM. To achieve this, pairwise 95% equivalence tests will be used to determine whether the 95% CI for the mean/median of each activity falls within the proposed equivalence zone for walking. Equivalence zones will be defined as ± 1 unit for the RPE and Feeling Scale or ± 10% of the mean/median of the walking activity for all other outcomes. Finally, post-hoc generalised estimating equation modelling will be undertaken to investigate whether collected participant characteristics are associated with selected pooled outcome data (RPE, Feeling Scale, heart rate, muscle activation, </w:t>
      </w:r>
      <w:r w:rsidR="00C519DB" w:rsidRPr="00C034B8">
        <w:rPr>
          <w:rFonts w:cstheme="minorHAnsi"/>
          <w:color w:val="201F1E"/>
        </w:rPr>
        <w:t>and MET</w:t>
      </w:r>
      <w:r w:rsidR="00C519DB" w:rsidRPr="00C034B8">
        <w:rPr>
          <w:rFonts w:cstheme="minorHAnsi"/>
          <w:color w:val="201F1E"/>
          <w:vertAlign w:val="subscript"/>
        </w:rPr>
        <w:t>relative</w:t>
      </w:r>
      <w:r w:rsidR="00C519DB" w:rsidRPr="00C034B8">
        <w:rPr>
          <w:rFonts w:cstheme="minorHAnsi"/>
          <w:color w:val="201F1E"/>
        </w:rPr>
        <w:t xml:space="preserve">). This will help define which participant characteristics may be predictive of psychological and physiological responses to the physical activity breaks and hence which individuals may need enhanced support in future interventions. Repeated measures will be </w:t>
      </w:r>
      <w:r w:rsidR="005D14B1" w:rsidRPr="00C034B8">
        <w:rPr>
          <w:rFonts w:cstheme="minorHAnsi"/>
          <w:color w:val="201F1E"/>
        </w:rPr>
        <w:t>considered</w:t>
      </w:r>
      <w:r w:rsidR="00C519DB" w:rsidRPr="00C034B8">
        <w:rPr>
          <w:rFonts w:cstheme="minorHAnsi"/>
          <w:color w:val="201F1E"/>
        </w:rPr>
        <w:t xml:space="preserve"> using an exchangeable correlation matrix and an appropriate link function will be selected for the data distribution. </w:t>
      </w:r>
    </w:p>
    <w:p w14:paraId="401FBECB" w14:textId="55CF71AD" w:rsidR="00C034B8" w:rsidRPr="00C034B8" w:rsidRDefault="00C034B8" w:rsidP="00C519DB">
      <w:pPr>
        <w:rPr>
          <w:rFonts w:cstheme="minorHAnsi"/>
          <w:u w:val="single"/>
        </w:rPr>
      </w:pPr>
      <w:r w:rsidRPr="00C034B8">
        <w:rPr>
          <w:rFonts w:cstheme="minorHAnsi"/>
          <w:u w:val="single"/>
        </w:rPr>
        <w:t xml:space="preserve">Data gathered from </w:t>
      </w:r>
      <w:r w:rsidR="00690AB5">
        <w:rPr>
          <w:rFonts w:cstheme="minorHAnsi"/>
          <w:u w:val="single"/>
        </w:rPr>
        <w:t>Part 2 – Intervention</w:t>
      </w:r>
    </w:p>
    <w:p w14:paraId="5CEABF0A" w14:textId="2CA6340D" w:rsidR="00C034B8" w:rsidRPr="00C034B8" w:rsidRDefault="00C034B8" w:rsidP="00C519DB">
      <w:pPr>
        <w:rPr>
          <w:rFonts w:cstheme="minorHAnsi"/>
        </w:rPr>
      </w:pPr>
      <w:r>
        <w:rPr>
          <w:rFonts w:cstheme="minorHAnsi"/>
        </w:rPr>
        <w:t xml:space="preserve">Data will be analysed using generalised estimating equations </w:t>
      </w:r>
      <w:r w:rsidR="005D14B1">
        <w:rPr>
          <w:rFonts w:cstheme="minorHAnsi"/>
        </w:rPr>
        <w:t>considering</w:t>
      </w:r>
      <w:r>
        <w:rPr>
          <w:rFonts w:cstheme="minorHAnsi"/>
        </w:rPr>
        <w:t xml:space="preserve"> repeated measures using an exchangeable correlation matrix. </w:t>
      </w:r>
      <w:r w:rsidR="00690AB5">
        <w:rPr>
          <w:rFonts w:cstheme="minorHAnsi"/>
        </w:rPr>
        <w:t>T</w:t>
      </w:r>
      <w:r>
        <w:rPr>
          <w:rFonts w:cstheme="minorHAnsi"/>
        </w:rPr>
        <w:t xml:space="preserve">he </w:t>
      </w:r>
      <w:r w:rsidR="005D14B1">
        <w:rPr>
          <w:rFonts w:cstheme="minorHAnsi"/>
        </w:rPr>
        <w:t>primary</w:t>
      </w:r>
      <w:r>
        <w:rPr>
          <w:rFonts w:cstheme="minorHAnsi"/>
        </w:rPr>
        <w:t xml:space="preserve"> analysis will be the within group change from baseline reported for each condition separately. Should either group demonstrate a significant change from baseline, between group difference in change will be assessed with a time x condition interaction. Normally distributed data will be analysed using a normal destitution and identity link. Non-normally distributed data will be analysed using a data distribution and link function that produces the best model fit. P&lt;0.05 will be considered significant and data reported as mean (95% CI).</w:t>
      </w:r>
      <w:r w:rsidR="00630C32">
        <w:rPr>
          <w:rFonts w:cstheme="minorHAnsi"/>
        </w:rPr>
        <w:t xml:space="preserve"> Models will be adjusted for sex. In addition, CGMS variables will also be adjusted for percentage of time the device is active. CGMS data will be analysed as both aggregated (overall average values) and disaggregated daily values. Aggregated data will be analysed through a generalised linear model, with daily values analysed using generalised estimating equations, with an unstructured correlation matrix used to account for repeated measures.</w:t>
      </w:r>
    </w:p>
    <w:bookmarkEnd w:id="155"/>
    <w:p w14:paraId="3C83CEA0" w14:textId="77777777" w:rsidR="000E72A8" w:rsidRPr="00C034B8" w:rsidRDefault="000E72A8" w:rsidP="00FF0E41">
      <w:pPr>
        <w:pStyle w:val="Basictext"/>
      </w:pPr>
    </w:p>
    <w:p w14:paraId="279A93F0" w14:textId="77777777" w:rsidR="00024E92" w:rsidRPr="00C034B8" w:rsidRDefault="00097DB0" w:rsidP="00F75AB9">
      <w:pPr>
        <w:pStyle w:val="Heading2"/>
      </w:pPr>
      <w:r w:rsidRPr="00C034B8">
        <w:tab/>
      </w:r>
      <w:bookmarkStart w:id="156" w:name="_Toc31182489"/>
      <w:bookmarkStart w:id="157" w:name="_Toc34151377"/>
      <w:r w:rsidR="004D3DE6" w:rsidRPr="00C034B8">
        <w:t>1</w:t>
      </w:r>
      <w:r w:rsidR="003A1823" w:rsidRPr="00C034B8">
        <w:t>1</w:t>
      </w:r>
      <w:r w:rsidR="00FC345C" w:rsidRPr="00C034B8">
        <w:t>.2</w:t>
      </w:r>
      <w:r w:rsidR="00FC345C" w:rsidRPr="00C034B8">
        <w:tab/>
      </w:r>
      <w:r w:rsidR="00024E92" w:rsidRPr="00C034B8">
        <w:t xml:space="preserve">The Number of </w:t>
      </w:r>
      <w:r w:rsidR="00230ED3" w:rsidRPr="00C034B8">
        <w:t>Participants</w:t>
      </w:r>
      <w:bookmarkEnd w:id="156"/>
      <w:bookmarkEnd w:id="157"/>
    </w:p>
    <w:p w14:paraId="4A417FFD" w14:textId="77777777" w:rsidR="00690AB5" w:rsidRDefault="00690AB5" w:rsidP="00690AB5">
      <w:pPr>
        <w:pStyle w:val="Basictext"/>
      </w:pPr>
    </w:p>
    <w:p w14:paraId="1760BECD" w14:textId="77777777" w:rsidR="00690AB5" w:rsidRPr="00690AB5" w:rsidRDefault="00690AB5" w:rsidP="00690AB5">
      <w:pPr>
        <w:pStyle w:val="Basictext"/>
        <w:rPr>
          <w:u w:val="single"/>
        </w:rPr>
      </w:pPr>
      <w:r w:rsidRPr="00690AB5">
        <w:rPr>
          <w:u w:val="single"/>
        </w:rPr>
        <w:t>Part 1 – Lab-based</w:t>
      </w:r>
    </w:p>
    <w:p w14:paraId="11BF639E" w14:textId="28F55AE7" w:rsidR="00690AB5" w:rsidRDefault="00690AB5" w:rsidP="00690AB5">
      <w:pPr>
        <w:pStyle w:val="Basictext"/>
      </w:pPr>
      <w:r>
        <w:t>A sample size of 20 will allow for a 95% CI width (upper value minus lower value) of 1.8 RPE, 1.2 for the feeling scale, and 0.4 for MET</w:t>
      </w:r>
      <w:r>
        <w:rPr>
          <w:vertAlign w:val="subscript"/>
        </w:rPr>
        <w:t xml:space="preserve">standard </w:t>
      </w:r>
      <w:r>
        <w:t>and MET</w:t>
      </w:r>
      <w:r>
        <w:rPr>
          <w:vertAlign w:val="subscript"/>
        </w:rPr>
        <w:t>relative</w:t>
      </w:r>
      <w:r>
        <w:t xml:space="preserve"> to be generated in the data collected at Visit 2. This is based on previous lab-based data from our group. We anticipate a within-activity standard deviation of 2 points on the Borg RPE scale (ranging from 6 [rest] to 20 [maximal effort]), 1.3 points for Feeling Scale (10 point scale ranging from -5 [very bad] to 5 [very good]), 0.5 for MET</w:t>
      </w:r>
      <w:r>
        <w:rPr>
          <w:vertAlign w:val="subscript"/>
        </w:rPr>
        <w:t>standard</w:t>
      </w:r>
      <w:r>
        <w:t>, and 0.5 for MET</w:t>
      </w:r>
      <w:r>
        <w:rPr>
          <w:vertAlign w:val="subscript"/>
        </w:rPr>
        <w:t>relative</w:t>
      </w:r>
      <w:r>
        <w:t>.</w:t>
      </w:r>
      <w:r>
        <w:fldChar w:fldCharType="begin">
          <w:fldData xml:space="preserve">PEVuZE5vdGU+PENpdGU+PEF1dGhvcj5NZXRjYWxmZTwvQXV0aG9yPjxZZWFyPjIwMTg8L1llYXI+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</w:fldData>
        </w:fldChar>
      </w:r>
      <w:r w:rsidR="00BF67A2">
        <w:instrText xml:space="preserve"> ADDIN EN.CITE </w:instrText>
      </w:r>
      <w:r w:rsidR="00BF67A2">
        <w:fldChar w:fldCharType="begin">
          <w:fldData xml:space="preserve">PEVuZE5vdGU+PENpdGU+PEF1dGhvcj5NZXRjYWxmZTwvQXV0aG9yPjxZZWFyPjIwMTg8L1llYXI+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</w:fldData>
        </w:fldChar>
      </w:r>
      <w:r w:rsidR="00BF67A2">
        <w:instrText xml:space="preserve"> ADDIN EN.CITE.DATA </w:instrText>
      </w:r>
      <w:r w:rsidR="00BF67A2">
        <w:fldChar w:fldCharType="end"/>
      </w:r>
      <w:r>
        <w:fldChar w:fldCharType="separate"/>
      </w:r>
      <w:r w:rsidR="00BF67A2" w:rsidRPr="00BF67A2">
        <w:rPr>
          <w:noProof/>
          <w:vertAlign w:val="superscript"/>
        </w:rPr>
        <w:t>81</w:t>
      </w:r>
      <w:r>
        <w:fldChar w:fldCharType="end"/>
      </w:r>
    </w:p>
    <w:p w14:paraId="74F2CA33" w14:textId="75847DA2" w:rsidR="00690AB5" w:rsidRDefault="00690AB5" w:rsidP="00467A24">
      <w:pPr>
        <w:pStyle w:val="xmsonormal"/>
        <w:spacing w:before="0" w:beforeAutospacing="0" w:after="0" w:afterAutospacing="0" w:line="360" w:lineRule="auto"/>
        <w:jc w:val="both"/>
        <w:rPr>
          <w:rFonts w:ascii="Arial" w:hAnsi="Arial" w:cs="Arial"/>
          <w:color w:val="201F1E"/>
          <w:sz w:val="22"/>
          <w:szCs w:val="22"/>
        </w:rPr>
      </w:pPr>
    </w:p>
    <w:p w14:paraId="76D4B4C5" w14:textId="3ED56EA9" w:rsidR="00690AB5" w:rsidRPr="00690AB5" w:rsidRDefault="00690AB5" w:rsidP="00467A24">
      <w:pPr>
        <w:pStyle w:val="xmsonormal"/>
        <w:spacing w:before="0" w:beforeAutospacing="0" w:after="0" w:afterAutospacing="0" w:line="360" w:lineRule="auto"/>
        <w:jc w:val="both"/>
        <w:rPr>
          <w:rFonts w:ascii="Arial" w:hAnsi="Arial" w:cs="Arial"/>
          <w:color w:val="201F1E"/>
          <w:sz w:val="22"/>
          <w:szCs w:val="22"/>
          <w:u w:val="single"/>
        </w:rPr>
      </w:pPr>
      <w:r w:rsidRPr="00690AB5">
        <w:rPr>
          <w:rFonts w:ascii="Arial" w:hAnsi="Arial" w:cs="Arial"/>
          <w:color w:val="201F1E"/>
          <w:sz w:val="22"/>
          <w:szCs w:val="22"/>
          <w:u w:val="single"/>
        </w:rPr>
        <w:t>Part 2 - Intervention</w:t>
      </w:r>
    </w:p>
    <w:p w14:paraId="1B2ABEF4" w14:textId="4C1FAD11" w:rsidR="00271DA6" w:rsidRDefault="00C034B8" w:rsidP="00467A24">
      <w:pPr>
        <w:pStyle w:val="xmsonormal"/>
        <w:spacing w:before="0" w:beforeAutospacing="0" w:after="0" w:afterAutospacing="0" w:line="360" w:lineRule="auto"/>
        <w:jc w:val="both"/>
        <w:rPr>
          <w:rFonts w:ascii="Arial" w:hAnsi="Arial" w:cs="Arial"/>
          <w:color w:val="201F1E"/>
          <w:sz w:val="22"/>
          <w:szCs w:val="22"/>
        </w:rPr>
      </w:pPr>
      <w:r w:rsidRPr="00C034B8">
        <w:rPr>
          <w:rFonts w:ascii="Arial" w:hAnsi="Arial" w:cs="Arial"/>
          <w:color w:val="201F1E"/>
          <w:sz w:val="22"/>
          <w:szCs w:val="22"/>
        </w:rPr>
        <w:t>For the randomised trial, assuming an average 24-hour blood glucose level of 8 mmol/L, and that the intervention will reduce these levels by at least 10% (0.8 mmol/L)</w:t>
      </w:r>
      <w:r w:rsidR="00630C32">
        <w:rPr>
          <w:rFonts w:ascii="Arial" w:hAnsi="Arial" w:cs="Arial"/>
          <w:color w:val="201F1E"/>
          <w:sz w:val="22"/>
          <w:szCs w:val="22"/>
        </w:rPr>
        <w:fldChar w:fldCharType="begin">
          <w:fldData xml:space="preserve">PEVuZE5vdGU+PENpdGU+PEF1dGhvcj5NZXRjYWxmZTwvQXV0aG9yPjxZZWFyPjIwMTg8L1llYXI+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</w:fldData>
        </w:fldChar>
      </w:r>
      <w:r w:rsidR="00BF67A2">
        <w:rPr>
          <w:rFonts w:ascii="Arial" w:hAnsi="Arial" w:cs="Arial"/>
          <w:color w:val="201F1E"/>
          <w:sz w:val="22"/>
          <w:szCs w:val="22"/>
        </w:rPr>
        <w:instrText xml:space="preserve"> ADDIN EN.CITE </w:instrText>
      </w:r>
      <w:r w:rsidR="00BF67A2">
        <w:rPr>
          <w:rFonts w:ascii="Arial" w:hAnsi="Arial" w:cs="Arial"/>
          <w:color w:val="201F1E"/>
          <w:sz w:val="22"/>
          <w:szCs w:val="22"/>
        </w:rPr>
        <w:fldChar w:fldCharType="begin">
          <w:fldData xml:space="preserve">PEVuZE5vdGU+PENpdGU+PEF1dGhvcj5NZXRjYWxmZTwvQXV0aG9yPjxZZWFyPjIwMTg8L1llYXI+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</w:fldData>
        </w:fldChar>
      </w:r>
      <w:r w:rsidR="00BF67A2">
        <w:rPr>
          <w:rFonts w:ascii="Arial" w:hAnsi="Arial" w:cs="Arial"/>
          <w:color w:val="201F1E"/>
          <w:sz w:val="22"/>
          <w:szCs w:val="22"/>
        </w:rPr>
        <w:instrText xml:space="preserve"> ADDIN EN.CITE.DATA </w:instrText>
      </w:r>
      <w:r w:rsidR="00BF67A2">
        <w:rPr>
          <w:rFonts w:ascii="Arial" w:hAnsi="Arial" w:cs="Arial"/>
          <w:color w:val="201F1E"/>
          <w:sz w:val="22"/>
          <w:szCs w:val="22"/>
        </w:rPr>
      </w:r>
      <w:r w:rsidR="00BF67A2">
        <w:rPr>
          <w:rFonts w:ascii="Arial" w:hAnsi="Arial" w:cs="Arial"/>
          <w:color w:val="201F1E"/>
          <w:sz w:val="22"/>
          <w:szCs w:val="22"/>
        </w:rPr>
        <w:fldChar w:fldCharType="end"/>
      </w:r>
      <w:r w:rsidR="00630C32">
        <w:rPr>
          <w:rFonts w:ascii="Arial" w:hAnsi="Arial" w:cs="Arial"/>
          <w:color w:val="201F1E"/>
          <w:sz w:val="22"/>
          <w:szCs w:val="22"/>
        </w:rPr>
      </w:r>
      <w:r w:rsidR="00630C32">
        <w:rPr>
          <w:rFonts w:ascii="Arial" w:hAnsi="Arial" w:cs="Arial"/>
          <w:color w:val="201F1E"/>
          <w:sz w:val="22"/>
          <w:szCs w:val="22"/>
        </w:rPr>
        <w:fldChar w:fldCharType="separate"/>
      </w:r>
      <w:r w:rsidR="00BF67A2" w:rsidRPr="00BF67A2">
        <w:rPr>
          <w:rFonts w:ascii="Arial" w:hAnsi="Arial" w:cs="Arial"/>
          <w:noProof/>
          <w:color w:val="201F1E"/>
          <w:sz w:val="22"/>
          <w:szCs w:val="22"/>
          <w:vertAlign w:val="superscript"/>
        </w:rPr>
        <w:t>81</w:t>
      </w:r>
      <w:r w:rsidR="00630C32">
        <w:rPr>
          <w:rFonts w:ascii="Arial" w:hAnsi="Arial" w:cs="Arial"/>
          <w:color w:val="201F1E"/>
          <w:sz w:val="22"/>
          <w:szCs w:val="22"/>
        </w:rPr>
        <w:fldChar w:fldCharType="end"/>
      </w:r>
      <w:r w:rsidRPr="00C034B8">
        <w:rPr>
          <w:rFonts w:ascii="Arial" w:hAnsi="Arial" w:cs="Arial"/>
          <w:color w:val="201F1E"/>
          <w:sz w:val="22"/>
          <w:szCs w:val="22"/>
        </w:rPr>
        <w:t xml:space="preserve"> and that the SD of change from baseline is 0.8 mmol/L with a within person </w:t>
      </w:r>
      <w:r w:rsidR="005D14B1" w:rsidRPr="00C034B8">
        <w:rPr>
          <w:rFonts w:ascii="Arial" w:hAnsi="Arial" w:cs="Arial"/>
          <w:color w:val="201F1E"/>
          <w:sz w:val="22"/>
          <w:szCs w:val="22"/>
        </w:rPr>
        <w:t>correlation</w:t>
      </w:r>
      <w:r w:rsidRPr="00C034B8">
        <w:rPr>
          <w:rFonts w:ascii="Arial" w:hAnsi="Arial" w:cs="Arial"/>
          <w:color w:val="201F1E"/>
          <w:sz w:val="22"/>
          <w:szCs w:val="22"/>
        </w:rPr>
        <w:t xml:space="preserve"> of 0.5, we need 10 individuals per group to complete the trial (20 individuals in total). In order to allow for a 20% drop-out, we will recruit 2</w:t>
      </w:r>
      <w:r w:rsidR="002901CF">
        <w:rPr>
          <w:rFonts w:ascii="Arial" w:hAnsi="Arial" w:cs="Arial"/>
          <w:color w:val="201F1E"/>
          <w:sz w:val="22"/>
          <w:szCs w:val="22"/>
        </w:rPr>
        <w:t>5</w:t>
      </w:r>
      <w:r w:rsidRPr="00C034B8">
        <w:rPr>
          <w:rFonts w:ascii="Arial" w:hAnsi="Arial" w:cs="Arial"/>
          <w:color w:val="201F1E"/>
          <w:sz w:val="22"/>
          <w:szCs w:val="22"/>
        </w:rPr>
        <w:t xml:space="preserve"> individuals.    </w:t>
      </w:r>
    </w:p>
    <w:p w14:paraId="0A676922" w14:textId="77777777" w:rsidR="00467A24" w:rsidRPr="00467A24" w:rsidRDefault="00467A24" w:rsidP="00467A24">
      <w:pPr>
        <w:pStyle w:val="xmsonormal"/>
        <w:spacing w:before="0" w:beforeAutospacing="0" w:after="0" w:afterAutospacing="0" w:line="360" w:lineRule="auto"/>
        <w:jc w:val="both"/>
        <w:rPr>
          <w:rFonts w:ascii="Arial" w:hAnsi="Arial" w:cs="Arial"/>
          <w:color w:val="201F1E"/>
          <w:sz w:val="22"/>
          <w:szCs w:val="22"/>
        </w:rPr>
      </w:pPr>
    </w:p>
    <w:p w14:paraId="4060A247" w14:textId="77777777" w:rsidR="00C561BC" w:rsidRPr="00C561BC" w:rsidRDefault="00C561BC" w:rsidP="00FF0E41">
      <w:pPr>
        <w:pStyle w:val="Basictext"/>
      </w:pPr>
    </w:p>
    <w:p w14:paraId="51EC69E3" w14:textId="25D89AF8" w:rsidR="00024E92" w:rsidRPr="00C034B8" w:rsidRDefault="004D3DE6" w:rsidP="00F75AB9">
      <w:pPr>
        <w:pStyle w:val="Heading2"/>
      </w:pPr>
      <w:bookmarkStart w:id="158" w:name="_Toc31182490"/>
      <w:bookmarkStart w:id="159" w:name="_Toc34151378"/>
      <w:r w:rsidRPr="00C034B8">
        <w:t>1</w:t>
      </w:r>
      <w:r w:rsidR="003A1823" w:rsidRPr="00C034B8">
        <w:t>1</w:t>
      </w:r>
      <w:r w:rsidR="00FC345C" w:rsidRPr="00C034B8">
        <w:t>.3</w:t>
      </w:r>
      <w:r w:rsidR="00FC345C" w:rsidRPr="00C034B8">
        <w:tab/>
      </w:r>
      <w:r w:rsidR="00024E92" w:rsidRPr="00C034B8">
        <w:t>The Level of Statistical Significance</w:t>
      </w:r>
      <w:bookmarkEnd w:id="158"/>
      <w:bookmarkEnd w:id="159"/>
    </w:p>
    <w:p w14:paraId="75A6FBBC" w14:textId="77777777" w:rsidR="00024E92" w:rsidRPr="00C034B8" w:rsidRDefault="00F5319C" w:rsidP="00FF0E41">
      <w:pPr>
        <w:pStyle w:val="Basictext"/>
      </w:pPr>
      <w:r w:rsidRPr="00C034B8">
        <w:t xml:space="preserve">Statistical analyses tests will be two-sided with a </w:t>
      </w:r>
      <w:r w:rsidR="00BB5CAE" w:rsidRPr="00C034B8">
        <w:t>5% significance level.</w:t>
      </w:r>
    </w:p>
    <w:p w14:paraId="22144612" w14:textId="77777777" w:rsidR="004D3DE6" w:rsidRPr="00C034B8" w:rsidRDefault="004D3DE6" w:rsidP="00FF0E41">
      <w:pPr>
        <w:pStyle w:val="Basictext"/>
      </w:pPr>
    </w:p>
    <w:p w14:paraId="7ED0F43B" w14:textId="7B39F074" w:rsidR="00024E92" w:rsidRPr="00C034B8" w:rsidRDefault="004D3DE6" w:rsidP="00F75AB9">
      <w:pPr>
        <w:pStyle w:val="Heading2"/>
      </w:pPr>
      <w:bookmarkStart w:id="160" w:name="_Toc31182491"/>
      <w:bookmarkStart w:id="161" w:name="_Toc34151379"/>
      <w:r w:rsidRPr="00C034B8">
        <w:t>1</w:t>
      </w:r>
      <w:r w:rsidR="003A1823" w:rsidRPr="00C034B8">
        <w:t>1</w:t>
      </w:r>
      <w:r w:rsidR="00FC345C" w:rsidRPr="00C034B8">
        <w:t>.4</w:t>
      </w:r>
      <w:r w:rsidR="00FC345C" w:rsidRPr="00C034B8">
        <w:tab/>
      </w:r>
      <w:r w:rsidR="00024E92" w:rsidRPr="00C034B8">
        <w:t>Criteria for the Termination of the Trial.</w:t>
      </w:r>
      <w:bookmarkEnd w:id="160"/>
      <w:bookmarkEnd w:id="161"/>
    </w:p>
    <w:p w14:paraId="31367784" w14:textId="5B67FE65" w:rsidR="00024E92" w:rsidRPr="00C034B8" w:rsidRDefault="006062D8" w:rsidP="00FF0E41">
      <w:pPr>
        <w:pStyle w:val="Basictext"/>
      </w:pPr>
      <w:r w:rsidRPr="00C034B8">
        <w:t xml:space="preserve">There </w:t>
      </w:r>
      <w:r w:rsidR="005D14B1" w:rsidRPr="00C034B8">
        <w:t>are</w:t>
      </w:r>
      <w:r w:rsidRPr="00C034B8">
        <w:t xml:space="preserve"> no official criteria for </w:t>
      </w:r>
      <w:r w:rsidR="00A74AD6" w:rsidRPr="00C034B8">
        <w:t>trial</w:t>
      </w:r>
      <w:r w:rsidRPr="00C034B8">
        <w:t xml:space="preserve"> termination. The trial will be conducted in accordance to the sponsors SOPs and in accordance to the HRA. </w:t>
      </w:r>
    </w:p>
    <w:p w14:paraId="1193D501" w14:textId="77777777" w:rsidR="005F1BA5" w:rsidRPr="00C034B8" w:rsidRDefault="005F1BA5" w:rsidP="00FF0E41">
      <w:pPr>
        <w:pStyle w:val="Basictext"/>
      </w:pPr>
    </w:p>
    <w:p w14:paraId="6F5F36DE" w14:textId="7CABA953" w:rsidR="00024E92" w:rsidRPr="00C034B8" w:rsidRDefault="004D3DE6" w:rsidP="00F75AB9">
      <w:pPr>
        <w:pStyle w:val="Heading2"/>
      </w:pPr>
      <w:bookmarkStart w:id="162" w:name="_Ref487097300"/>
      <w:bookmarkStart w:id="163" w:name="_Toc31182492"/>
      <w:bookmarkStart w:id="164" w:name="_Toc34151380"/>
      <w:r w:rsidRPr="00C034B8">
        <w:t>1</w:t>
      </w:r>
      <w:r w:rsidR="003A1823" w:rsidRPr="00C034B8">
        <w:t>1</w:t>
      </w:r>
      <w:r w:rsidR="00FC345C" w:rsidRPr="00C034B8">
        <w:t>.5</w:t>
      </w:r>
      <w:r w:rsidR="00FC345C" w:rsidRPr="00C034B8">
        <w:tab/>
      </w:r>
      <w:r w:rsidR="00024E92" w:rsidRPr="00C034B8">
        <w:t>Procedure for Accounting for Missing, Unused, and Spurious Data.</w:t>
      </w:r>
      <w:bookmarkEnd w:id="162"/>
      <w:bookmarkEnd w:id="163"/>
      <w:bookmarkEnd w:id="164"/>
    </w:p>
    <w:p w14:paraId="5ADF8E8D" w14:textId="5AB32049" w:rsidR="004D3DE6" w:rsidRPr="00C034B8" w:rsidRDefault="00FF0E41" w:rsidP="00FF0E41">
      <w:pPr>
        <w:pStyle w:val="Basictext"/>
      </w:pPr>
      <w:r w:rsidRPr="00C034B8">
        <w:t>Assessment of the primary outcome and secondary outcomes will be assessed on a complete case basis for each activity. Spurious data will be identified based on that judged to be outside the range of physiological plausibility or as 4 standard deviations from the mean.</w:t>
      </w:r>
    </w:p>
    <w:p w14:paraId="3FC32F87" w14:textId="77777777" w:rsidR="001A036F" w:rsidRDefault="001A036F" w:rsidP="00F75AB9">
      <w:pPr>
        <w:pStyle w:val="Heading2"/>
      </w:pPr>
      <w:bookmarkStart w:id="165" w:name="_Toc31182493"/>
      <w:bookmarkStart w:id="166" w:name="_Toc34151381"/>
    </w:p>
    <w:p w14:paraId="4D6C9EEC" w14:textId="43EB9515" w:rsidR="00024E92" w:rsidRPr="00C034B8" w:rsidRDefault="004D3DE6" w:rsidP="00F75AB9">
      <w:pPr>
        <w:pStyle w:val="Heading2"/>
      </w:pPr>
      <w:r w:rsidRPr="00C034B8">
        <w:t>1</w:t>
      </w:r>
      <w:r w:rsidR="003A1823" w:rsidRPr="00C034B8">
        <w:t>1</w:t>
      </w:r>
      <w:r w:rsidR="00FC345C" w:rsidRPr="00C034B8">
        <w:t>.6</w:t>
      </w:r>
      <w:r w:rsidR="00FC345C" w:rsidRPr="00C034B8">
        <w:tab/>
      </w:r>
      <w:r w:rsidR="00024E92" w:rsidRPr="00C034B8">
        <w:t>Procedures for Reporting any Deviation(s) from the Original Statistical Plan</w:t>
      </w:r>
      <w:bookmarkEnd w:id="165"/>
      <w:bookmarkEnd w:id="166"/>
    </w:p>
    <w:p w14:paraId="5B19AC8F" w14:textId="77777777" w:rsidR="00024E92" w:rsidRPr="00C034B8" w:rsidRDefault="00B12727" w:rsidP="00FF0E41">
      <w:pPr>
        <w:pStyle w:val="Basictext"/>
      </w:pPr>
      <w:r w:rsidRPr="00C034B8">
        <w:t>A</w:t>
      </w:r>
      <w:r w:rsidR="00024E92" w:rsidRPr="00C034B8">
        <w:t xml:space="preserve">ny deviation(s) from the </w:t>
      </w:r>
      <w:r w:rsidRPr="00C034B8">
        <w:t>original statistical plan will</w:t>
      </w:r>
      <w:r w:rsidR="00024E92" w:rsidRPr="00C034B8">
        <w:t xml:space="preserve"> be described and justified in protocol and/</w:t>
      </w:r>
      <w:r w:rsidR="00024E92" w:rsidRPr="00C034B8">
        <w:rPr>
          <w:bCs/>
        </w:rPr>
        <w:t>or</w:t>
      </w:r>
      <w:r w:rsidR="00024E92" w:rsidRPr="00C034B8">
        <w:t xml:space="preserve"> in t</w:t>
      </w:r>
      <w:r w:rsidRPr="00C034B8">
        <w:t>he final report, as appropriate</w:t>
      </w:r>
      <w:r w:rsidR="00024E92" w:rsidRPr="00C034B8">
        <w:t>.</w:t>
      </w:r>
    </w:p>
    <w:p w14:paraId="02FDC837" w14:textId="77777777" w:rsidR="004D3DE6" w:rsidRPr="00C034B8" w:rsidRDefault="004D3DE6" w:rsidP="00FF0E41">
      <w:pPr>
        <w:pStyle w:val="Basictext"/>
      </w:pPr>
    </w:p>
    <w:p w14:paraId="5CF6866C" w14:textId="35765271" w:rsidR="00024E92" w:rsidRPr="00C034B8" w:rsidRDefault="004D3DE6" w:rsidP="00F75AB9">
      <w:pPr>
        <w:pStyle w:val="Heading2"/>
      </w:pPr>
      <w:bookmarkStart w:id="167" w:name="_Toc31182494"/>
      <w:bookmarkStart w:id="168" w:name="_Toc34151382"/>
      <w:r w:rsidRPr="00C034B8">
        <w:t>1</w:t>
      </w:r>
      <w:r w:rsidR="003A1823" w:rsidRPr="00C034B8">
        <w:t>1</w:t>
      </w:r>
      <w:r w:rsidR="00FC345C" w:rsidRPr="00C034B8">
        <w:t>.7</w:t>
      </w:r>
      <w:r w:rsidR="00FC345C" w:rsidRPr="00C034B8">
        <w:tab/>
      </w:r>
      <w:r w:rsidR="00024E92" w:rsidRPr="00C034B8">
        <w:t>Inclusion in Analysis</w:t>
      </w:r>
      <w:bookmarkEnd w:id="167"/>
      <w:bookmarkEnd w:id="168"/>
    </w:p>
    <w:p w14:paraId="040B87D5" w14:textId="3B2C236A" w:rsidR="004D3DE6" w:rsidRPr="006F4187" w:rsidRDefault="00FF0E41" w:rsidP="00FF0E41">
      <w:pPr>
        <w:pStyle w:val="Basictext"/>
      </w:pPr>
      <w:r w:rsidRPr="00C034B8">
        <w:t>All analysis will be conducted as outline in section 9.3 and 11.5.</w:t>
      </w:r>
    </w:p>
    <w:p w14:paraId="4966B6AB" w14:textId="7A3F439D" w:rsidR="00024E92" w:rsidRPr="00347617" w:rsidRDefault="00E25853" w:rsidP="00E47FB1">
      <w:pPr>
        <w:pStyle w:val="Heading1"/>
      </w:pPr>
      <w:bookmarkStart w:id="169" w:name="_Toc31182495"/>
      <w:bookmarkStart w:id="170" w:name="_Toc34151383"/>
      <w:r w:rsidRPr="00347617">
        <w:t>DIRECT ACCESS TO SOURCE DATA/DOCUMENTS</w:t>
      </w:r>
      <w:bookmarkEnd w:id="169"/>
      <w:bookmarkEnd w:id="170"/>
    </w:p>
    <w:p w14:paraId="047A921F" w14:textId="77777777" w:rsidR="00024E92" w:rsidRPr="00347617" w:rsidRDefault="005962A8" w:rsidP="00FF0E41">
      <w:pPr>
        <w:pStyle w:val="Basictext"/>
      </w:pPr>
      <w:r w:rsidRPr="00347617">
        <w:t>Direct access will be granted to authorised representatives from the sponsor, host inst</w:t>
      </w:r>
      <w:r w:rsidR="00D64F2F" w:rsidRPr="00347617">
        <w:t>i</w:t>
      </w:r>
      <w:r w:rsidRPr="00347617">
        <w:t>t</w:t>
      </w:r>
      <w:r w:rsidR="00D64F2F" w:rsidRPr="00347617">
        <w:t>u</w:t>
      </w:r>
      <w:r w:rsidRPr="00347617">
        <w:t>tion and the regulatory authorities to permit tr</w:t>
      </w:r>
      <w:r w:rsidR="00024E92" w:rsidRPr="00347617">
        <w:t>ial-related monitoring</w:t>
      </w:r>
      <w:r w:rsidRPr="00347617">
        <w:t>, audits and inspections</w:t>
      </w:r>
      <w:r w:rsidR="00024E92" w:rsidRPr="00347617">
        <w:t>.</w:t>
      </w:r>
    </w:p>
    <w:p w14:paraId="6D445420" w14:textId="77777777" w:rsidR="004D3DE6" w:rsidRPr="00E56C39" w:rsidRDefault="004D3DE6" w:rsidP="00FF0E41">
      <w:pPr>
        <w:pStyle w:val="Basictext"/>
        <w:rPr>
          <w:highlight w:val="yellow"/>
        </w:rPr>
      </w:pPr>
    </w:p>
    <w:p w14:paraId="715C378C" w14:textId="77777777" w:rsidR="004D3DE6" w:rsidRPr="00E56C39" w:rsidRDefault="004D3DE6" w:rsidP="00FF0E41">
      <w:pPr>
        <w:pStyle w:val="Basictext"/>
        <w:rPr>
          <w:highlight w:val="yellow"/>
        </w:rPr>
      </w:pPr>
    </w:p>
    <w:p w14:paraId="79CBF3A9" w14:textId="65125D1F" w:rsidR="00024E92" w:rsidRPr="00347617" w:rsidRDefault="00E25853" w:rsidP="00E47FB1">
      <w:pPr>
        <w:pStyle w:val="Heading1"/>
      </w:pPr>
      <w:bookmarkStart w:id="171" w:name="_Toc31182496"/>
      <w:bookmarkStart w:id="172" w:name="_Toc34151384"/>
      <w:r w:rsidRPr="00347617">
        <w:t>QUALITY CONTROL AND QUALITY ASSURANCE PROCEDURES</w:t>
      </w:r>
      <w:bookmarkEnd w:id="171"/>
      <w:bookmarkEnd w:id="172"/>
    </w:p>
    <w:p w14:paraId="28C832E2" w14:textId="2D8357AB" w:rsidR="006E257D" w:rsidRPr="00347617" w:rsidRDefault="00FF0E41" w:rsidP="006E257D">
      <w:r w:rsidRPr="00347617">
        <w:t xml:space="preserve">University of Leicester as sponsor operate a </w:t>
      </w:r>
      <w:r w:rsidR="005D14B1" w:rsidRPr="00347617">
        <w:t>risk-based</w:t>
      </w:r>
      <w:r w:rsidRPr="00347617">
        <w:t xml:space="preserve"> audit programme to which this study will be subject. The Leicester Biomedical Research Centre (BRC) team will be responsible for all elements of study management on an on-going basis. A documented monitoring log and audit trail will be maintained throughout the lifetime of the study. The Chief Investigator and study co-ordinator will oversee the set-up of and conduct of study procedures at each site. All source data, study documents will be made available for Sponsor monitoring, and any external audits and inspections as appropriate, for example by the Research Ethics Committee.</w:t>
      </w:r>
    </w:p>
    <w:p w14:paraId="2354CD30" w14:textId="77777777" w:rsidR="006E257D" w:rsidRPr="00E56C39" w:rsidRDefault="006E257D" w:rsidP="006E257D">
      <w:pPr>
        <w:rPr>
          <w:highlight w:val="yellow"/>
        </w:rPr>
      </w:pPr>
    </w:p>
    <w:p w14:paraId="0750700D" w14:textId="77777777" w:rsidR="006E257D" w:rsidRPr="00E56C39" w:rsidRDefault="006E257D" w:rsidP="006E257D">
      <w:pPr>
        <w:rPr>
          <w:highlight w:val="yellow"/>
        </w:rPr>
      </w:pPr>
    </w:p>
    <w:p w14:paraId="33E74C62" w14:textId="77777777" w:rsidR="006E257D" w:rsidRPr="00E56C39" w:rsidRDefault="006E257D" w:rsidP="006E257D">
      <w:pPr>
        <w:rPr>
          <w:highlight w:val="yellow"/>
        </w:rPr>
      </w:pPr>
    </w:p>
    <w:p w14:paraId="4B6A2524" w14:textId="77777777" w:rsidR="006E257D" w:rsidRPr="00E56C39" w:rsidRDefault="006E257D" w:rsidP="006E257D">
      <w:pPr>
        <w:rPr>
          <w:highlight w:val="yellow"/>
        </w:rPr>
      </w:pPr>
    </w:p>
    <w:p w14:paraId="421FB23D" w14:textId="77777777" w:rsidR="006E257D" w:rsidRPr="00E56C39" w:rsidRDefault="006E257D" w:rsidP="006E257D">
      <w:pPr>
        <w:rPr>
          <w:highlight w:val="yellow"/>
        </w:rPr>
      </w:pPr>
    </w:p>
    <w:p w14:paraId="5505B808" w14:textId="77777777" w:rsidR="006E257D" w:rsidRPr="00E56C39" w:rsidRDefault="006E257D" w:rsidP="006E257D">
      <w:pPr>
        <w:rPr>
          <w:highlight w:val="yellow"/>
        </w:rPr>
      </w:pPr>
    </w:p>
    <w:p w14:paraId="5771FDFF" w14:textId="77777777" w:rsidR="006E257D" w:rsidRPr="00E56C39" w:rsidRDefault="006E257D" w:rsidP="006E257D">
      <w:pPr>
        <w:rPr>
          <w:highlight w:val="yellow"/>
        </w:rPr>
      </w:pPr>
    </w:p>
    <w:p w14:paraId="4B29F97A" w14:textId="77777777" w:rsidR="006E257D" w:rsidRPr="00E56C39" w:rsidRDefault="006E257D" w:rsidP="006E257D">
      <w:pPr>
        <w:rPr>
          <w:highlight w:val="yellow"/>
        </w:rPr>
      </w:pPr>
    </w:p>
    <w:p w14:paraId="24548EFF" w14:textId="77777777" w:rsidR="006E257D" w:rsidRPr="00E56C39" w:rsidRDefault="006E257D" w:rsidP="006E257D">
      <w:pPr>
        <w:tabs>
          <w:tab w:val="left" w:pos="1624"/>
        </w:tabs>
        <w:rPr>
          <w:highlight w:val="yellow"/>
        </w:rPr>
      </w:pPr>
    </w:p>
    <w:p w14:paraId="5AFE7FA9" w14:textId="77777777" w:rsidR="00024E92" w:rsidRPr="00347617" w:rsidRDefault="00E25853" w:rsidP="00E47FB1">
      <w:pPr>
        <w:pStyle w:val="Heading1"/>
      </w:pPr>
      <w:bookmarkStart w:id="173" w:name="_Toc31182497"/>
      <w:bookmarkStart w:id="174" w:name="_Toc34151385"/>
      <w:r w:rsidRPr="00347617">
        <w:t>CODES OF PRACTICE AND REGULATIONS</w:t>
      </w:r>
      <w:bookmarkEnd w:id="173"/>
      <w:bookmarkEnd w:id="174"/>
    </w:p>
    <w:p w14:paraId="70746AFB" w14:textId="77777777" w:rsidR="00F40BE4" w:rsidRPr="00347617" w:rsidRDefault="005F1BA5" w:rsidP="00F75AB9">
      <w:pPr>
        <w:pStyle w:val="Heading2"/>
      </w:pPr>
      <w:bookmarkStart w:id="175" w:name="_Toc31182498"/>
      <w:bookmarkStart w:id="176" w:name="_Toc34151386"/>
      <w:r w:rsidRPr="00347617">
        <w:t>1</w:t>
      </w:r>
      <w:r w:rsidR="003A1823" w:rsidRPr="00347617">
        <w:t>4</w:t>
      </w:r>
      <w:r w:rsidRPr="00347617">
        <w:t>.1</w:t>
      </w:r>
      <w:r w:rsidRPr="00347617">
        <w:tab/>
      </w:r>
      <w:r w:rsidR="00F40BE4" w:rsidRPr="00347617">
        <w:t>Ethics</w:t>
      </w:r>
      <w:bookmarkEnd w:id="175"/>
      <w:bookmarkEnd w:id="176"/>
    </w:p>
    <w:p w14:paraId="3D39114D" w14:textId="5AFD240C" w:rsidR="0024267B" w:rsidRPr="00347617" w:rsidRDefault="0024267B" w:rsidP="0024267B">
      <w:r w:rsidRPr="00347617">
        <w:t xml:space="preserve">Approval from University of Leicester (sponsor), </w:t>
      </w:r>
      <w:r w:rsidR="00AF34F5">
        <w:rPr>
          <w:rFonts w:cs="Arial"/>
          <w:sz w:val="21"/>
          <w:szCs w:val="21"/>
        </w:rPr>
        <w:t>London – Bromley REC</w:t>
      </w:r>
      <w:r w:rsidR="00793A69" w:rsidRPr="00347617">
        <w:t>, the Health Research Authority (HRA)</w:t>
      </w:r>
      <w:r w:rsidRPr="00347617">
        <w:t xml:space="preserve"> and University Hospitals of Leicester NHS Trust R&amp;D will be sought prior to the commencement of the research. This will ensure that all ethical and indemnity issues are dealt with. The research protocol, participant invitation letter, ICF, participant information sheet and any proposed advertising material will be submitted to the sponsor, main REC, and host institutions for approval. The Study Co-ordinator will submit and, where necessary, obtain approval from the above parties for all substantial amendments to the original approved documents. The Chief Investigator will ensure that this study is conducted in full conformity with relevant regulations and with the International Conference on Harmonisation Guidelines for Good Clinical Practice.</w:t>
      </w:r>
    </w:p>
    <w:p w14:paraId="51598306" w14:textId="48C90764" w:rsidR="0024267B" w:rsidRPr="00347617" w:rsidRDefault="0024267B" w:rsidP="0024267B">
      <w:pPr>
        <w:spacing w:before="0" w:after="0"/>
        <w:rPr>
          <w:rFonts w:cs="Arial"/>
          <w:szCs w:val="22"/>
        </w:rPr>
      </w:pPr>
      <w:r w:rsidRPr="00347617">
        <w:rPr>
          <w:rFonts w:cs="Arial"/>
          <w:szCs w:val="22"/>
        </w:rPr>
        <w:t xml:space="preserve">Participants will be free to withdraw at any time from the study without giving a reason and without their legal rights being affected. We do not anticipate any harm, discomfort or risk to any participant enrolled in this study.  The overall care and comfort of the participant </w:t>
      </w:r>
      <w:r w:rsidR="005D14B1" w:rsidRPr="00347617">
        <w:rPr>
          <w:rFonts w:cs="Arial"/>
          <w:szCs w:val="22"/>
        </w:rPr>
        <w:t>will always be considered paramount during</w:t>
      </w:r>
      <w:r w:rsidRPr="00347617">
        <w:rPr>
          <w:rFonts w:cs="Arial"/>
          <w:szCs w:val="22"/>
        </w:rPr>
        <w:t xml:space="preserve"> the study. </w:t>
      </w:r>
    </w:p>
    <w:p w14:paraId="72046507" w14:textId="77777777" w:rsidR="00F40BE4" w:rsidRPr="00347617" w:rsidRDefault="00F40BE4" w:rsidP="00E47FB1">
      <w:pPr>
        <w:spacing w:before="0" w:after="0"/>
        <w:ind w:left="457"/>
        <w:rPr>
          <w:rFonts w:cs="Arial"/>
          <w:szCs w:val="22"/>
        </w:rPr>
      </w:pPr>
    </w:p>
    <w:p w14:paraId="2DA4B44E" w14:textId="77777777" w:rsidR="00F40BE4" w:rsidRPr="00347617" w:rsidRDefault="005F1BA5" w:rsidP="00F75AB9">
      <w:pPr>
        <w:pStyle w:val="Heading2"/>
      </w:pPr>
      <w:bookmarkStart w:id="177" w:name="_Toc31182499"/>
      <w:bookmarkStart w:id="178" w:name="_Toc34151387"/>
      <w:r w:rsidRPr="00347617">
        <w:t>1</w:t>
      </w:r>
      <w:r w:rsidR="003A1823" w:rsidRPr="00347617">
        <w:t>4</w:t>
      </w:r>
      <w:r w:rsidRPr="00347617">
        <w:t>.2</w:t>
      </w:r>
      <w:r w:rsidRPr="00347617">
        <w:tab/>
      </w:r>
      <w:r w:rsidR="00F40BE4" w:rsidRPr="00347617">
        <w:t>Sponsor Standard Operating Procedures</w:t>
      </w:r>
      <w:bookmarkEnd w:id="177"/>
      <w:bookmarkEnd w:id="178"/>
    </w:p>
    <w:p w14:paraId="22A5EA6E" w14:textId="19452ADB" w:rsidR="00F40BE4" w:rsidRPr="00347617" w:rsidRDefault="00F40BE4" w:rsidP="003058D7">
      <w:pPr>
        <w:spacing w:before="0" w:after="0"/>
        <w:rPr>
          <w:rFonts w:cs="Arial"/>
          <w:szCs w:val="22"/>
        </w:rPr>
      </w:pPr>
      <w:r w:rsidRPr="00347617">
        <w:rPr>
          <w:rFonts w:cs="Arial"/>
          <w:szCs w:val="22"/>
        </w:rPr>
        <w:t xml:space="preserve">All relevant Sponsor SOPs </w:t>
      </w:r>
      <w:r w:rsidR="009604F3" w:rsidRPr="00347617">
        <w:rPr>
          <w:rFonts w:cs="Arial"/>
          <w:szCs w:val="22"/>
        </w:rPr>
        <w:t>(</w:t>
      </w:r>
      <w:r w:rsidR="005D14B1" w:rsidRPr="00347617">
        <w:rPr>
          <w:rFonts w:cs="Arial"/>
          <w:szCs w:val="22"/>
        </w:rPr>
        <w:t>UoL</w:t>
      </w:r>
      <w:r w:rsidR="000F0F88" w:rsidRPr="00347617">
        <w:rPr>
          <w:rFonts w:cs="Arial"/>
          <w:szCs w:val="22"/>
        </w:rPr>
        <w:t xml:space="preserve"> and LDC</w:t>
      </w:r>
      <w:r w:rsidR="009604F3" w:rsidRPr="00347617">
        <w:rPr>
          <w:rFonts w:cs="Arial"/>
          <w:szCs w:val="22"/>
        </w:rPr>
        <w:t xml:space="preserve">) </w:t>
      </w:r>
      <w:r w:rsidRPr="00347617">
        <w:rPr>
          <w:rFonts w:cs="Arial"/>
          <w:szCs w:val="22"/>
        </w:rPr>
        <w:t xml:space="preserve">will be followed to ensure that this study complies </w:t>
      </w:r>
      <w:r w:rsidR="00EE0CC2" w:rsidRPr="00347617">
        <w:rPr>
          <w:rFonts w:cs="Arial"/>
          <w:szCs w:val="22"/>
        </w:rPr>
        <w:t>with</w:t>
      </w:r>
      <w:r w:rsidRPr="00347617">
        <w:rPr>
          <w:rFonts w:cs="Arial"/>
          <w:szCs w:val="22"/>
        </w:rPr>
        <w:t xml:space="preserve"> all relevant legislation and guidelines</w:t>
      </w:r>
      <w:r w:rsidR="00793A69" w:rsidRPr="00347617">
        <w:rPr>
          <w:rFonts w:cs="Arial"/>
          <w:szCs w:val="22"/>
        </w:rPr>
        <w:t>.</w:t>
      </w:r>
      <w:r w:rsidRPr="00347617">
        <w:rPr>
          <w:rFonts w:cs="Arial"/>
          <w:szCs w:val="22"/>
        </w:rPr>
        <w:t xml:space="preserve"> </w:t>
      </w:r>
    </w:p>
    <w:p w14:paraId="521F4C7C" w14:textId="77777777" w:rsidR="004D3DE6" w:rsidRPr="00347617" w:rsidRDefault="004D3DE6" w:rsidP="00E47FB1">
      <w:pPr>
        <w:spacing w:before="0" w:after="0"/>
        <w:ind w:left="1440"/>
        <w:rPr>
          <w:rFonts w:cs="Arial"/>
          <w:szCs w:val="22"/>
        </w:rPr>
      </w:pPr>
    </w:p>
    <w:p w14:paraId="15C618AD" w14:textId="77777777" w:rsidR="00024E92" w:rsidRPr="00347617" w:rsidRDefault="00FC345C" w:rsidP="00F75AB9">
      <w:pPr>
        <w:pStyle w:val="Heading2"/>
      </w:pPr>
      <w:bookmarkStart w:id="179" w:name="_Toc16913570"/>
      <w:bookmarkStart w:id="180" w:name="_Toc31182500"/>
      <w:bookmarkStart w:id="181" w:name="_Toc34151388"/>
      <w:r w:rsidRPr="00347617">
        <w:t>1</w:t>
      </w:r>
      <w:r w:rsidR="003A1823" w:rsidRPr="00347617">
        <w:t>4</w:t>
      </w:r>
      <w:r w:rsidRPr="00347617">
        <w:t>.</w:t>
      </w:r>
      <w:r w:rsidR="004D3DE6" w:rsidRPr="00347617">
        <w:t>3</w:t>
      </w:r>
      <w:r w:rsidRPr="00347617">
        <w:tab/>
      </w:r>
      <w:r w:rsidR="00024E92" w:rsidRPr="00347617">
        <w:t>Declaration of Helsinki</w:t>
      </w:r>
      <w:bookmarkEnd w:id="179"/>
      <w:bookmarkEnd w:id="180"/>
      <w:bookmarkEnd w:id="181"/>
    </w:p>
    <w:p w14:paraId="6BAD6057" w14:textId="77777777" w:rsidR="00024E92" w:rsidRPr="00347617" w:rsidRDefault="00024E92" w:rsidP="00FF0E41">
      <w:pPr>
        <w:pStyle w:val="Basictext"/>
      </w:pPr>
      <w:r w:rsidRPr="00347617">
        <w:t>The Investigator will ensure that this study is conducted in full conformity with the current revision of the Declaration of Helsinki (last amended October 2000, with additional footnotes added 2002 and 2004).</w:t>
      </w:r>
    </w:p>
    <w:p w14:paraId="7555CBFC" w14:textId="77777777" w:rsidR="004D3DE6" w:rsidRPr="00347617" w:rsidRDefault="004D3DE6" w:rsidP="00FF0E41">
      <w:pPr>
        <w:pStyle w:val="Basictext"/>
      </w:pPr>
    </w:p>
    <w:p w14:paraId="777F6F6A" w14:textId="74F4A3E5" w:rsidR="00024E92" w:rsidRPr="00347617" w:rsidRDefault="00FC345C" w:rsidP="00F75AB9">
      <w:pPr>
        <w:pStyle w:val="Heading2"/>
      </w:pPr>
      <w:bookmarkStart w:id="182" w:name="_Toc31182501"/>
      <w:bookmarkStart w:id="183" w:name="_Toc34151389"/>
      <w:r w:rsidRPr="00347617">
        <w:t>1</w:t>
      </w:r>
      <w:r w:rsidR="003A1823" w:rsidRPr="00347617">
        <w:t>4</w:t>
      </w:r>
      <w:r w:rsidRPr="00347617">
        <w:t>.</w:t>
      </w:r>
      <w:r w:rsidR="004D3DE6" w:rsidRPr="00347617">
        <w:t>4</w:t>
      </w:r>
      <w:r w:rsidRPr="00347617">
        <w:tab/>
      </w:r>
      <w:r w:rsidR="00024E92" w:rsidRPr="00347617">
        <w:t>ICH Guidelines for Good Clinical Practice</w:t>
      </w:r>
      <w:bookmarkEnd w:id="182"/>
      <w:bookmarkEnd w:id="183"/>
    </w:p>
    <w:p w14:paraId="6EE232DC" w14:textId="77777777" w:rsidR="00024E92" w:rsidRPr="00347617" w:rsidRDefault="00024E92" w:rsidP="00FF0E41">
      <w:pPr>
        <w:pStyle w:val="Basictext"/>
      </w:pPr>
      <w:r w:rsidRPr="00347617">
        <w:t>The Investigator will ensure that this study is conducted in full conformity with relevant regulations and with the ICH Guidelines for Good Clinical Practice (CPMP/ICH/135/95) July 1996.</w:t>
      </w:r>
    </w:p>
    <w:p w14:paraId="76C61DC6" w14:textId="77777777" w:rsidR="004D3DE6" w:rsidRPr="00347617" w:rsidRDefault="004D3DE6" w:rsidP="00FF0E41">
      <w:pPr>
        <w:pStyle w:val="Basictext"/>
      </w:pPr>
    </w:p>
    <w:p w14:paraId="29713EE0" w14:textId="16E12963" w:rsidR="00024E92" w:rsidRPr="00347617" w:rsidRDefault="008777F0" w:rsidP="00F75AB9">
      <w:pPr>
        <w:pStyle w:val="Heading2"/>
      </w:pPr>
      <w:bookmarkStart w:id="184" w:name="_Toc31182502"/>
      <w:bookmarkStart w:id="185" w:name="_Toc34151390"/>
      <w:r w:rsidRPr="00347617">
        <w:t>1</w:t>
      </w:r>
      <w:r w:rsidR="003A1823" w:rsidRPr="00347617">
        <w:t>4</w:t>
      </w:r>
      <w:r w:rsidRPr="00347617">
        <w:t>.</w:t>
      </w:r>
      <w:r w:rsidR="004D3DE6" w:rsidRPr="00347617">
        <w:t>5</w:t>
      </w:r>
      <w:r w:rsidR="00FC345C" w:rsidRPr="00347617">
        <w:tab/>
      </w:r>
      <w:r w:rsidR="00AC5C09" w:rsidRPr="00347617">
        <w:t>Approvals</w:t>
      </w:r>
      <w:bookmarkEnd w:id="184"/>
      <w:bookmarkEnd w:id="185"/>
      <w:r w:rsidR="00AC5C09" w:rsidRPr="00347617">
        <w:t xml:space="preserve"> </w:t>
      </w:r>
    </w:p>
    <w:p w14:paraId="7885DA48" w14:textId="483FB4DD" w:rsidR="00024E92" w:rsidRPr="00347617" w:rsidRDefault="00E2794F" w:rsidP="00FF0E41">
      <w:pPr>
        <w:pStyle w:val="Basictext"/>
      </w:pPr>
      <w:r w:rsidRPr="00347617">
        <w:t>Once Sponsor authorisation has been confirmed, t</w:t>
      </w:r>
      <w:r w:rsidR="00324334" w:rsidRPr="00347617">
        <w:t xml:space="preserve">he protocol, </w:t>
      </w:r>
      <w:r w:rsidR="00024E92" w:rsidRPr="00347617">
        <w:t xml:space="preserve">informed consent form, </w:t>
      </w:r>
      <w:r w:rsidR="00904530" w:rsidRPr="00347617">
        <w:t>participant</w:t>
      </w:r>
      <w:r w:rsidR="00024E92" w:rsidRPr="00347617">
        <w:t xml:space="preserve"> information </w:t>
      </w:r>
      <w:r w:rsidR="00904530" w:rsidRPr="00347617">
        <w:t xml:space="preserve">sheet </w:t>
      </w:r>
      <w:r w:rsidR="00024E92" w:rsidRPr="00347617">
        <w:t>and any proposed advertising material will be submitted</w:t>
      </w:r>
      <w:r w:rsidR="00024D06" w:rsidRPr="00347617">
        <w:t xml:space="preserve"> as part of the central Integrated Research Application System (IRAS). The appropriate REC</w:t>
      </w:r>
      <w:r w:rsidR="00024E92" w:rsidRPr="00347617">
        <w:t xml:space="preserve"> </w:t>
      </w:r>
      <w:r w:rsidR="00024D06" w:rsidRPr="00347617">
        <w:t xml:space="preserve">will be notified and regulatory authorities, (HRA in the UK), </w:t>
      </w:r>
      <w:r w:rsidR="00904530" w:rsidRPr="00347617">
        <w:t xml:space="preserve">and </w:t>
      </w:r>
      <w:r w:rsidR="0024267B" w:rsidRPr="00347617">
        <w:t xml:space="preserve">the </w:t>
      </w:r>
      <w:r w:rsidR="00904530" w:rsidRPr="00347617">
        <w:t xml:space="preserve">host </w:t>
      </w:r>
      <w:r w:rsidR="0024267B" w:rsidRPr="00347617">
        <w:t xml:space="preserve">institution </w:t>
      </w:r>
      <w:r w:rsidR="00024E92" w:rsidRPr="00347617">
        <w:t xml:space="preserve">for written approval.  </w:t>
      </w:r>
    </w:p>
    <w:p w14:paraId="4214043A" w14:textId="77777777" w:rsidR="00024E92" w:rsidRPr="00347617" w:rsidRDefault="00E53102" w:rsidP="00FF0E41">
      <w:pPr>
        <w:pStyle w:val="Basictext"/>
      </w:pPr>
      <w:r w:rsidRPr="00347617">
        <w:t>Once Sponsor authorisation has been confirmed, t</w:t>
      </w:r>
      <w:r w:rsidR="00024E92" w:rsidRPr="00347617">
        <w:t>he Investigator will submit and, where nece</w:t>
      </w:r>
      <w:r w:rsidR="00EC2779" w:rsidRPr="00347617">
        <w:t>ssary, obtain approval from the above parties</w:t>
      </w:r>
      <w:r w:rsidR="00024E92" w:rsidRPr="00347617">
        <w:t xml:space="preserve"> for all </w:t>
      </w:r>
      <w:r w:rsidR="00904530" w:rsidRPr="00347617">
        <w:t xml:space="preserve">substantial </w:t>
      </w:r>
      <w:r w:rsidR="00024E92" w:rsidRPr="00347617">
        <w:t xml:space="preserve">amendments to the </w:t>
      </w:r>
      <w:r w:rsidR="00490FA1" w:rsidRPr="00347617">
        <w:t xml:space="preserve">original approved documents. </w:t>
      </w:r>
      <w:r w:rsidR="00024E92" w:rsidRPr="00347617">
        <w:t xml:space="preserve">  </w:t>
      </w:r>
    </w:p>
    <w:p w14:paraId="14F2F984" w14:textId="77777777" w:rsidR="002A7610" w:rsidRPr="00347617" w:rsidRDefault="002A7610" w:rsidP="00FF0E41">
      <w:pPr>
        <w:pStyle w:val="Basictext"/>
      </w:pPr>
    </w:p>
    <w:p w14:paraId="485B0BA1" w14:textId="1D1855E7" w:rsidR="00024E92" w:rsidRPr="00347617" w:rsidRDefault="008777F0" w:rsidP="00F75AB9">
      <w:pPr>
        <w:pStyle w:val="Heading2"/>
      </w:pPr>
      <w:bookmarkStart w:id="186" w:name="_Toc386848270"/>
      <w:bookmarkStart w:id="187" w:name="_Toc386848331"/>
      <w:bookmarkStart w:id="188" w:name="_Toc386848392"/>
      <w:bookmarkStart w:id="189" w:name="_Toc386848453"/>
      <w:bookmarkStart w:id="190" w:name="_Toc386849391"/>
      <w:bookmarkStart w:id="191" w:name="_Toc386862559"/>
      <w:bookmarkStart w:id="192" w:name="_Toc493663592"/>
      <w:bookmarkStart w:id="193" w:name="_Toc531145882"/>
      <w:bookmarkStart w:id="194" w:name="_Toc16913573"/>
      <w:bookmarkStart w:id="195" w:name="_Toc31182503"/>
      <w:bookmarkStart w:id="196" w:name="_Toc34151391"/>
      <w:r w:rsidRPr="00347617">
        <w:t>1</w:t>
      </w:r>
      <w:r w:rsidR="003A1823" w:rsidRPr="00347617">
        <w:t>4</w:t>
      </w:r>
      <w:r w:rsidRPr="00347617">
        <w:t>.</w:t>
      </w:r>
      <w:r w:rsidR="002A7610" w:rsidRPr="00347617">
        <w:t>6</w:t>
      </w:r>
      <w:r w:rsidR="00FC345C" w:rsidRPr="00347617">
        <w:tab/>
      </w:r>
      <w:r w:rsidR="00904530" w:rsidRPr="00347617">
        <w:t>P</w:t>
      </w:r>
      <w:r w:rsidR="00230ED3" w:rsidRPr="00347617">
        <w:t>articipant</w:t>
      </w:r>
      <w:r w:rsidR="00024E92" w:rsidRPr="00347617">
        <w:t xml:space="preserve"> Confidentiality</w:t>
      </w:r>
      <w:bookmarkEnd w:id="186"/>
      <w:bookmarkEnd w:id="187"/>
      <w:bookmarkEnd w:id="188"/>
      <w:bookmarkEnd w:id="189"/>
      <w:bookmarkEnd w:id="190"/>
      <w:bookmarkEnd w:id="191"/>
      <w:bookmarkEnd w:id="192"/>
      <w:bookmarkEnd w:id="193"/>
      <w:bookmarkEnd w:id="194"/>
      <w:bookmarkEnd w:id="195"/>
      <w:bookmarkEnd w:id="196"/>
    </w:p>
    <w:p w14:paraId="67D9EEAF" w14:textId="52A1EB94" w:rsidR="00024E92" w:rsidRPr="00347617" w:rsidRDefault="00AE12D3" w:rsidP="00FF0E41">
      <w:pPr>
        <w:pStyle w:val="Basictext"/>
      </w:pPr>
      <w:r w:rsidRPr="00347617">
        <w:t xml:space="preserve">The trial staff </w:t>
      </w:r>
      <w:r w:rsidR="00024E92" w:rsidRPr="00347617">
        <w:t xml:space="preserve">will ensure that the </w:t>
      </w:r>
      <w:r w:rsidR="00230ED3" w:rsidRPr="00347617">
        <w:t>participants</w:t>
      </w:r>
      <w:r w:rsidR="00AC5C09" w:rsidRPr="00347617">
        <w:t>’</w:t>
      </w:r>
      <w:r w:rsidR="00024E92" w:rsidRPr="00347617">
        <w:t xml:space="preserve"> anonymity is maintained.  The </w:t>
      </w:r>
      <w:r w:rsidR="00230ED3" w:rsidRPr="00347617">
        <w:t>participants</w:t>
      </w:r>
      <w:r w:rsidR="00024E92" w:rsidRPr="00347617">
        <w:t xml:space="preserve"> will be identified only by initials and a </w:t>
      </w:r>
      <w:r w:rsidR="005D14B1" w:rsidRPr="00347617">
        <w:t>participant’s</w:t>
      </w:r>
      <w:r w:rsidR="00024E92" w:rsidRPr="00347617">
        <w:t xml:space="preserve"> ID number </w:t>
      </w:r>
      <w:r w:rsidR="009759C1" w:rsidRPr="00347617">
        <w:t>allocated after full consent has been taken. The participant ID will then be used on all study documentation and electronic data</w:t>
      </w:r>
      <w:r w:rsidR="003E0F68" w:rsidRPr="00347617">
        <w:t>base</w:t>
      </w:r>
      <w:r w:rsidR="00AC5C09" w:rsidRPr="00347617">
        <w:t>.</w:t>
      </w:r>
      <w:r w:rsidR="00024E92" w:rsidRPr="00347617">
        <w:t xml:space="preserve">  All documents will be stored securely </w:t>
      </w:r>
      <w:r w:rsidR="00AC5C09" w:rsidRPr="00347617">
        <w:t>and only accessible by</w:t>
      </w:r>
      <w:r w:rsidR="003E0F68" w:rsidRPr="00347617">
        <w:t xml:space="preserve"> study</w:t>
      </w:r>
      <w:r w:rsidR="00F130F2" w:rsidRPr="00347617">
        <w:t xml:space="preserve"> staff and authorised personnel</w:t>
      </w:r>
      <w:r w:rsidR="00AC5C09" w:rsidRPr="00347617">
        <w:t xml:space="preserve">. </w:t>
      </w:r>
      <w:r w:rsidR="0024267B" w:rsidRPr="00347617">
        <w:t xml:space="preserve">Direct access to all documents will be granted where appropriate to authorised representatives from the sponsor, host institution and the regulatory authorities for monitoring, audits and inspections. </w:t>
      </w:r>
      <w:r w:rsidR="00AC5C09" w:rsidRPr="00347617">
        <w:t xml:space="preserve">The study will comply with the Data Protection Act </w:t>
      </w:r>
      <w:r w:rsidR="003E0F68" w:rsidRPr="00347617">
        <w:t xml:space="preserve">and General Data Protection Regulation (2018) </w:t>
      </w:r>
      <w:r w:rsidR="00AC5C09" w:rsidRPr="00347617">
        <w:t xml:space="preserve">which requires data to be anonymised as soon as it is practical to do so.  </w:t>
      </w:r>
    </w:p>
    <w:p w14:paraId="2EA6AF8E" w14:textId="77777777" w:rsidR="00355D8C" w:rsidRPr="00347617" w:rsidRDefault="00355D8C" w:rsidP="00FF0E41">
      <w:pPr>
        <w:pStyle w:val="Basictext"/>
      </w:pPr>
    </w:p>
    <w:p w14:paraId="4BA9975A" w14:textId="4108D5AA" w:rsidR="00355D8C" w:rsidRPr="00347617" w:rsidRDefault="00355D8C" w:rsidP="00F75AB9">
      <w:pPr>
        <w:pStyle w:val="Heading2"/>
      </w:pPr>
      <w:bookmarkStart w:id="197" w:name="_Toc31182504"/>
      <w:bookmarkStart w:id="198" w:name="_Toc34151392"/>
      <w:r w:rsidRPr="00347617">
        <w:t>1</w:t>
      </w:r>
      <w:r w:rsidR="003A1823" w:rsidRPr="00347617">
        <w:t>4</w:t>
      </w:r>
      <w:r w:rsidRPr="00347617">
        <w:t>.</w:t>
      </w:r>
      <w:r w:rsidR="002A7610" w:rsidRPr="00347617">
        <w:t>7</w:t>
      </w:r>
      <w:r w:rsidRPr="00347617">
        <w:t xml:space="preserve"> </w:t>
      </w:r>
      <w:r w:rsidR="00C14E17" w:rsidRPr="00347617">
        <w:tab/>
      </w:r>
      <w:r w:rsidR="006363DB" w:rsidRPr="00347617">
        <w:t>Other Ethical Considerations</w:t>
      </w:r>
      <w:bookmarkEnd w:id="197"/>
      <w:bookmarkEnd w:id="198"/>
    </w:p>
    <w:p w14:paraId="44203D73" w14:textId="77777777" w:rsidR="006363DB" w:rsidRPr="00347617" w:rsidRDefault="0024267B" w:rsidP="00FF0E41">
      <w:pPr>
        <w:pStyle w:val="Basictext"/>
      </w:pPr>
      <w:r w:rsidRPr="00347617">
        <w:t>N/A</w:t>
      </w:r>
    </w:p>
    <w:p w14:paraId="23E231E1" w14:textId="77777777" w:rsidR="002A7610" w:rsidRPr="00E56C39" w:rsidRDefault="002A7610" w:rsidP="00FF0E41">
      <w:pPr>
        <w:pStyle w:val="Basictext"/>
        <w:rPr>
          <w:highlight w:val="yellow"/>
        </w:rPr>
      </w:pPr>
    </w:p>
    <w:p w14:paraId="37A05B0E" w14:textId="77777777" w:rsidR="002A7610" w:rsidRPr="00E56C39" w:rsidRDefault="002A7610" w:rsidP="00FF0E41">
      <w:pPr>
        <w:pStyle w:val="Basictext"/>
        <w:rPr>
          <w:highlight w:val="yellow"/>
        </w:rPr>
      </w:pPr>
    </w:p>
    <w:p w14:paraId="1DD20B85" w14:textId="78710591" w:rsidR="00024E92" w:rsidRPr="00F607DB" w:rsidRDefault="00E25853" w:rsidP="00E47FB1">
      <w:pPr>
        <w:pStyle w:val="Heading1"/>
      </w:pPr>
      <w:bookmarkStart w:id="199" w:name="_Toc31182505"/>
      <w:bookmarkStart w:id="200" w:name="_Toc34151393"/>
      <w:r w:rsidRPr="00F607DB">
        <w:t>DATA HANDLING AND RECORD KEEPING</w:t>
      </w:r>
      <w:bookmarkEnd w:id="199"/>
      <w:bookmarkEnd w:id="200"/>
    </w:p>
    <w:p w14:paraId="1E10A238" w14:textId="3F51752D" w:rsidR="00453F8C" w:rsidRPr="00F607DB" w:rsidRDefault="00453F8C" w:rsidP="00FF0E41">
      <w:pPr>
        <w:pStyle w:val="Basictext"/>
      </w:pPr>
      <w:r w:rsidRPr="00F607DB">
        <w:t>All data collected will be kept strictly confidential and in accordance with the Data Protection Act 1998</w:t>
      </w:r>
      <w:r w:rsidR="00583CBA" w:rsidRPr="00F607DB">
        <w:t xml:space="preserve"> and GDPR</w:t>
      </w:r>
      <w:r w:rsidRPr="00F607DB">
        <w:t xml:space="preserve">. The research staff will ensure that the participants’ anonymity is maintained. On all study-specific documents, other than the signed consent form and enrolment log, the participant will be identified by initials and/or a participant ID number, not by name. </w:t>
      </w:r>
    </w:p>
    <w:p w14:paraId="7F2BFAF5" w14:textId="77777777" w:rsidR="00453F8C" w:rsidRPr="00F607DB" w:rsidRDefault="00453F8C" w:rsidP="00FF0E41">
      <w:pPr>
        <w:pStyle w:val="Basictext"/>
      </w:pPr>
      <w:r w:rsidRPr="00F607DB">
        <w:t>All research data will be kept in a secure location within UHL accessible only by named members of the research team during the active phase of the study and until the data have been analysed. It will then be archived in line with University of Leicester policy. Data will be stored for five years after the end of the trial and in line with University of Leicester archiving policy. The data will be carefully destroyed in accordance with University of Leicester policy after the retention period has elapsed.</w:t>
      </w:r>
    </w:p>
    <w:p w14:paraId="5547872F" w14:textId="77777777" w:rsidR="00453F8C" w:rsidRPr="00F607DB" w:rsidRDefault="00453F8C" w:rsidP="00FF0E41">
      <w:pPr>
        <w:pStyle w:val="Basictext"/>
      </w:pPr>
    </w:p>
    <w:p w14:paraId="3419EB6B" w14:textId="77777777" w:rsidR="00453F8C" w:rsidRPr="00F607DB" w:rsidRDefault="00453F8C" w:rsidP="00FF0E41">
      <w:pPr>
        <w:pStyle w:val="Basictext"/>
      </w:pPr>
      <w:r w:rsidRPr="00F607DB">
        <w:t>Direct access to information gathered in this study will only be available to individuals who have been granted access. The sponsor, host institution and regulatory authorities can permit trial related monitoring, audits and inspections.</w:t>
      </w:r>
    </w:p>
    <w:p w14:paraId="61693D70" w14:textId="77777777" w:rsidR="00453F8C" w:rsidRPr="00F607DB" w:rsidRDefault="00453F8C" w:rsidP="00FF0E41">
      <w:pPr>
        <w:pStyle w:val="Basictext"/>
      </w:pPr>
    </w:p>
    <w:p w14:paraId="1D66DC2A" w14:textId="11BE289F" w:rsidR="00453F8C" w:rsidRPr="00F607DB" w:rsidRDefault="00453F8C" w:rsidP="00FF0E41">
      <w:pPr>
        <w:pStyle w:val="Basictext"/>
      </w:pPr>
      <w:r w:rsidRPr="00F607DB">
        <w:t xml:space="preserve">All study documentation containing identifiable </w:t>
      </w:r>
      <w:r w:rsidR="009755FC" w:rsidRPr="00F607DB">
        <w:t>participant</w:t>
      </w:r>
      <w:r w:rsidRPr="00F607DB">
        <w:t xml:space="preserve"> data will be managed in accordance with ICH-GCP, Research Governance Framework for Health and Social Care and the Data Protection Act. Information will only be obtained from the </w:t>
      </w:r>
      <w:r w:rsidR="009755FC" w:rsidRPr="00F607DB">
        <w:t>participant</w:t>
      </w:r>
      <w:r w:rsidRPr="00F607DB">
        <w:t xml:space="preserve"> if necessary for the study.</w:t>
      </w:r>
    </w:p>
    <w:p w14:paraId="0E18EF02" w14:textId="77777777" w:rsidR="00453F8C" w:rsidRPr="00F607DB" w:rsidRDefault="00453F8C" w:rsidP="00FF0E41">
      <w:pPr>
        <w:pStyle w:val="Basictext"/>
      </w:pPr>
    </w:p>
    <w:p w14:paraId="6D95D898" w14:textId="79A56727" w:rsidR="00453F8C" w:rsidRPr="00F607DB" w:rsidRDefault="00453F8C" w:rsidP="00FF0E41">
      <w:pPr>
        <w:pStyle w:val="Basictext"/>
      </w:pPr>
      <w:r w:rsidRPr="00F607DB">
        <w:t>All electronic data will be stored on secure university (UOL) or hospital (UHL) network drives, to which only the relevant study staff have access, which is granted by the research team.  All study documents and data will be kept for 5 years or the minimum determined by the regulatory authorities, whichever is longer. The study file will be archived in line with the Sponsor SOP.</w:t>
      </w:r>
    </w:p>
    <w:p w14:paraId="28A33A41" w14:textId="77777777" w:rsidR="00453F8C" w:rsidRPr="00F607DB" w:rsidRDefault="00453F8C" w:rsidP="00FF0E41">
      <w:pPr>
        <w:pStyle w:val="Basictext"/>
      </w:pPr>
    </w:p>
    <w:p w14:paraId="18FE8CFB" w14:textId="77777777" w:rsidR="00453F8C" w:rsidRPr="00F607DB" w:rsidRDefault="00453F8C" w:rsidP="00FF0E41">
      <w:pPr>
        <w:pStyle w:val="Basictext"/>
      </w:pPr>
      <w:r w:rsidRPr="00F607DB">
        <w:t>Paper copies of the CRFs will be stored in a locked filing cabinet in the research office or lockable archive room in the LDC or in the academic building in Leicester General Hospital. Neither hard copies nor electronic files containing personal information will be removed from the research office or stored in a non-secure manner electronically. The study research team will comply with the Data Protection Policy of the relevant NHS Trust/Sponsor SOP.</w:t>
      </w:r>
    </w:p>
    <w:p w14:paraId="787349F4" w14:textId="77777777" w:rsidR="00453F8C" w:rsidRPr="00E56C39" w:rsidRDefault="00453F8C" w:rsidP="00FF0E41">
      <w:pPr>
        <w:pStyle w:val="Basictext"/>
        <w:rPr>
          <w:highlight w:val="yellow"/>
        </w:rPr>
      </w:pPr>
    </w:p>
    <w:p w14:paraId="79E90E7F" w14:textId="77777777" w:rsidR="002A7610" w:rsidRPr="00E56C39" w:rsidRDefault="002A7610" w:rsidP="00FF0E41">
      <w:pPr>
        <w:pStyle w:val="Basictext"/>
        <w:rPr>
          <w:highlight w:val="yellow"/>
        </w:rPr>
      </w:pPr>
    </w:p>
    <w:p w14:paraId="7CDE1DE3" w14:textId="77777777" w:rsidR="002A7610" w:rsidRPr="00E56C39" w:rsidRDefault="002A7610" w:rsidP="00FF0E41">
      <w:pPr>
        <w:pStyle w:val="Basictext"/>
        <w:rPr>
          <w:highlight w:val="yellow"/>
        </w:rPr>
      </w:pPr>
    </w:p>
    <w:p w14:paraId="702D8220" w14:textId="5AFC7BA5" w:rsidR="00F40BE4" w:rsidRPr="00F607DB" w:rsidRDefault="00F40BE4" w:rsidP="00E47FB1">
      <w:pPr>
        <w:pStyle w:val="Heading1"/>
      </w:pPr>
      <w:bookmarkStart w:id="201" w:name="_Toc31182506"/>
      <w:bookmarkStart w:id="202" w:name="_Toc34151394"/>
      <w:r w:rsidRPr="00F607DB">
        <w:t>STUDY GOVERNANCE</w:t>
      </w:r>
      <w:bookmarkEnd w:id="201"/>
      <w:bookmarkEnd w:id="202"/>
    </w:p>
    <w:p w14:paraId="1CE5FEC9" w14:textId="77777777" w:rsidR="00F40BE4" w:rsidRPr="00F607DB" w:rsidRDefault="00F40BE4" w:rsidP="00F75AB9">
      <w:pPr>
        <w:pStyle w:val="Heading2"/>
      </w:pPr>
      <w:bookmarkStart w:id="203" w:name="_Toc31182507"/>
      <w:bookmarkStart w:id="204" w:name="_Toc34151395"/>
      <w:r w:rsidRPr="00F607DB">
        <w:t>1</w:t>
      </w:r>
      <w:r w:rsidR="003A1823" w:rsidRPr="00F607DB">
        <w:t>6</w:t>
      </w:r>
      <w:r w:rsidRPr="00F607DB">
        <w:t>.</w:t>
      </w:r>
      <w:r w:rsidR="00D84263" w:rsidRPr="00F607DB">
        <w:t>1</w:t>
      </w:r>
      <w:r w:rsidRPr="00F607DB">
        <w:tab/>
        <w:t>Trial Steering Committee (TSC)</w:t>
      </w:r>
      <w:bookmarkEnd w:id="203"/>
      <w:bookmarkEnd w:id="204"/>
    </w:p>
    <w:p w14:paraId="3E6C33EB" w14:textId="77777777" w:rsidR="00F40BE4" w:rsidRPr="00F607DB" w:rsidRDefault="00EA37D4" w:rsidP="00FF0E41">
      <w:pPr>
        <w:pStyle w:val="Basictext"/>
      </w:pPr>
      <w:r w:rsidRPr="00F607DB">
        <w:t>There will be no trial steering committee for this study.</w:t>
      </w:r>
      <w:r w:rsidR="00793A69" w:rsidRPr="00F607DB">
        <w:t xml:space="preserve"> Regular meeting will be conducted with the study team, aca</w:t>
      </w:r>
      <w:r w:rsidR="009376AD" w:rsidRPr="00F607DB">
        <w:t xml:space="preserve">demic supervisors and the </w:t>
      </w:r>
      <w:r w:rsidR="00793A69" w:rsidRPr="00F607DB">
        <w:t xml:space="preserve">CI to discuss study progress. </w:t>
      </w:r>
    </w:p>
    <w:p w14:paraId="5810A279" w14:textId="77777777" w:rsidR="002A7610" w:rsidRPr="00F607DB" w:rsidRDefault="002A7610" w:rsidP="00FF0E41">
      <w:pPr>
        <w:pStyle w:val="Basictext"/>
      </w:pPr>
    </w:p>
    <w:p w14:paraId="1135EF93" w14:textId="0AE7457C" w:rsidR="00F40BE4" w:rsidRPr="00F607DB" w:rsidRDefault="00D84263" w:rsidP="00F75AB9">
      <w:pPr>
        <w:pStyle w:val="Heading2"/>
      </w:pPr>
      <w:bookmarkStart w:id="205" w:name="_Toc31182508"/>
      <w:bookmarkStart w:id="206" w:name="_Toc34151396"/>
      <w:r w:rsidRPr="00F607DB">
        <w:t>1</w:t>
      </w:r>
      <w:r w:rsidR="003A1823" w:rsidRPr="00F607DB">
        <w:t>6</w:t>
      </w:r>
      <w:r w:rsidRPr="00F607DB">
        <w:t>.2</w:t>
      </w:r>
      <w:r w:rsidRPr="00F607DB">
        <w:tab/>
        <w:t xml:space="preserve">Data </w:t>
      </w:r>
      <w:r w:rsidR="00EE0CC2" w:rsidRPr="00F607DB">
        <w:t xml:space="preserve">Safety </w:t>
      </w:r>
      <w:r w:rsidRPr="00F607DB">
        <w:t>Monitoring Committee (D</w:t>
      </w:r>
      <w:r w:rsidR="00EE0CC2" w:rsidRPr="00F607DB">
        <w:t>S</w:t>
      </w:r>
      <w:r w:rsidRPr="00F607DB">
        <w:t>MC)</w:t>
      </w:r>
      <w:bookmarkEnd w:id="205"/>
      <w:bookmarkEnd w:id="206"/>
    </w:p>
    <w:p w14:paraId="5D34984B" w14:textId="4025FF33" w:rsidR="00D84263" w:rsidRPr="00F607DB" w:rsidRDefault="00ED214F" w:rsidP="00FF0E41">
      <w:pPr>
        <w:pStyle w:val="Basictext"/>
      </w:pPr>
      <w:r w:rsidRPr="00F607DB">
        <w:t>There will be no data safety monitoring committee. All data safety matters will be reviewed on a regular basis by the study team</w:t>
      </w:r>
      <w:r w:rsidR="009376AD" w:rsidRPr="00F607DB">
        <w:t>,</w:t>
      </w:r>
      <w:r w:rsidR="00793A69" w:rsidRPr="00F607DB">
        <w:t xml:space="preserve"> aca</w:t>
      </w:r>
      <w:r w:rsidR="009376AD" w:rsidRPr="00F607DB">
        <w:t xml:space="preserve">demic supervisors and the </w:t>
      </w:r>
      <w:r w:rsidR="00793A69" w:rsidRPr="00F607DB">
        <w:t>CI</w:t>
      </w:r>
      <w:r w:rsidRPr="00F607DB">
        <w:t xml:space="preserve">. </w:t>
      </w:r>
    </w:p>
    <w:p w14:paraId="0CBC1A1A" w14:textId="77777777" w:rsidR="005E5794" w:rsidRPr="00F607DB" w:rsidRDefault="005E5794" w:rsidP="00FF0E41">
      <w:pPr>
        <w:pStyle w:val="Basictext"/>
      </w:pPr>
    </w:p>
    <w:p w14:paraId="3643B4A7" w14:textId="2FAF422D" w:rsidR="005E5794" w:rsidRPr="00F607DB" w:rsidRDefault="005E5794" w:rsidP="00F75AB9">
      <w:pPr>
        <w:pStyle w:val="Heading2"/>
      </w:pPr>
      <w:bookmarkStart w:id="207" w:name="_Toc34151397"/>
      <w:r w:rsidRPr="00F607DB">
        <w:t>16.3</w:t>
      </w:r>
      <w:r w:rsidRPr="00F607DB">
        <w:tab/>
        <w:t>Trial Management Meetings</w:t>
      </w:r>
      <w:bookmarkEnd w:id="207"/>
    </w:p>
    <w:p w14:paraId="5E764C00" w14:textId="5452C3BD" w:rsidR="005E5794" w:rsidRPr="00F607DB" w:rsidRDefault="005E5794" w:rsidP="00FF0E41">
      <w:pPr>
        <w:pStyle w:val="Basictext"/>
      </w:pPr>
      <w:r w:rsidRPr="00F607DB">
        <w:t xml:space="preserve">The investigators will meet regularly (approximately every two weeks) to discuss the </w:t>
      </w:r>
      <w:r w:rsidR="005D14B1" w:rsidRPr="00F607DB">
        <w:t>progression</w:t>
      </w:r>
      <w:r w:rsidRPr="00F607DB">
        <w:t xml:space="preserve"> of the trial and to highlight any important matters relevant to the continuation of the study. </w:t>
      </w:r>
    </w:p>
    <w:p w14:paraId="228B4B68" w14:textId="2411FBE9" w:rsidR="005E5794" w:rsidRPr="00E56C39" w:rsidRDefault="005E5794" w:rsidP="00FF0E41">
      <w:pPr>
        <w:pStyle w:val="Basictext"/>
        <w:rPr>
          <w:highlight w:val="yellow"/>
        </w:rPr>
      </w:pPr>
    </w:p>
    <w:p w14:paraId="60F9EF23" w14:textId="4106F964" w:rsidR="005E5794" w:rsidRPr="00E56C39" w:rsidRDefault="005E5794" w:rsidP="00FF0E41">
      <w:pPr>
        <w:pStyle w:val="Basictext"/>
        <w:rPr>
          <w:highlight w:val="yellow"/>
        </w:rPr>
      </w:pPr>
    </w:p>
    <w:p w14:paraId="45C3506F" w14:textId="77777777" w:rsidR="00D84263" w:rsidRPr="00E56C39" w:rsidRDefault="00D84263" w:rsidP="00FF0E41">
      <w:pPr>
        <w:pStyle w:val="Basictext"/>
        <w:rPr>
          <w:highlight w:val="yellow"/>
        </w:rPr>
      </w:pPr>
    </w:p>
    <w:p w14:paraId="70F18E55" w14:textId="77777777" w:rsidR="00F40BE4" w:rsidRPr="00E56C39" w:rsidRDefault="00F40BE4" w:rsidP="00FF0E41">
      <w:pPr>
        <w:pStyle w:val="Basictext"/>
        <w:rPr>
          <w:highlight w:val="yellow"/>
        </w:rPr>
      </w:pPr>
    </w:p>
    <w:p w14:paraId="7DEE552D" w14:textId="77777777" w:rsidR="00024E92" w:rsidRPr="00F607DB" w:rsidRDefault="00E25853" w:rsidP="00E47FB1">
      <w:pPr>
        <w:pStyle w:val="Heading1"/>
      </w:pPr>
      <w:bookmarkStart w:id="208" w:name="_Toc31182509"/>
      <w:bookmarkStart w:id="209" w:name="_Toc34151398"/>
      <w:r w:rsidRPr="00F607DB">
        <w:t>FINANCING AND INSURANCE</w:t>
      </w:r>
      <w:bookmarkEnd w:id="208"/>
      <w:bookmarkEnd w:id="209"/>
    </w:p>
    <w:p w14:paraId="3B469AC1" w14:textId="7CDC455E" w:rsidR="003F6E08" w:rsidRPr="00F607DB" w:rsidRDefault="00BF2B28" w:rsidP="003F6E08">
      <w:pPr>
        <w:rPr>
          <w:rFonts w:eastAsia="Calibri" w:cs="Arial"/>
          <w:noProof/>
          <w:szCs w:val="22"/>
        </w:rPr>
      </w:pPr>
      <w:r w:rsidRPr="00F607DB">
        <w:rPr>
          <w:rFonts w:eastAsia="Calibri" w:cs="Arial"/>
          <w:b/>
          <w:noProof/>
          <w:szCs w:val="22"/>
        </w:rPr>
        <w:t>Funder:</w:t>
      </w:r>
      <w:r w:rsidRPr="00F607DB">
        <w:rPr>
          <w:rFonts w:eastAsia="Calibri" w:cs="Arial"/>
          <w:noProof/>
          <w:szCs w:val="22"/>
        </w:rPr>
        <w:t xml:space="preserve"> This research will be funded by </w:t>
      </w:r>
      <w:r w:rsidR="000C4D93" w:rsidRPr="00F607DB">
        <w:rPr>
          <w:rFonts w:eastAsia="Calibri" w:cs="Arial"/>
          <w:noProof/>
          <w:szCs w:val="22"/>
        </w:rPr>
        <w:t xml:space="preserve">Professor </w:t>
      </w:r>
      <w:r w:rsidR="00054EE2" w:rsidRPr="00F607DB">
        <w:rPr>
          <w:rFonts w:eastAsia="Calibri" w:cs="Arial"/>
          <w:noProof/>
          <w:szCs w:val="22"/>
        </w:rPr>
        <w:t>Kamlesh Khunti</w:t>
      </w:r>
      <w:r w:rsidR="000C4D93" w:rsidRPr="00F607DB">
        <w:rPr>
          <w:rFonts w:eastAsia="Calibri" w:cs="Arial"/>
          <w:noProof/>
          <w:szCs w:val="22"/>
        </w:rPr>
        <w:t xml:space="preserve"> NIHR Senior Investigator Award</w:t>
      </w:r>
      <w:r w:rsidR="006B567B" w:rsidRPr="00F607DB">
        <w:rPr>
          <w:rFonts w:eastAsia="Calibri" w:cs="Arial"/>
          <w:noProof/>
          <w:szCs w:val="22"/>
        </w:rPr>
        <w:t>,</w:t>
      </w:r>
      <w:r w:rsidR="000C4D93" w:rsidRPr="00F607DB">
        <w:rPr>
          <w:rFonts w:eastAsia="Calibri" w:cs="Arial"/>
          <w:noProof/>
          <w:szCs w:val="22"/>
        </w:rPr>
        <w:t xml:space="preserve"> </w:t>
      </w:r>
      <w:r w:rsidR="00A031F6" w:rsidRPr="00F607DB">
        <w:rPr>
          <w:rFonts w:eastAsia="Calibri" w:cs="Arial"/>
          <w:noProof/>
          <w:szCs w:val="22"/>
        </w:rPr>
        <w:t xml:space="preserve">the </w:t>
      </w:r>
      <w:r w:rsidRPr="00F607DB">
        <w:rPr>
          <w:rFonts w:eastAsia="Calibri" w:cs="Arial"/>
          <w:noProof/>
          <w:szCs w:val="22"/>
        </w:rPr>
        <w:t>NIHR Leicester Biomedical Research Centre</w:t>
      </w:r>
      <w:r w:rsidR="000C4D93" w:rsidRPr="00F607DB">
        <w:rPr>
          <w:rFonts w:eastAsia="Calibri" w:cs="Arial"/>
          <w:noProof/>
          <w:szCs w:val="22"/>
        </w:rPr>
        <w:t>,</w:t>
      </w:r>
      <w:r w:rsidRPr="00F607DB">
        <w:rPr>
          <w:rFonts w:eastAsia="Calibri" w:cs="Arial"/>
          <w:noProof/>
          <w:szCs w:val="22"/>
        </w:rPr>
        <w:t xml:space="preserve"> which is a partnership between University Hospitals of Leicester NHS Trust, Loughborough University and the University of Leicester</w:t>
      </w:r>
      <w:r w:rsidR="006B567B" w:rsidRPr="00F607DB">
        <w:rPr>
          <w:rFonts w:eastAsia="Calibri" w:cs="Arial"/>
          <w:noProof/>
          <w:szCs w:val="22"/>
        </w:rPr>
        <w:t>.</w:t>
      </w:r>
    </w:p>
    <w:p w14:paraId="7549030C" w14:textId="77777777" w:rsidR="005C4D31" w:rsidRPr="00F607DB" w:rsidRDefault="005C4D31" w:rsidP="005C4D31">
      <w:bookmarkStart w:id="210" w:name="_Toc31182510"/>
      <w:r w:rsidRPr="00F607DB">
        <w:t>Sponsorship and indemnity for the study will be provided by the University of Leicester. If a participant is harmed due to negligence this would be covered by the NHS Trust(s) indemnity arrangements for all participants in clinical trials. If a study participant wishes to make a complaint about any aspects of the way they have been treated or approached during the research project, the standard National Health Service complaint system will be available to them.</w:t>
      </w:r>
    </w:p>
    <w:p w14:paraId="0D06C78B" w14:textId="77777777" w:rsidR="005C4D31" w:rsidRPr="00402634" w:rsidRDefault="005C4D31" w:rsidP="005C4D31"/>
    <w:p w14:paraId="5821CD6D" w14:textId="77777777" w:rsidR="005C4D31" w:rsidRPr="00402634" w:rsidRDefault="005C4D31" w:rsidP="005C4D31">
      <w:pPr>
        <w:spacing w:before="0" w:after="0"/>
        <w:rPr>
          <w:rFonts w:eastAsia="Calibri" w:cs="Arial"/>
          <w:noProof/>
          <w:szCs w:val="22"/>
        </w:rPr>
      </w:pPr>
      <w:r w:rsidRPr="00402634">
        <w:rPr>
          <w:rFonts w:eastAsia="Calibri" w:cs="Arial"/>
          <w:noProof/>
          <w:szCs w:val="22"/>
        </w:rPr>
        <w:t xml:space="preserve">All costs are detaled bellow: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4501"/>
      </w:tblGrid>
      <w:tr w:rsidR="005C4D31" w:rsidRPr="00402634" w14:paraId="16D4B376" w14:textId="77777777" w:rsidTr="00DC5412">
        <w:tc>
          <w:tcPr>
            <w:tcW w:w="4621" w:type="dxa"/>
            <w:shd w:val="clear" w:color="auto" w:fill="auto"/>
          </w:tcPr>
          <w:p w14:paraId="23D2B5B3" w14:textId="77777777" w:rsidR="005C4D31" w:rsidRPr="00402634" w:rsidRDefault="005C4D31" w:rsidP="00DC5412">
            <w:pPr>
              <w:spacing w:before="0" w:after="0"/>
              <w:rPr>
                <w:rFonts w:eastAsia="Calibri" w:cs="Arial"/>
                <w:noProof/>
                <w:szCs w:val="22"/>
              </w:rPr>
            </w:pPr>
            <w:r w:rsidRPr="00402634">
              <w:rPr>
                <w:rFonts w:eastAsia="Calibri" w:cs="Arial"/>
                <w:noProof/>
                <w:szCs w:val="22"/>
              </w:rPr>
              <w:t>Laboratory and Pathology analysis costs:</w:t>
            </w:r>
          </w:p>
        </w:tc>
        <w:tc>
          <w:tcPr>
            <w:tcW w:w="4621" w:type="dxa"/>
            <w:shd w:val="clear" w:color="auto" w:fill="auto"/>
          </w:tcPr>
          <w:p w14:paraId="65916B77" w14:textId="033A115D" w:rsidR="005C4D31" w:rsidRPr="00402634" w:rsidRDefault="005C4D31" w:rsidP="00DC5412">
            <w:pPr>
              <w:spacing w:before="0" w:after="0"/>
              <w:rPr>
                <w:rFonts w:eastAsia="Calibri" w:cs="Arial"/>
                <w:noProof/>
                <w:szCs w:val="22"/>
              </w:rPr>
            </w:pPr>
            <w:r w:rsidRPr="00402634">
              <w:rPr>
                <w:rFonts w:eastAsia="Calibri" w:cs="Arial"/>
                <w:noProof/>
                <w:szCs w:val="22"/>
              </w:rPr>
              <w:t>£</w:t>
            </w:r>
            <w:r w:rsidR="00902F31">
              <w:rPr>
                <w:rFonts w:eastAsia="Calibri" w:cs="Arial"/>
                <w:noProof/>
                <w:szCs w:val="22"/>
              </w:rPr>
              <w:t>5299.46</w:t>
            </w:r>
          </w:p>
        </w:tc>
      </w:tr>
      <w:tr w:rsidR="005C4D31" w:rsidRPr="00402634" w14:paraId="35E86722" w14:textId="77777777" w:rsidTr="00DC5412">
        <w:tc>
          <w:tcPr>
            <w:tcW w:w="4621" w:type="dxa"/>
            <w:shd w:val="clear" w:color="auto" w:fill="auto"/>
          </w:tcPr>
          <w:p w14:paraId="78F579AD" w14:textId="77777777" w:rsidR="005C4D31" w:rsidRPr="00402634" w:rsidRDefault="005C4D31" w:rsidP="00DC5412">
            <w:pPr>
              <w:spacing w:before="0" w:after="0"/>
              <w:rPr>
                <w:rFonts w:eastAsia="Calibri" w:cs="Arial"/>
                <w:noProof/>
                <w:szCs w:val="22"/>
              </w:rPr>
            </w:pPr>
            <w:r w:rsidRPr="00402634">
              <w:rPr>
                <w:rFonts w:eastAsia="Calibri" w:cs="Arial"/>
                <w:noProof/>
                <w:szCs w:val="22"/>
              </w:rPr>
              <w:t xml:space="preserve">Consumable costs: </w:t>
            </w:r>
          </w:p>
        </w:tc>
        <w:tc>
          <w:tcPr>
            <w:tcW w:w="4621" w:type="dxa"/>
            <w:shd w:val="clear" w:color="auto" w:fill="auto"/>
          </w:tcPr>
          <w:p w14:paraId="7C49CA72" w14:textId="6F88DD31" w:rsidR="005C4D31" w:rsidRPr="00402634" w:rsidRDefault="005C4D31" w:rsidP="00DC5412">
            <w:pPr>
              <w:spacing w:before="0" w:after="0"/>
              <w:rPr>
                <w:rFonts w:eastAsia="Calibri" w:cs="Arial"/>
                <w:noProof/>
                <w:szCs w:val="22"/>
              </w:rPr>
            </w:pPr>
            <w:r w:rsidRPr="00402634">
              <w:rPr>
                <w:rFonts w:eastAsia="Calibri" w:cs="Arial"/>
                <w:noProof/>
                <w:szCs w:val="22"/>
              </w:rPr>
              <w:t>£</w:t>
            </w:r>
            <w:r w:rsidR="00402634" w:rsidRPr="00402634">
              <w:rPr>
                <w:rFonts w:eastAsia="Calibri" w:cs="Arial"/>
                <w:noProof/>
                <w:szCs w:val="22"/>
              </w:rPr>
              <w:t>112</w:t>
            </w:r>
            <w:r w:rsidRPr="00402634">
              <w:rPr>
                <w:rFonts w:eastAsia="Calibri" w:cs="Arial"/>
                <w:noProof/>
                <w:szCs w:val="22"/>
              </w:rPr>
              <w:t>.00</w:t>
            </w:r>
          </w:p>
        </w:tc>
      </w:tr>
      <w:tr w:rsidR="005C4D31" w:rsidRPr="00402634" w14:paraId="19167EF9" w14:textId="77777777" w:rsidTr="00DC5412">
        <w:tc>
          <w:tcPr>
            <w:tcW w:w="4621" w:type="dxa"/>
            <w:shd w:val="clear" w:color="auto" w:fill="auto"/>
          </w:tcPr>
          <w:p w14:paraId="2FC95699" w14:textId="77777777" w:rsidR="005C4D31" w:rsidRPr="00402634" w:rsidRDefault="005C4D31" w:rsidP="00DC5412">
            <w:pPr>
              <w:spacing w:before="0" w:after="0"/>
              <w:rPr>
                <w:rFonts w:eastAsia="Calibri" w:cs="Arial"/>
                <w:noProof/>
                <w:szCs w:val="22"/>
              </w:rPr>
            </w:pPr>
            <w:r w:rsidRPr="00402634">
              <w:rPr>
                <w:rFonts w:eastAsia="Calibri" w:cs="Arial"/>
                <w:noProof/>
                <w:szCs w:val="22"/>
              </w:rPr>
              <w:t>Administrative costs:</w:t>
            </w:r>
          </w:p>
        </w:tc>
        <w:tc>
          <w:tcPr>
            <w:tcW w:w="4621" w:type="dxa"/>
            <w:shd w:val="clear" w:color="auto" w:fill="auto"/>
          </w:tcPr>
          <w:p w14:paraId="5A0BFDDA" w14:textId="30B834DC" w:rsidR="005C4D31" w:rsidRPr="00402634" w:rsidRDefault="005C4D31" w:rsidP="00DC5412">
            <w:pPr>
              <w:spacing w:before="0" w:after="0"/>
              <w:rPr>
                <w:rFonts w:eastAsia="Calibri" w:cs="Arial"/>
                <w:noProof/>
                <w:szCs w:val="22"/>
              </w:rPr>
            </w:pPr>
            <w:r w:rsidRPr="00402634">
              <w:rPr>
                <w:rFonts w:eastAsia="Calibri" w:cs="Arial"/>
                <w:noProof/>
                <w:szCs w:val="22"/>
              </w:rPr>
              <w:t>£1,</w:t>
            </w:r>
            <w:r w:rsidR="00402634" w:rsidRPr="00402634">
              <w:rPr>
                <w:rFonts w:eastAsia="Calibri" w:cs="Arial"/>
                <w:noProof/>
                <w:szCs w:val="22"/>
              </w:rPr>
              <w:t>494</w:t>
            </w:r>
            <w:r w:rsidRPr="00402634">
              <w:rPr>
                <w:rFonts w:eastAsia="Calibri" w:cs="Arial"/>
                <w:noProof/>
                <w:szCs w:val="22"/>
              </w:rPr>
              <w:t>.00</w:t>
            </w:r>
          </w:p>
        </w:tc>
      </w:tr>
      <w:tr w:rsidR="005C4D31" w:rsidRPr="00402634" w14:paraId="605E3799" w14:textId="77777777" w:rsidTr="00DC5412">
        <w:tc>
          <w:tcPr>
            <w:tcW w:w="4621" w:type="dxa"/>
            <w:shd w:val="clear" w:color="auto" w:fill="auto"/>
          </w:tcPr>
          <w:p w14:paraId="0F11C3B8" w14:textId="77777777" w:rsidR="005C4D31" w:rsidRPr="00402634" w:rsidRDefault="005C4D31" w:rsidP="00DC5412">
            <w:pPr>
              <w:spacing w:before="0" w:after="0"/>
              <w:rPr>
                <w:rFonts w:eastAsia="Calibri" w:cs="Arial"/>
                <w:noProof/>
                <w:szCs w:val="22"/>
              </w:rPr>
            </w:pPr>
            <w:r w:rsidRPr="00402634">
              <w:rPr>
                <w:rFonts w:eastAsia="Calibri" w:cs="Arial"/>
                <w:noProof/>
                <w:szCs w:val="22"/>
              </w:rPr>
              <w:t xml:space="preserve">Total study cost: </w:t>
            </w:r>
          </w:p>
        </w:tc>
        <w:tc>
          <w:tcPr>
            <w:tcW w:w="4621" w:type="dxa"/>
            <w:shd w:val="clear" w:color="auto" w:fill="auto"/>
          </w:tcPr>
          <w:p w14:paraId="378E123B" w14:textId="0540E32C" w:rsidR="005C4D31" w:rsidRPr="00402634" w:rsidRDefault="005C4D31" w:rsidP="00DC5412">
            <w:pPr>
              <w:spacing w:before="0" w:after="0"/>
              <w:rPr>
                <w:rFonts w:eastAsia="Calibri" w:cs="Arial"/>
                <w:noProof/>
                <w:szCs w:val="22"/>
              </w:rPr>
            </w:pPr>
            <w:r w:rsidRPr="00402634">
              <w:rPr>
                <w:rFonts w:eastAsia="Calibri" w:cs="Arial"/>
                <w:noProof/>
                <w:szCs w:val="22"/>
              </w:rPr>
              <w:t>£</w:t>
            </w:r>
            <w:r w:rsidR="00902F31">
              <w:rPr>
                <w:rFonts w:eastAsia="Calibri" w:cs="Arial"/>
                <w:noProof/>
                <w:szCs w:val="22"/>
              </w:rPr>
              <w:t>6</w:t>
            </w:r>
            <w:r w:rsidRPr="00402634">
              <w:rPr>
                <w:rFonts w:eastAsia="Calibri" w:cs="Arial"/>
                <w:noProof/>
                <w:szCs w:val="22"/>
              </w:rPr>
              <w:t>,</w:t>
            </w:r>
            <w:r w:rsidR="00902F31">
              <w:rPr>
                <w:rFonts w:eastAsia="Calibri" w:cs="Arial"/>
                <w:noProof/>
                <w:szCs w:val="22"/>
              </w:rPr>
              <w:t>90</w:t>
            </w:r>
            <w:r w:rsidR="00402634" w:rsidRPr="00402634">
              <w:rPr>
                <w:rFonts w:eastAsia="Calibri" w:cs="Arial"/>
                <w:noProof/>
                <w:szCs w:val="22"/>
              </w:rPr>
              <w:t>5.46</w:t>
            </w:r>
          </w:p>
        </w:tc>
      </w:tr>
    </w:tbl>
    <w:p w14:paraId="1987E471" w14:textId="77777777" w:rsidR="005C4D31" w:rsidRPr="00402634" w:rsidRDefault="005C4D31" w:rsidP="005C4D31">
      <w:pPr>
        <w:spacing w:before="0" w:after="0"/>
        <w:rPr>
          <w:rFonts w:eastAsia="Calibri" w:cs="Arial"/>
          <w:noProof/>
          <w:szCs w:val="22"/>
        </w:rPr>
      </w:pPr>
    </w:p>
    <w:p w14:paraId="0D538032" w14:textId="3F7A1242" w:rsidR="005C4D31" w:rsidRPr="00402634" w:rsidRDefault="005C4D31" w:rsidP="005C4D31">
      <w:pPr>
        <w:spacing w:before="0" w:after="0"/>
        <w:rPr>
          <w:rFonts w:eastAsia="Calibri" w:cs="Arial"/>
          <w:noProof/>
          <w:szCs w:val="22"/>
        </w:rPr>
      </w:pPr>
      <w:r w:rsidRPr="00402634">
        <w:rPr>
          <w:rFonts w:eastAsia="Calibri" w:cs="Arial"/>
          <w:noProof/>
          <w:szCs w:val="22"/>
        </w:rPr>
        <w:t xml:space="preserve">For more information about the breakdown of the study costings see Excel spreadsheet named: </w:t>
      </w:r>
      <w:r w:rsidR="00F554F6" w:rsidRPr="00F554F6">
        <w:rPr>
          <w:rFonts w:eastAsia="Calibri" w:cs="Arial"/>
          <w:noProof/>
          <w:szCs w:val="22"/>
        </w:rPr>
        <w:t>RESPONSE</w:t>
      </w:r>
      <w:r w:rsidR="001B1032" w:rsidRPr="00F554F6">
        <w:rPr>
          <w:rFonts w:eastAsia="Calibri" w:cs="Arial"/>
          <w:noProof/>
          <w:szCs w:val="22"/>
        </w:rPr>
        <w:t xml:space="preserve"> S</w:t>
      </w:r>
      <w:r w:rsidR="00F554F6" w:rsidRPr="00F554F6">
        <w:rPr>
          <w:rFonts w:eastAsia="Calibri" w:cs="Arial"/>
          <w:noProof/>
          <w:szCs w:val="22"/>
        </w:rPr>
        <w:t>tudy</w:t>
      </w:r>
      <w:r w:rsidR="00997E18">
        <w:rPr>
          <w:rFonts w:eastAsia="Calibri" w:cs="Arial"/>
          <w:noProof/>
          <w:szCs w:val="22"/>
        </w:rPr>
        <w:t>_</w:t>
      </w:r>
      <w:r w:rsidR="001B1032" w:rsidRPr="00F554F6">
        <w:rPr>
          <w:rFonts w:eastAsia="Calibri" w:cs="Arial"/>
          <w:noProof/>
          <w:szCs w:val="22"/>
        </w:rPr>
        <w:t>Costing, v</w:t>
      </w:r>
      <w:r w:rsidR="00C25F7B">
        <w:rPr>
          <w:rFonts w:eastAsia="Calibri" w:cs="Arial"/>
          <w:noProof/>
          <w:szCs w:val="22"/>
        </w:rPr>
        <w:t>1.0</w:t>
      </w:r>
      <w:r w:rsidR="001B1032" w:rsidRPr="00F554F6">
        <w:rPr>
          <w:rFonts w:eastAsia="Calibri" w:cs="Arial"/>
          <w:noProof/>
          <w:szCs w:val="22"/>
        </w:rPr>
        <w:t>_</w:t>
      </w:r>
      <w:r w:rsidR="00F554F6" w:rsidRPr="00F554F6">
        <w:rPr>
          <w:rFonts w:eastAsia="Calibri" w:cs="Arial"/>
          <w:noProof/>
          <w:szCs w:val="22"/>
        </w:rPr>
        <w:t>2</w:t>
      </w:r>
      <w:r w:rsidR="00997E18">
        <w:rPr>
          <w:rFonts w:eastAsia="Calibri" w:cs="Arial"/>
          <w:noProof/>
          <w:szCs w:val="22"/>
        </w:rPr>
        <w:t>5</w:t>
      </w:r>
      <w:r w:rsidR="001B1032" w:rsidRPr="00F554F6">
        <w:rPr>
          <w:rFonts w:eastAsia="Calibri" w:cs="Arial"/>
          <w:noProof/>
          <w:szCs w:val="22"/>
        </w:rPr>
        <w:t>.0</w:t>
      </w:r>
      <w:r w:rsidR="00997E18">
        <w:rPr>
          <w:rFonts w:eastAsia="Calibri" w:cs="Arial"/>
          <w:noProof/>
          <w:szCs w:val="22"/>
        </w:rPr>
        <w:t>6</w:t>
      </w:r>
      <w:r w:rsidR="001B1032" w:rsidRPr="00F554F6">
        <w:rPr>
          <w:rFonts w:eastAsia="Calibri" w:cs="Arial"/>
          <w:noProof/>
          <w:szCs w:val="22"/>
        </w:rPr>
        <w:t>.2020</w:t>
      </w:r>
      <w:r w:rsidR="00997E18">
        <w:rPr>
          <w:rFonts w:eastAsia="Calibri" w:cs="Arial"/>
          <w:noProof/>
          <w:szCs w:val="22"/>
        </w:rPr>
        <w:t>.xlsx</w:t>
      </w:r>
    </w:p>
    <w:p w14:paraId="426170B8" w14:textId="77777777" w:rsidR="00024E92" w:rsidRPr="00F607DB" w:rsidRDefault="00E25853" w:rsidP="00E47FB1">
      <w:pPr>
        <w:pStyle w:val="Heading1"/>
      </w:pPr>
      <w:bookmarkStart w:id="211" w:name="_Toc34151399"/>
      <w:r w:rsidRPr="00F607DB">
        <w:t>PUBLICATION POLICY</w:t>
      </w:r>
      <w:bookmarkEnd w:id="210"/>
      <w:bookmarkEnd w:id="211"/>
    </w:p>
    <w:p w14:paraId="2F2E1CAF" w14:textId="420BA683" w:rsidR="002F56B3" w:rsidRDefault="00ED214F" w:rsidP="00FB18B9">
      <w:pPr>
        <w:rPr>
          <w:rFonts w:cs="Arial"/>
        </w:rPr>
      </w:pPr>
      <w:r w:rsidRPr="00F607DB">
        <w:rPr>
          <w:rFonts w:cs="Arial"/>
        </w:rPr>
        <w:t>It is envisaged that the results of the study will be p</w:t>
      </w:r>
      <w:r w:rsidR="00A74AD6" w:rsidRPr="00F607DB">
        <w:rPr>
          <w:rFonts w:cs="Arial"/>
        </w:rPr>
        <w:t>ublished in relevant</w:t>
      </w:r>
      <w:r w:rsidRPr="00F607DB">
        <w:rPr>
          <w:rFonts w:cs="Arial"/>
        </w:rPr>
        <w:t xml:space="preserve"> medical</w:t>
      </w:r>
      <w:r w:rsidR="00FB18B9" w:rsidRPr="00F607DB">
        <w:rPr>
          <w:rFonts w:cs="Arial"/>
        </w:rPr>
        <w:t xml:space="preserve"> or </w:t>
      </w:r>
      <w:r w:rsidRPr="00F607DB">
        <w:rPr>
          <w:rFonts w:cs="Arial"/>
        </w:rPr>
        <w:t xml:space="preserve">behavioural journals. </w:t>
      </w:r>
      <w:r w:rsidR="00707428" w:rsidRPr="00F607DB">
        <w:rPr>
          <w:rFonts w:cs="Arial"/>
        </w:rPr>
        <w:t xml:space="preserve">Results may also be presented in educational presentations and conference presentations. </w:t>
      </w:r>
      <w:r w:rsidRPr="00F607DB">
        <w:rPr>
          <w:rFonts w:cs="Arial"/>
        </w:rPr>
        <w:t>Acknowledgement of any supporting organisations, including funders</w:t>
      </w:r>
      <w:r w:rsidR="00F607DB" w:rsidRPr="00F607DB">
        <w:rPr>
          <w:rFonts w:cs="Arial"/>
        </w:rPr>
        <w:t xml:space="preserve">, </w:t>
      </w:r>
      <w:r w:rsidRPr="00F607DB">
        <w:rPr>
          <w:rFonts w:cs="Arial"/>
        </w:rPr>
        <w:t>the University Hospitals of Leicester</w:t>
      </w:r>
      <w:r w:rsidR="00F607DB" w:rsidRPr="00F607DB">
        <w:rPr>
          <w:rFonts w:cs="Arial"/>
        </w:rPr>
        <w:t>,</w:t>
      </w:r>
      <w:r w:rsidRPr="00F607DB">
        <w:rPr>
          <w:rFonts w:cs="Arial"/>
        </w:rPr>
        <w:t xml:space="preserve"> and the University of Leicester will be included.</w:t>
      </w:r>
    </w:p>
    <w:p w14:paraId="53FFC023" w14:textId="77777777" w:rsidR="002F56B3" w:rsidRDefault="002F56B3">
      <w:pPr>
        <w:spacing w:before="0" w:after="0" w:line="240" w:lineRule="auto"/>
        <w:jc w:val="left"/>
        <w:rPr>
          <w:rFonts w:cs="Arial"/>
        </w:rPr>
      </w:pPr>
      <w:r>
        <w:rPr>
          <w:rFonts w:cs="Arial"/>
        </w:rPr>
        <w:br w:type="page"/>
      </w:r>
    </w:p>
    <w:p w14:paraId="157AE2AC" w14:textId="77777777" w:rsidR="002F56B3" w:rsidRPr="00467A24" w:rsidRDefault="002F56B3" w:rsidP="002F56B3">
      <w:pPr>
        <w:pStyle w:val="Heading1"/>
      </w:pPr>
      <w:bookmarkStart w:id="212" w:name="_Toc31182511"/>
      <w:bookmarkStart w:id="213" w:name="_Toc34151400"/>
      <w:r w:rsidRPr="00467A24">
        <w:t>REFERENCES</w:t>
      </w:r>
      <w:bookmarkEnd w:id="212"/>
      <w:bookmarkEnd w:id="213"/>
    </w:p>
    <w:p w14:paraId="26569FCD" w14:textId="77777777" w:rsidR="002F56B3" w:rsidRPr="002F56B3" w:rsidRDefault="002F56B3" w:rsidP="002F56B3">
      <w:pPr>
        <w:pStyle w:val="EndNoteBibliography"/>
        <w:spacing w:after="0"/>
        <w:ind w:left="720" w:hanging="720"/>
      </w:pPr>
      <w:r w:rsidRPr="00E56C39">
        <w:rPr>
          <w:highlight w:val="yellow"/>
        </w:rPr>
        <w:fldChar w:fldCharType="begin"/>
      </w:r>
      <w:r w:rsidRPr="00E56C39">
        <w:rPr>
          <w:highlight w:val="yellow"/>
        </w:rPr>
        <w:instrText xml:space="preserve"> ADDIN EN.REFLIST </w:instrText>
      </w:r>
      <w:r w:rsidRPr="00E56C39">
        <w:rPr>
          <w:highlight w:val="yellow"/>
        </w:rPr>
        <w:fldChar w:fldCharType="separate"/>
      </w:r>
      <w:r w:rsidRPr="002F56B3">
        <w:t>1.</w:t>
      </w:r>
      <w:r w:rsidRPr="002F56B3">
        <w:tab/>
        <w:t xml:space="preserve">Kahn SE. The relative contributions of insulin resistance and beta-cell dysfunction to the pathophysiology of Type 2 diabetes. </w:t>
      </w:r>
      <w:r w:rsidRPr="002F56B3">
        <w:rPr>
          <w:i/>
        </w:rPr>
        <w:t xml:space="preserve">Diabetologia. </w:t>
      </w:r>
      <w:r w:rsidRPr="002F56B3">
        <w:t>2003;46(1):3-19.</w:t>
      </w:r>
    </w:p>
    <w:p w14:paraId="643D419B" w14:textId="77777777" w:rsidR="002F56B3" w:rsidRPr="002F56B3" w:rsidRDefault="002F56B3" w:rsidP="002F56B3">
      <w:pPr>
        <w:pStyle w:val="EndNoteBibliography"/>
        <w:spacing w:after="0"/>
        <w:ind w:left="720" w:hanging="720"/>
      </w:pPr>
      <w:r w:rsidRPr="002F56B3">
        <w:t>2.</w:t>
      </w:r>
      <w:r w:rsidRPr="002F56B3">
        <w:tab/>
        <w:t xml:space="preserve">IDF. </w:t>
      </w:r>
      <w:r w:rsidRPr="002F56B3">
        <w:rPr>
          <w:i/>
        </w:rPr>
        <w:t>IDF Diabetes Atlas.</w:t>
      </w:r>
      <w:r w:rsidRPr="002F56B3">
        <w:t xml:space="preserve"> 9 ed. Brussels, Belgium: International Diabetes Federation; 2019.</w:t>
      </w:r>
    </w:p>
    <w:p w14:paraId="1D0AB1C0" w14:textId="77777777" w:rsidR="002F56B3" w:rsidRPr="002F56B3" w:rsidRDefault="002F56B3" w:rsidP="002F56B3">
      <w:pPr>
        <w:pStyle w:val="EndNoteBibliography"/>
        <w:spacing w:after="0"/>
        <w:ind w:left="720" w:hanging="720"/>
      </w:pPr>
      <w:r w:rsidRPr="002F56B3">
        <w:t>3.</w:t>
      </w:r>
      <w:r w:rsidRPr="002F56B3">
        <w:tab/>
        <w:t xml:space="preserve">Saeedi P, Petersohn I, Salpea P, et al. Global and regional diabetes prevalence estimates for 2019 and projections for 2030 and 2045: Results from the International Diabetes Federation Diabetes Atlas, 9(th) edition. </w:t>
      </w:r>
      <w:r w:rsidRPr="002F56B3">
        <w:rPr>
          <w:i/>
        </w:rPr>
        <w:t xml:space="preserve">Diabetes Res Clin Pract. </w:t>
      </w:r>
      <w:r w:rsidRPr="002F56B3">
        <w:t>2019;157:107843.</w:t>
      </w:r>
    </w:p>
    <w:p w14:paraId="3E51CF71" w14:textId="77777777" w:rsidR="002F56B3" w:rsidRPr="002F56B3" w:rsidRDefault="002F56B3" w:rsidP="002F56B3">
      <w:pPr>
        <w:pStyle w:val="EndNoteBibliography"/>
        <w:spacing w:after="0"/>
        <w:ind w:left="720" w:hanging="720"/>
      </w:pPr>
      <w:r w:rsidRPr="002F56B3">
        <w:t>4.</w:t>
      </w:r>
      <w:r w:rsidRPr="002F56B3">
        <w:tab/>
        <w:t xml:space="preserve">Li G, Prior JC, Leslie WD, et al. Frailty and Risk of Fractures in Patients With Type 2 Diabetes. </w:t>
      </w:r>
      <w:r w:rsidRPr="002F56B3">
        <w:rPr>
          <w:i/>
        </w:rPr>
        <w:t xml:space="preserve">Diabetes Care. </w:t>
      </w:r>
      <w:r w:rsidRPr="002F56B3">
        <w:t>2019;42(4):507-513.</w:t>
      </w:r>
    </w:p>
    <w:p w14:paraId="639000D5" w14:textId="77777777" w:rsidR="002F56B3" w:rsidRPr="002F56B3" w:rsidRDefault="002F56B3" w:rsidP="002F56B3">
      <w:pPr>
        <w:pStyle w:val="EndNoteBibliography"/>
        <w:spacing w:after="0"/>
        <w:ind w:left="720" w:hanging="720"/>
      </w:pPr>
      <w:r w:rsidRPr="002F56B3">
        <w:t>5.</w:t>
      </w:r>
      <w:r w:rsidRPr="002F56B3">
        <w:tab/>
        <w:t xml:space="preserve">Strain WD, Paldanius PM. Diabetes, cardiovascular disease and the microcirculation. </w:t>
      </w:r>
      <w:r w:rsidRPr="002F56B3">
        <w:rPr>
          <w:i/>
        </w:rPr>
        <w:t xml:space="preserve">Cardiovasc Diabetol. </w:t>
      </w:r>
      <w:r w:rsidRPr="002F56B3">
        <w:t>2018;17(1):57.</w:t>
      </w:r>
    </w:p>
    <w:p w14:paraId="267CE2F7" w14:textId="77777777" w:rsidR="002F56B3" w:rsidRPr="002F56B3" w:rsidRDefault="002F56B3" w:rsidP="002F56B3">
      <w:pPr>
        <w:pStyle w:val="EndNoteBibliography"/>
        <w:spacing w:after="0"/>
        <w:ind w:left="720" w:hanging="720"/>
      </w:pPr>
      <w:r w:rsidRPr="002F56B3">
        <w:t>6.</w:t>
      </w:r>
      <w:r w:rsidRPr="002F56B3">
        <w:tab/>
        <w:t xml:space="preserve">Caspersen CJ, Powell KE, Christenson GM. Physical activity, exercise, and physical fitness: definitions and distinctions for health-related research. </w:t>
      </w:r>
      <w:r w:rsidRPr="002F56B3">
        <w:rPr>
          <w:i/>
        </w:rPr>
        <w:t xml:space="preserve">Public Health Rep. </w:t>
      </w:r>
      <w:r w:rsidRPr="002F56B3">
        <w:t>1985;100(2):126-131.</w:t>
      </w:r>
    </w:p>
    <w:p w14:paraId="201BF3AD" w14:textId="77777777" w:rsidR="002F56B3" w:rsidRPr="002F56B3" w:rsidRDefault="002F56B3" w:rsidP="002F56B3">
      <w:pPr>
        <w:pStyle w:val="EndNoteBibliography"/>
        <w:spacing w:after="0"/>
        <w:ind w:left="720" w:hanging="720"/>
      </w:pPr>
      <w:r w:rsidRPr="002F56B3">
        <w:t>7.</w:t>
      </w:r>
      <w:r w:rsidRPr="002F56B3">
        <w:tab/>
        <w:t xml:space="preserve">Thivel D, Tremblay A, Genin PM, Panahi S, Riviere D, Duclos M. Physical Activity, Inactivity, and Sedentary Behaviors: Definitions and Implications in Occupational Health. </w:t>
      </w:r>
      <w:r w:rsidRPr="002F56B3">
        <w:rPr>
          <w:i/>
        </w:rPr>
        <w:t xml:space="preserve">Front Public Health. </w:t>
      </w:r>
      <w:r w:rsidRPr="002F56B3">
        <w:t>2018;6:288.</w:t>
      </w:r>
    </w:p>
    <w:p w14:paraId="6B5FF46F" w14:textId="77777777" w:rsidR="002F56B3" w:rsidRPr="002F56B3" w:rsidRDefault="002F56B3" w:rsidP="002F56B3">
      <w:pPr>
        <w:pStyle w:val="EndNoteBibliography"/>
        <w:spacing w:after="0"/>
        <w:ind w:left="720" w:hanging="720"/>
      </w:pPr>
      <w:r w:rsidRPr="002F56B3">
        <w:t>8.</w:t>
      </w:r>
      <w:r w:rsidRPr="002F56B3">
        <w:tab/>
        <w:t xml:space="preserve">Tremblay MS, Aubert S, Barnes JD, et al. Sedentary Behavior Research Network (SBRN) – Terminology Consensus Project process and outcome. </w:t>
      </w:r>
      <w:r w:rsidRPr="002F56B3">
        <w:rPr>
          <w:i/>
        </w:rPr>
        <w:t xml:space="preserve">International Journal of Behavioral Nutrition and Physical Activity. </w:t>
      </w:r>
      <w:r w:rsidRPr="002F56B3">
        <w:t>2017;14(1):75.</w:t>
      </w:r>
    </w:p>
    <w:p w14:paraId="5B313631" w14:textId="77777777" w:rsidR="002F56B3" w:rsidRPr="002F56B3" w:rsidRDefault="002F56B3" w:rsidP="002F56B3">
      <w:pPr>
        <w:pStyle w:val="EndNoteBibliography"/>
        <w:spacing w:after="0"/>
        <w:ind w:left="720" w:hanging="720"/>
      </w:pPr>
      <w:r w:rsidRPr="002F56B3">
        <w:t>9.</w:t>
      </w:r>
      <w:r w:rsidRPr="002F56B3">
        <w:tab/>
        <w:t xml:space="preserve">Grontved A, Hu FB. Television viewing and risk of type 2 diabetes, cardiovascular disease, and all-cause mortality: a meta-analysis. </w:t>
      </w:r>
      <w:r w:rsidRPr="002F56B3">
        <w:rPr>
          <w:i/>
        </w:rPr>
        <w:t xml:space="preserve">Jama. </w:t>
      </w:r>
      <w:r w:rsidRPr="002F56B3">
        <w:t>2011;305(23):2448-2455.</w:t>
      </w:r>
    </w:p>
    <w:p w14:paraId="09F8D6FD" w14:textId="77777777" w:rsidR="002F56B3" w:rsidRPr="002F56B3" w:rsidRDefault="002F56B3" w:rsidP="002F56B3">
      <w:pPr>
        <w:pStyle w:val="EndNoteBibliography"/>
        <w:spacing w:after="0"/>
        <w:ind w:left="720" w:hanging="720"/>
      </w:pPr>
      <w:r w:rsidRPr="002F56B3">
        <w:t>10.</w:t>
      </w:r>
      <w:r w:rsidRPr="002F56B3">
        <w:tab/>
        <w:t xml:space="preserve">Katzmarzyk PT, Church TS, Craig CL, Bouchard C. Sitting time and mortality from all causes, cardiovascular disease, and cancer. </w:t>
      </w:r>
      <w:r w:rsidRPr="002F56B3">
        <w:rPr>
          <w:i/>
        </w:rPr>
        <w:t xml:space="preserve">Med Sci Sports Exerc. </w:t>
      </w:r>
      <w:r w:rsidRPr="002F56B3">
        <w:t>2009;41(5):998-1005.</w:t>
      </w:r>
    </w:p>
    <w:p w14:paraId="2A5C4B94" w14:textId="77777777" w:rsidR="002F56B3" w:rsidRPr="002F56B3" w:rsidRDefault="002F56B3" w:rsidP="002F56B3">
      <w:pPr>
        <w:pStyle w:val="EndNoteBibliography"/>
        <w:spacing w:after="0"/>
        <w:ind w:left="720" w:hanging="720"/>
      </w:pPr>
      <w:r w:rsidRPr="002F56B3">
        <w:t>11.</w:t>
      </w:r>
      <w:r w:rsidRPr="002F56B3">
        <w:tab/>
        <w:t xml:space="preserve">Wilmot EG, Edwardson CL, Achana FA, et al. Sedentary time in adults and the association with diabetes, cardiovascular disease and death: systematic review and meta-analysis. </w:t>
      </w:r>
      <w:r w:rsidRPr="002F56B3">
        <w:rPr>
          <w:i/>
        </w:rPr>
        <w:t xml:space="preserve">Diabetologia. </w:t>
      </w:r>
      <w:r w:rsidRPr="002F56B3">
        <w:t>2012;55(11):2895-2905.</w:t>
      </w:r>
    </w:p>
    <w:p w14:paraId="31CC31ED" w14:textId="77777777" w:rsidR="002F56B3" w:rsidRPr="002F56B3" w:rsidRDefault="002F56B3" w:rsidP="002F56B3">
      <w:pPr>
        <w:pStyle w:val="EndNoteBibliography"/>
        <w:spacing w:after="0"/>
        <w:ind w:left="720" w:hanging="720"/>
      </w:pPr>
      <w:r w:rsidRPr="002F56B3">
        <w:t>12.</w:t>
      </w:r>
      <w:r w:rsidRPr="002F56B3">
        <w:tab/>
        <w:t xml:space="preserve">Kehler DS, Hay JL, Stammers AN, et al. A systematic review of the association between sedentary behaviors with frailty. </w:t>
      </w:r>
      <w:r w:rsidRPr="002F56B3">
        <w:rPr>
          <w:i/>
        </w:rPr>
        <w:t xml:space="preserve">Exp Gerontol. </w:t>
      </w:r>
      <w:r w:rsidRPr="002F56B3">
        <w:t>2018;114:1-12.</w:t>
      </w:r>
    </w:p>
    <w:p w14:paraId="01A41DAE" w14:textId="77777777" w:rsidR="002F56B3" w:rsidRPr="002F56B3" w:rsidRDefault="002F56B3" w:rsidP="002F56B3">
      <w:pPr>
        <w:pStyle w:val="EndNoteBibliography"/>
        <w:spacing w:after="0"/>
        <w:ind w:left="720" w:hanging="720"/>
      </w:pPr>
      <w:r w:rsidRPr="002F56B3">
        <w:t>13.</w:t>
      </w:r>
      <w:r w:rsidRPr="002F56B3">
        <w:tab/>
        <w:t xml:space="preserve">Biswas A, Oh PI, Faulkner GE, et al. Sedentary time and its association with risk for disease incidence, mortality, and hospitalization in adults: a systematic review and meta-analysis. </w:t>
      </w:r>
      <w:r w:rsidRPr="002F56B3">
        <w:rPr>
          <w:i/>
        </w:rPr>
        <w:t xml:space="preserve">Ann Intern Med. </w:t>
      </w:r>
      <w:r w:rsidRPr="002F56B3">
        <w:t>2015;162(2):123-132.</w:t>
      </w:r>
    </w:p>
    <w:p w14:paraId="101341C1" w14:textId="77777777" w:rsidR="002F56B3" w:rsidRPr="002F56B3" w:rsidRDefault="002F56B3" w:rsidP="002F56B3">
      <w:pPr>
        <w:pStyle w:val="EndNoteBibliography"/>
        <w:spacing w:after="0"/>
        <w:ind w:left="720" w:hanging="720"/>
      </w:pPr>
      <w:r w:rsidRPr="002F56B3">
        <w:t>14.</w:t>
      </w:r>
      <w:r w:rsidRPr="002F56B3">
        <w:tab/>
        <w:t xml:space="preserve">Schmid D, Ricci C, Leitzmann MF. Associations of objectively assessed physical activity and sedentary time with all-cause mortality in US adults: the NHANES study. </w:t>
      </w:r>
      <w:r w:rsidRPr="002F56B3">
        <w:rPr>
          <w:i/>
        </w:rPr>
        <w:t xml:space="preserve">PloS one. </w:t>
      </w:r>
      <w:r w:rsidRPr="002F56B3">
        <w:t>2015;10(3):e0119591-e0119591.</w:t>
      </w:r>
    </w:p>
    <w:p w14:paraId="4DCE3CAA" w14:textId="77777777" w:rsidR="002F56B3" w:rsidRPr="002F56B3" w:rsidRDefault="002F56B3" w:rsidP="002F56B3">
      <w:pPr>
        <w:pStyle w:val="EndNoteBibliography"/>
        <w:spacing w:after="0"/>
        <w:ind w:left="720" w:hanging="720"/>
      </w:pPr>
      <w:r w:rsidRPr="002F56B3">
        <w:t>15.</w:t>
      </w:r>
      <w:r w:rsidRPr="002F56B3">
        <w:tab/>
        <w:t xml:space="preserve">Patterson R, McNamara E, Tainio M, et al. Sedentary behaviour and risk of all-cause, cardiovascular and cancer mortality, and incident type 2 diabetes: a systematic review and dose response meta-analysis. </w:t>
      </w:r>
      <w:r w:rsidRPr="002F56B3">
        <w:rPr>
          <w:i/>
        </w:rPr>
        <w:t xml:space="preserve">Eur J Epidemiol. </w:t>
      </w:r>
      <w:r w:rsidRPr="002F56B3">
        <w:t>2018;33(9):811-829.</w:t>
      </w:r>
    </w:p>
    <w:p w14:paraId="7BFA29E5" w14:textId="77777777" w:rsidR="002F56B3" w:rsidRPr="002F56B3" w:rsidRDefault="002F56B3" w:rsidP="002F56B3">
      <w:pPr>
        <w:pStyle w:val="EndNoteBibliography"/>
        <w:spacing w:after="0"/>
        <w:ind w:left="720" w:hanging="720"/>
      </w:pPr>
      <w:r w:rsidRPr="002F56B3">
        <w:t>16.</w:t>
      </w:r>
      <w:r w:rsidRPr="002F56B3">
        <w:tab/>
        <w:t xml:space="preserve">Chastin SF, Mandrichenko O, Helbostadt JL, Skelton DA. Associations between objectively-measured sedentary behaviour and physical activity with bone mineral density in adults and older adults, the NHANES study. </w:t>
      </w:r>
      <w:r w:rsidRPr="002F56B3">
        <w:rPr>
          <w:i/>
        </w:rPr>
        <w:t xml:space="preserve">Bone. </w:t>
      </w:r>
      <w:r w:rsidRPr="002F56B3">
        <w:t>2014;64:254-262.</w:t>
      </w:r>
    </w:p>
    <w:p w14:paraId="47264082" w14:textId="77777777" w:rsidR="002F56B3" w:rsidRPr="002F56B3" w:rsidRDefault="002F56B3" w:rsidP="002F56B3">
      <w:pPr>
        <w:pStyle w:val="EndNoteBibliography"/>
        <w:spacing w:after="0"/>
        <w:ind w:left="720" w:hanging="720"/>
      </w:pPr>
      <w:r w:rsidRPr="002F56B3">
        <w:t>17.</w:t>
      </w:r>
      <w:r w:rsidRPr="002F56B3">
        <w:tab/>
        <w:t xml:space="preserve">Henson J, Dunstan DW, Davies MJ, Yates T. Sedentary behaviour as a new behavioural target in the prevention and treatment of type 2 diabetes. </w:t>
      </w:r>
      <w:r w:rsidRPr="002F56B3">
        <w:rPr>
          <w:i/>
        </w:rPr>
        <w:t xml:space="preserve">Diabetes Metab Res Rev. </w:t>
      </w:r>
      <w:r w:rsidRPr="002F56B3">
        <w:t>2016;32 Suppl 1:213-220.</w:t>
      </w:r>
    </w:p>
    <w:p w14:paraId="2185A10E" w14:textId="77777777" w:rsidR="002F56B3" w:rsidRPr="002F56B3" w:rsidRDefault="002F56B3" w:rsidP="002F56B3">
      <w:pPr>
        <w:pStyle w:val="EndNoteBibliography"/>
        <w:spacing w:after="0"/>
        <w:ind w:left="720" w:hanging="720"/>
      </w:pPr>
      <w:r w:rsidRPr="002F56B3">
        <w:t>18.</w:t>
      </w:r>
      <w:r w:rsidRPr="002F56B3">
        <w:tab/>
        <w:t xml:space="preserve">Henson J, Yates T, Biddle SJ, et al. Associations of objectively measured sedentary behaviour and physical activity with markers of cardiometabolic health. </w:t>
      </w:r>
      <w:r w:rsidRPr="002F56B3">
        <w:rPr>
          <w:i/>
        </w:rPr>
        <w:t xml:space="preserve">Diabetologia. </w:t>
      </w:r>
      <w:r w:rsidRPr="002F56B3">
        <w:t>2013;56(5):1012-1020.</w:t>
      </w:r>
    </w:p>
    <w:p w14:paraId="1E806A28" w14:textId="77777777" w:rsidR="002F56B3" w:rsidRPr="002F56B3" w:rsidRDefault="002F56B3" w:rsidP="002F56B3">
      <w:pPr>
        <w:pStyle w:val="EndNoteBibliography"/>
        <w:spacing w:after="0"/>
        <w:ind w:left="720" w:hanging="720"/>
      </w:pPr>
      <w:r w:rsidRPr="002F56B3">
        <w:t>19.</w:t>
      </w:r>
      <w:r w:rsidRPr="002F56B3">
        <w:tab/>
        <w:t xml:space="preserve">Cooper AR, Sebire S, Montgomery AA, et al. Sedentary time, breaks in sedentary time and metabolic variables in people with newly diagnosed type 2 diabetes. </w:t>
      </w:r>
      <w:r w:rsidRPr="002F56B3">
        <w:rPr>
          <w:i/>
        </w:rPr>
        <w:t xml:space="preserve">Diabetologia. </w:t>
      </w:r>
      <w:r w:rsidRPr="002F56B3">
        <w:t>2012;55(3):589-599.</w:t>
      </w:r>
    </w:p>
    <w:p w14:paraId="3F7552BA" w14:textId="77777777" w:rsidR="002F56B3" w:rsidRPr="002F56B3" w:rsidRDefault="002F56B3" w:rsidP="002F56B3">
      <w:pPr>
        <w:pStyle w:val="EndNoteBibliography"/>
        <w:spacing w:after="0"/>
        <w:ind w:left="720" w:hanging="720"/>
      </w:pPr>
      <w:r w:rsidRPr="002F56B3">
        <w:t>20.</w:t>
      </w:r>
      <w:r w:rsidRPr="002F56B3">
        <w:tab/>
        <w:t xml:space="preserve">Bangsbo J, Blackwell J, Boraxbekk CJ, et al. Copenhagen Consensus statement 2019: physical activity and ageing. </w:t>
      </w:r>
      <w:r w:rsidRPr="002F56B3">
        <w:rPr>
          <w:i/>
        </w:rPr>
        <w:t xml:space="preserve">Br J Sports Med. </w:t>
      </w:r>
      <w:r w:rsidRPr="002F56B3">
        <w:t>2019;53(14):856-858.</w:t>
      </w:r>
    </w:p>
    <w:p w14:paraId="12F38D61" w14:textId="77777777" w:rsidR="002F56B3" w:rsidRPr="002F56B3" w:rsidRDefault="002F56B3" w:rsidP="002F56B3">
      <w:pPr>
        <w:pStyle w:val="EndNoteBibliography"/>
        <w:spacing w:after="0"/>
        <w:ind w:left="720" w:hanging="720"/>
      </w:pPr>
      <w:r w:rsidRPr="002F56B3">
        <w:t>21.</w:t>
      </w:r>
      <w:r w:rsidRPr="002F56B3">
        <w:tab/>
        <w:t xml:space="preserve">Dempsey PC, Larsen RN, Winkler EAH, Owen N, Kingwell BA, Dunstan DW. Prolonged uninterrupted sitting elevates postprandial hyperglycaemia proportional to degree of insulin resistance. </w:t>
      </w:r>
      <w:r w:rsidRPr="002F56B3">
        <w:rPr>
          <w:i/>
        </w:rPr>
        <w:t xml:space="preserve">Diabetes Obes Metab. </w:t>
      </w:r>
      <w:r w:rsidRPr="002F56B3">
        <w:t>2018;20(6):1526-1530.</w:t>
      </w:r>
    </w:p>
    <w:p w14:paraId="2483739E" w14:textId="77777777" w:rsidR="002F56B3" w:rsidRPr="002F56B3" w:rsidRDefault="002F56B3" w:rsidP="002F56B3">
      <w:pPr>
        <w:pStyle w:val="EndNoteBibliography"/>
        <w:spacing w:after="0"/>
        <w:ind w:left="720" w:hanging="720"/>
      </w:pPr>
      <w:r w:rsidRPr="002F56B3">
        <w:t>22.</w:t>
      </w:r>
      <w:r w:rsidRPr="002F56B3">
        <w:tab/>
        <w:t xml:space="preserve">Dempsey PC, Owen N, Biddle SJ, Dunstan DW. Managing sedentary behavior to reduce the risk of diabetes and cardiovascular disease. </w:t>
      </w:r>
      <w:r w:rsidRPr="002F56B3">
        <w:rPr>
          <w:i/>
        </w:rPr>
        <w:t xml:space="preserve">Curr Diab Rep. </w:t>
      </w:r>
      <w:r w:rsidRPr="002F56B3">
        <w:t>2014;14(9):522.</w:t>
      </w:r>
    </w:p>
    <w:p w14:paraId="61F742C6" w14:textId="77777777" w:rsidR="002F56B3" w:rsidRPr="002F56B3" w:rsidRDefault="002F56B3" w:rsidP="002F56B3">
      <w:pPr>
        <w:pStyle w:val="EndNoteBibliography"/>
        <w:spacing w:after="0"/>
        <w:ind w:left="720" w:hanging="720"/>
      </w:pPr>
      <w:r w:rsidRPr="002F56B3">
        <w:t>23.</w:t>
      </w:r>
      <w:r w:rsidRPr="002F56B3">
        <w:tab/>
        <w:t xml:space="preserve">Dempsey PC, Owen N, Yates TE, Kingwell BA, Dunstan DW. Sitting Less and Moving More: Improved Glycaemic Control for Type 2 Diabetes Prevention and Management. </w:t>
      </w:r>
      <w:r w:rsidRPr="002F56B3">
        <w:rPr>
          <w:i/>
        </w:rPr>
        <w:t xml:space="preserve">Curr Diab Rep. </w:t>
      </w:r>
      <w:r w:rsidRPr="002F56B3">
        <w:t>2016;16(11):114.</w:t>
      </w:r>
    </w:p>
    <w:p w14:paraId="65C97F9E" w14:textId="77777777" w:rsidR="002F56B3" w:rsidRPr="002F56B3" w:rsidRDefault="002F56B3" w:rsidP="002F56B3">
      <w:pPr>
        <w:pStyle w:val="EndNoteBibliography"/>
        <w:spacing w:after="0"/>
        <w:ind w:left="720" w:hanging="720"/>
      </w:pPr>
      <w:r w:rsidRPr="002F56B3">
        <w:t>24.</w:t>
      </w:r>
      <w:r w:rsidRPr="002F56B3">
        <w:tab/>
        <w:t xml:space="preserve">Crespo NC, Mullane SL, Zeigler ZS, Buman MP, Gaesser GA. Effects of Standing and Light-Intensity Walking and Cycling on 24-h Glucose. </w:t>
      </w:r>
      <w:r w:rsidRPr="002F56B3">
        <w:rPr>
          <w:i/>
        </w:rPr>
        <w:t xml:space="preserve">Med Sci Sports Exerc. </w:t>
      </w:r>
      <w:r w:rsidRPr="002F56B3">
        <w:t>2016;48(12):2503-2511.</w:t>
      </w:r>
    </w:p>
    <w:p w14:paraId="7E31BA7E" w14:textId="77777777" w:rsidR="002F56B3" w:rsidRPr="002F56B3" w:rsidRDefault="002F56B3" w:rsidP="002F56B3">
      <w:pPr>
        <w:pStyle w:val="EndNoteBibliography"/>
        <w:spacing w:after="0"/>
        <w:ind w:left="720" w:hanging="720"/>
      </w:pPr>
      <w:r w:rsidRPr="002F56B3">
        <w:t>25.</w:t>
      </w:r>
      <w:r w:rsidRPr="002F56B3">
        <w:tab/>
        <w:t xml:space="preserve">Henson J, Davies MJ, Bodicoat DH, et al. Breaking Up Prolonged Sitting With Standing or Walking Attenuates the Postprandial Metabolic Response in Postmenopausal Women: A Randomized Acute Study. </w:t>
      </w:r>
      <w:r w:rsidRPr="002F56B3">
        <w:rPr>
          <w:i/>
        </w:rPr>
        <w:t xml:space="preserve">Diabetes Care. </w:t>
      </w:r>
      <w:r w:rsidRPr="002F56B3">
        <w:t>2016;39(1):130-138.</w:t>
      </w:r>
    </w:p>
    <w:p w14:paraId="54CC7BC4" w14:textId="77777777" w:rsidR="002F56B3" w:rsidRPr="002F56B3" w:rsidRDefault="002F56B3" w:rsidP="002F56B3">
      <w:pPr>
        <w:pStyle w:val="EndNoteBibliography"/>
        <w:spacing w:after="0"/>
        <w:ind w:left="720" w:hanging="720"/>
      </w:pPr>
      <w:r w:rsidRPr="002F56B3">
        <w:t>26.</w:t>
      </w:r>
      <w:r w:rsidRPr="002F56B3">
        <w:tab/>
        <w:t xml:space="preserve">Bailey DP, Locke CD. Breaking up prolonged sitting with light-intensity walking improves postprandial glycemia, but breaking up sitting with standing does not. </w:t>
      </w:r>
      <w:r w:rsidRPr="002F56B3">
        <w:rPr>
          <w:i/>
        </w:rPr>
        <w:t xml:space="preserve">J Sci Med Sport. </w:t>
      </w:r>
      <w:r w:rsidRPr="002F56B3">
        <w:t>2015;18(3):294-298.</w:t>
      </w:r>
    </w:p>
    <w:p w14:paraId="43B5021E" w14:textId="77777777" w:rsidR="002F56B3" w:rsidRPr="002F56B3" w:rsidRDefault="002F56B3" w:rsidP="002F56B3">
      <w:pPr>
        <w:pStyle w:val="EndNoteBibliography"/>
        <w:spacing w:after="0"/>
        <w:ind w:left="720" w:hanging="720"/>
      </w:pPr>
      <w:r w:rsidRPr="002F56B3">
        <w:t>27.</w:t>
      </w:r>
      <w:r w:rsidRPr="002F56B3">
        <w:tab/>
        <w:t xml:space="preserve">Dempsey PC, Sacre JW, Larsen RN, et al. Interrupting prolonged sitting with brief bouts of light walking or simple resistance activities reduces resting blood pressure and plasma noradrenaline in type 2 diabetes. </w:t>
      </w:r>
      <w:r w:rsidRPr="002F56B3">
        <w:rPr>
          <w:i/>
        </w:rPr>
        <w:t xml:space="preserve">J Hypertens. </w:t>
      </w:r>
      <w:r w:rsidRPr="002F56B3">
        <w:t>2016;34(12):2376-2382.</w:t>
      </w:r>
    </w:p>
    <w:p w14:paraId="121F12AA" w14:textId="77777777" w:rsidR="002F56B3" w:rsidRPr="002F56B3" w:rsidRDefault="002F56B3" w:rsidP="002F56B3">
      <w:pPr>
        <w:pStyle w:val="EndNoteBibliography"/>
        <w:spacing w:after="0"/>
        <w:ind w:left="720" w:hanging="720"/>
      </w:pPr>
      <w:r w:rsidRPr="002F56B3">
        <w:t>28.</w:t>
      </w:r>
      <w:r w:rsidRPr="002F56B3">
        <w:tab/>
        <w:t xml:space="preserve">Duvivier BM, Schaper NC, Hesselink MK, et al. Breaking sitting with light activities vs structured exercise: a randomised crossover study demonstrating benefits for glycaemic control and insulin sensitivity in type 2 diabetes. </w:t>
      </w:r>
      <w:r w:rsidRPr="002F56B3">
        <w:rPr>
          <w:i/>
        </w:rPr>
        <w:t xml:space="preserve">Diabetologia. </w:t>
      </w:r>
      <w:r w:rsidRPr="002F56B3">
        <w:t>2017;60(3):490-498.</w:t>
      </w:r>
    </w:p>
    <w:p w14:paraId="4D1BCE76" w14:textId="77777777" w:rsidR="002F56B3" w:rsidRPr="002F56B3" w:rsidRDefault="002F56B3" w:rsidP="002F56B3">
      <w:pPr>
        <w:pStyle w:val="EndNoteBibliography"/>
        <w:spacing w:after="0"/>
        <w:ind w:left="720" w:hanging="720"/>
      </w:pPr>
      <w:r w:rsidRPr="002F56B3">
        <w:t>29.</w:t>
      </w:r>
      <w:r w:rsidRPr="002F56B3">
        <w:tab/>
        <w:t xml:space="preserve">Larsen R, Ali H, Dempsey PC, et al. Interrupting Sitting Time with Simple Resistance Activities Lowers Postprandial Insulinemia in Adults with Overweight or Obesity. </w:t>
      </w:r>
      <w:r w:rsidRPr="002F56B3">
        <w:rPr>
          <w:i/>
        </w:rPr>
        <w:t xml:space="preserve">Obesity (Silver Spring). </w:t>
      </w:r>
      <w:r w:rsidRPr="002F56B3">
        <w:t>2019;27(9):1428-1433.</w:t>
      </w:r>
    </w:p>
    <w:p w14:paraId="3ECC6261" w14:textId="77777777" w:rsidR="002F56B3" w:rsidRPr="002F56B3" w:rsidRDefault="002F56B3" w:rsidP="002F56B3">
      <w:pPr>
        <w:pStyle w:val="EndNoteBibliography"/>
        <w:spacing w:after="0"/>
        <w:ind w:left="720" w:hanging="720"/>
      </w:pPr>
      <w:r w:rsidRPr="002F56B3">
        <w:t>30.</w:t>
      </w:r>
      <w:r w:rsidRPr="002F56B3">
        <w:tab/>
        <w:t xml:space="preserve">Taheri N, Mohammadi HK, Ardakani GJ, Heshmatipour M. The effects of passive stretching on the blood glucose levels of patients with type 2 diabetes. </w:t>
      </w:r>
      <w:r w:rsidRPr="002F56B3">
        <w:rPr>
          <w:i/>
        </w:rPr>
        <w:t xml:space="preserve">J Bodyw Mov Ther. </w:t>
      </w:r>
      <w:r w:rsidRPr="002F56B3">
        <w:t>2019;23(2):394-398.</w:t>
      </w:r>
    </w:p>
    <w:p w14:paraId="41E6F117" w14:textId="77777777" w:rsidR="002F56B3" w:rsidRPr="002F56B3" w:rsidRDefault="002F56B3" w:rsidP="002F56B3">
      <w:pPr>
        <w:pStyle w:val="EndNoteBibliography"/>
        <w:spacing w:after="0"/>
        <w:ind w:left="720" w:hanging="720"/>
      </w:pPr>
      <w:r w:rsidRPr="002F56B3">
        <w:t>31.</w:t>
      </w:r>
      <w:r w:rsidRPr="002F56B3">
        <w:tab/>
        <w:t xml:space="preserve">Gurudut P, Rajan AP. Immediate effect of passive static stretching versus resistance exercises on postprandial blood sugar levels in type 2 diabetes mellitus: a randomized clinical trial. </w:t>
      </w:r>
      <w:r w:rsidRPr="002F56B3">
        <w:rPr>
          <w:i/>
        </w:rPr>
        <w:t xml:space="preserve">J Exerc Rehabil. </w:t>
      </w:r>
      <w:r w:rsidRPr="002F56B3">
        <w:t>2017;13(5):581-587.</w:t>
      </w:r>
    </w:p>
    <w:p w14:paraId="53BBCEA1" w14:textId="77777777" w:rsidR="002F56B3" w:rsidRPr="002F56B3" w:rsidRDefault="002F56B3" w:rsidP="002F56B3">
      <w:pPr>
        <w:pStyle w:val="EndNoteBibliography"/>
        <w:spacing w:after="0"/>
        <w:ind w:left="720" w:hanging="720"/>
      </w:pPr>
      <w:r w:rsidRPr="002F56B3">
        <w:t>32.</w:t>
      </w:r>
      <w:r w:rsidRPr="002F56B3">
        <w:tab/>
        <w:t xml:space="preserve">McCarthy M, Edwardson CL, Davies MJ, et al. Breaking up sedentary time with seated upper body activity can regulate metabolic health in obese high-risk adults: A randomized crossover trial. </w:t>
      </w:r>
      <w:r w:rsidRPr="002F56B3">
        <w:rPr>
          <w:i/>
        </w:rPr>
        <w:t xml:space="preserve">Diabetes Obes Metab. </w:t>
      </w:r>
      <w:r w:rsidRPr="002F56B3">
        <w:t>2017;19(12):1732-1739.</w:t>
      </w:r>
    </w:p>
    <w:p w14:paraId="66F2D712" w14:textId="77777777" w:rsidR="002F56B3" w:rsidRPr="002F56B3" w:rsidRDefault="002F56B3" w:rsidP="002F56B3">
      <w:pPr>
        <w:pStyle w:val="EndNoteBibliography"/>
        <w:spacing w:after="0"/>
        <w:ind w:left="720" w:hanging="720"/>
      </w:pPr>
      <w:r w:rsidRPr="002F56B3">
        <w:t>33.</w:t>
      </w:r>
      <w:r w:rsidRPr="002F56B3">
        <w:tab/>
        <w:t xml:space="preserve">Healy GN, Dunstan DW, Salmon J, et al. Breaks in sedentary time: beneficial associations with metabolic risk. </w:t>
      </w:r>
      <w:r w:rsidRPr="002F56B3">
        <w:rPr>
          <w:i/>
        </w:rPr>
        <w:t xml:space="preserve">Diabetes Care. </w:t>
      </w:r>
      <w:r w:rsidRPr="002F56B3">
        <w:t>2008;31(4):661-666.</w:t>
      </w:r>
    </w:p>
    <w:p w14:paraId="0D31AC8D" w14:textId="77777777" w:rsidR="002F56B3" w:rsidRPr="002F56B3" w:rsidRDefault="002F56B3" w:rsidP="002F56B3">
      <w:pPr>
        <w:pStyle w:val="EndNoteBibliography"/>
        <w:spacing w:after="0"/>
        <w:ind w:left="720" w:hanging="720"/>
      </w:pPr>
      <w:r w:rsidRPr="002F56B3">
        <w:t>34.</w:t>
      </w:r>
      <w:r w:rsidRPr="002F56B3">
        <w:tab/>
        <w:t xml:space="preserve">Henson J, Edwardson CL, Celis-Morales CA, et al. Predictors of the Acute Postprandial Response to Breaking Up Prolonged Sitting. </w:t>
      </w:r>
      <w:r w:rsidRPr="002F56B3">
        <w:rPr>
          <w:i/>
        </w:rPr>
        <w:t xml:space="preserve">Medicine &amp; Science in Sports &amp; Exercise. </w:t>
      </w:r>
      <w:r w:rsidRPr="002F56B3">
        <w:t>9000;Publish Ahead of Print.</w:t>
      </w:r>
    </w:p>
    <w:p w14:paraId="45B55CFD" w14:textId="77777777" w:rsidR="002F56B3" w:rsidRPr="002F56B3" w:rsidRDefault="002F56B3" w:rsidP="002F56B3">
      <w:pPr>
        <w:pStyle w:val="EndNoteBibliography"/>
        <w:spacing w:after="0"/>
        <w:ind w:left="720" w:hanging="720"/>
      </w:pPr>
      <w:r w:rsidRPr="002F56B3">
        <w:t>35.</w:t>
      </w:r>
      <w:r w:rsidRPr="002F56B3">
        <w:tab/>
        <w:t xml:space="preserve">McCarthy M, Edwardson CL, Davies MJ, et al. Fitness Moderates Glycemic Responses to Sitting and Light Activity Breaks. </w:t>
      </w:r>
      <w:r w:rsidRPr="002F56B3">
        <w:rPr>
          <w:i/>
        </w:rPr>
        <w:t xml:space="preserve">Med Sci Sports Exerc. </w:t>
      </w:r>
      <w:r w:rsidRPr="002F56B3">
        <w:t>2017;49(11):2216-2222.</w:t>
      </w:r>
    </w:p>
    <w:p w14:paraId="59BD1F7D" w14:textId="77777777" w:rsidR="002F56B3" w:rsidRPr="002F56B3" w:rsidRDefault="002F56B3" w:rsidP="002F56B3">
      <w:pPr>
        <w:pStyle w:val="EndNoteBibliography"/>
        <w:spacing w:after="0"/>
        <w:ind w:left="720" w:hanging="720"/>
      </w:pPr>
      <w:r w:rsidRPr="002F56B3">
        <w:t>36.</w:t>
      </w:r>
      <w:r w:rsidRPr="002F56B3">
        <w:tab/>
        <w:t xml:space="preserve">Hanlon P, Nicholl BI, Jani BD, Lee D, McQueenie R, Mair FS. Frailty and pre-frailty in middle-aged and older adults and its association with multimorbidity and mortality: a prospective analysis of 493 737 UK Biobank participants. </w:t>
      </w:r>
      <w:r w:rsidRPr="002F56B3">
        <w:rPr>
          <w:i/>
        </w:rPr>
        <w:t xml:space="preserve">Lancet Public Health. </w:t>
      </w:r>
      <w:r w:rsidRPr="002F56B3">
        <w:t>2018;3(7):e323-e332.</w:t>
      </w:r>
    </w:p>
    <w:p w14:paraId="476DE67C" w14:textId="77777777" w:rsidR="002F56B3" w:rsidRPr="002F56B3" w:rsidRDefault="002F56B3" w:rsidP="002F56B3">
      <w:pPr>
        <w:pStyle w:val="EndNoteBibliography"/>
        <w:spacing w:after="0"/>
        <w:ind w:left="720" w:hanging="720"/>
      </w:pPr>
      <w:r w:rsidRPr="002F56B3">
        <w:t>37.</w:t>
      </w:r>
      <w:r w:rsidRPr="002F56B3">
        <w:tab/>
        <w:t xml:space="preserve">Sinclair AJ, Rodriguez-Manas L. Diabetes and Frailty: Two Converging Conditions? </w:t>
      </w:r>
      <w:r w:rsidRPr="002F56B3">
        <w:rPr>
          <w:i/>
        </w:rPr>
        <w:t xml:space="preserve">Can J Diabetes. </w:t>
      </w:r>
      <w:r w:rsidRPr="002F56B3">
        <w:t>2016;40(1):77-83.</w:t>
      </w:r>
    </w:p>
    <w:p w14:paraId="5E300859" w14:textId="77777777" w:rsidR="002F56B3" w:rsidRPr="002F56B3" w:rsidRDefault="002F56B3" w:rsidP="002F56B3">
      <w:pPr>
        <w:pStyle w:val="EndNoteBibliography"/>
        <w:spacing w:after="0"/>
        <w:ind w:left="720" w:hanging="720"/>
      </w:pPr>
      <w:r w:rsidRPr="002F56B3">
        <w:t>38.</w:t>
      </w:r>
      <w:r w:rsidRPr="002F56B3">
        <w:tab/>
        <w:t xml:space="preserve">Ida S, Kaneko R, Imataka K, Murata K. Relationship between frailty and mortality, hospitalization, and cardiovascular diseases in diabetes: a systematic review and meta-analysis. </w:t>
      </w:r>
      <w:r w:rsidRPr="002F56B3">
        <w:rPr>
          <w:i/>
        </w:rPr>
        <w:t xml:space="preserve">Cardiovascular Diabetology. </w:t>
      </w:r>
      <w:r w:rsidRPr="002F56B3">
        <w:t>2019;18(1):81.</w:t>
      </w:r>
    </w:p>
    <w:p w14:paraId="73BD2E59" w14:textId="77777777" w:rsidR="002F56B3" w:rsidRPr="002F56B3" w:rsidRDefault="002F56B3" w:rsidP="002F56B3">
      <w:pPr>
        <w:pStyle w:val="EndNoteBibliography"/>
        <w:spacing w:after="0"/>
        <w:ind w:left="720" w:hanging="720"/>
      </w:pPr>
      <w:r w:rsidRPr="002F56B3">
        <w:t>39.</w:t>
      </w:r>
      <w:r w:rsidRPr="002F56B3">
        <w:tab/>
        <w:t xml:space="preserve">Benatti FB, Ried-Larsen M. The Effects of Breaking up Prolonged Sitting Time: A Review of Experimental Studies. </w:t>
      </w:r>
      <w:r w:rsidRPr="002F56B3">
        <w:rPr>
          <w:i/>
        </w:rPr>
        <w:t xml:space="preserve">Med Sci Sports Exerc. </w:t>
      </w:r>
      <w:r w:rsidRPr="002F56B3">
        <w:t>2015;47(10):2053-2061.</w:t>
      </w:r>
    </w:p>
    <w:p w14:paraId="3BA7FB60" w14:textId="77777777" w:rsidR="002F56B3" w:rsidRPr="002F56B3" w:rsidRDefault="002F56B3" w:rsidP="002F56B3">
      <w:pPr>
        <w:pStyle w:val="EndNoteBibliography"/>
        <w:spacing w:after="0"/>
        <w:ind w:left="720" w:hanging="720"/>
      </w:pPr>
      <w:r w:rsidRPr="002F56B3">
        <w:t>40.</w:t>
      </w:r>
      <w:r w:rsidRPr="002F56B3">
        <w:tab/>
        <w:t xml:space="preserve">Borror A, Zieff G, Battaglini C, Stoner L. The Effects of Postprandial Exercise on Glucose Control in Individuals with Type 2 Diabetes: A Systematic Review. </w:t>
      </w:r>
      <w:r w:rsidRPr="002F56B3">
        <w:rPr>
          <w:i/>
        </w:rPr>
        <w:t xml:space="preserve">Sports Med. </w:t>
      </w:r>
      <w:r w:rsidRPr="002F56B3">
        <w:t>2018;48(6):1479-1491.</w:t>
      </w:r>
    </w:p>
    <w:p w14:paraId="36637335" w14:textId="77777777" w:rsidR="002F56B3" w:rsidRPr="002F56B3" w:rsidRDefault="002F56B3" w:rsidP="002F56B3">
      <w:pPr>
        <w:pStyle w:val="EndNoteBibliography"/>
        <w:spacing w:after="0"/>
        <w:ind w:left="720" w:hanging="720"/>
      </w:pPr>
      <w:r w:rsidRPr="002F56B3">
        <w:t>41.</w:t>
      </w:r>
      <w:r w:rsidRPr="002F56B3">
        <w:tab/>
        <w:t xml:space="preserve">Colberg SR, Zarrabi L, Bennington L, et al. Postprandial walking is better for lowering the glycemic effect of dinner than pre-dinner exercise in type 2 diabetic individuals. </w:t>
      </w:r>
      <w:r w:rsidRPr="002F56B3">
        <w:rPr>
          <w:i/>
        </w:rPr>
        <w:t xml:space="preserve">J Am Med Dir Assoc. </w:t>
      </w:r>
      <w:r w:rsidRPr="002F56B3">
        <w:t>2009;10(6):394-397.</w:t>
      </w:r>
    </w:p>
    <w:p w14:paraId="20479039" w14:textId="77777777" w:rsidR="002F56B3" w:rsidRPr="002F56B3" w:rsidRDefault="002F56B3" w:rsidP="002F56B3">
      <w:pPr>
        <w:pStyle w:val="EndNoteBibliography"/>
        <w:spacing w:after="0"/>
        <w:ind w:left="720" w:hanging="720"/>
      </w:pPr>
      <w:r w:rsidRPr="002F56B3">
        <w:t>42.</w:t>
      </w:r>
      <w:r w:rsidRPr="002F56B3">
        <w:tab/>
        <w:t xml:space="preserve">DiPietro L, Gribok A, Stevens MS, Hamm LF, Rumpler W. Three 15-min bouts of moderate postmeal walking significantly improves 24-h glycemic control in older people at risk for impaired glucose tolerance. </w:t>
      </w:r>
      <w:r w:rsidRPr="002F56B3">
        <w:rPr>
          <w:i/>
        </w:rPr>
        <w:t xml:space="preserve">Diabetes Care. </w:t>
      </w:r>
      <w:r w:rsidRPr="002F56B3">
        <w:t>2013;36(10):3262-3268.</w:t>
      </w:r>
    </w:p>
    <w:p w14:paraId="7474979F" w14:textId="77777777" w:rsidR="002F56B3" w:rsidRPr="002F56B3" w:rsidRDefault="002F56B3" w:rsidP="002F56B3">
      <w:pPr>
        <w:pStyle w:val="EndNoteBibliography"/>
        <w:spacing w:after="0"/>
        <w:ind w:left="720" w:hanging="720"/>
      </w:pPr>
      <w:r w:rsidRPr="002F56B3">
        <w:t>43.</w:t>
      </w:r>
      <w:r w:rsidRPr="002F56B3">
        <w:tab/>
        <w:t xml:space="preserve">Reynolds AN, Mann JI, Williams S, Venn BJ. Advice to walk after meals is more effective for lowering postprandial glycaemia in type 2 diabetes mellitus than advice that does not specify timing: a randomised crossover study. </w:t>
      </w:r>
      <w:r w:rsidRPr="002F56B3">
        <w:rPr>
          <w:i/>
        </w:rPr>
        <w:t xml:space="preserve">Diabetologia. </w:t>
      </w:r>
      <w:r w:rsidRPr="002F56B3">
        <w:t>2016;59(12):2572-2578.</w:t>
      </w:r>
    </w:p>
    <w:p w14:paraId="37E9A274" w14:textId="77777777" w:rsidR="002F56B3" w:rsidRPr="002F56B3" w:rsidRDefault="002F56B3" w:rsidP="002F56B3">
      <w:pPr>
        <w:pStyle w:val="EndNoteBibliography"/>
        <w:spacing w:after="0"/>
        <w:ind w:left="720" w:hanging="720"/>
      </w:pPr>
      <w:r w:rsidRPr="002F56B3">
        <w:t>44.</w:t>
      </w:r>
      <w:r w:rsidRPr="002F56B3">
        <w:tab/>
        <w:t xml:space="preserve">Erickson ML, Jenkins NT, McCully KK. Exercise after You Eat: Hitting the Postprandial Glucose Target. </w:t>
      </w:r>
      <w:r w:rsidRPr="002F56B3">
        <w:rPr>
          <w:i/>
        </w:rPr>
        <w:t xml:space="preserve">Front Endocrinol (Lausanne). </w:t>
      </w:r>
      <w:r w:rsidRPr="002F56B3">
        <w:t>2017;8:228.</w:t>
      </w:r>
    </w:p>
    <w:p w14:paraId="190A0101" w14:textId="77777777" w:rsidR="002F56B3" w:rsidRPr="002F56B3" w:rsidRDefault="002F56B3" w:rsidP="002F56B3">
      <w:pPr>
        <w:pStyle w:val="EndNoteBibliography"/>
        <w:spacing w:after="0"/>
        <w:ind w:left="720" w:hanging="720"/>
      </w:pPr>
      <w:r w:rsidRPr="002F56B3">
        <w:t>45.</w:t>
      </w:r>
      <w:r w:rsidRPr="002F56B3">
        <w:tab/>
        <w:t xml:space="preserve">Farah NM, Gill JM. Effects of exercise before or after meal ingestion on fat balance and postprandial metabolism in overweight men. </w:t>
      </w:r>
      <w:r w:rsidRPr="002F56B3">
        <w:rPr>
          <w:i/>
        </w:rPr>
        <w:t xml:space="preserve">Br J Nutr. </w:t>
      </w:r>
      <w:r w:rsidRPr="002F56B3">
        <w:t>2013;109(12):2297-2307.</w:t>
      </w:r>
    </w:p>
    <w:p w14:paraId="2FD53411" w14:textId="77777777" w:rsidR="002F56B3" w:rsidRPr="002F56B3" w:rsidRDefault="002F56B3" w:rsidP="002F56B3">
      <w:pPr>
        <w:pStyle w:val="EndNoteBibliography"/>
        <w:spacing w:after="0"/>
        <w:ind w:left="720" w:hanging="720"/>
      </w:pPr>
      <w:r w:rsidRPr="002F56B3">
        <w:t>46.</w:t>
      </w:r>
      <w:r w:rsidRPr="002F56B3">
        <w:tab/>
        <w:t xml:space="preserve">Alizadeh Z, Younespour S, Rajabian Tabesh M, Haghravan S. Comparison between the effect of 6 weeks of morning or evening aerobic exercise on appetite and anthropometric indices: a randomized controlled trial. </w:t>
      </w:r>
      <w:r w:rsidRPr="002F56B3">
        <w:rPr>
          <w:i/>
        </w:rPr>
        <w:t xml:space="preserve">Clin Obes. </w:t>
      </w:r>
      <w:r w:rsidRPr="002F56B3">
        <w:t>2017;7(3):157-165.</w:t>
      </w:r>
    </w:p>
    <w:p w14:paraId="213B4C91" w14:textId="77777777" w:rsidR="002F56B3" w:rsidRPr="002F56B3" w:rsidRDefault="002F56B3" w:rsidP="002F56B3">
      <w:pPr>
        <w:pStyle w:val="EndNoteBibliography"/>
        <w:spacing w:after="0"/>
        <w:ind w:left="720" w:hanging="720"/>
      </w:pPr>
      <w:r w:rsidRPr="002F56B3">
        <w:t>47.</w:t>
      </w:r>
      <w:r w:rsidRPr="002F56B3">
        <w:tab/>
        <w:t xml:space="preserve">Erickson ML, Little JP, Gay JL, McCully KK, Jenkins NT. Postmeal exercise blunts postprandial glucose excursions in people on metformin monotherapy. </w:t>
      </w:r>
      <w:r w:rsidRPr="002F56B3">
        <w:rPr>
          <w:i/>
        </w:rPr>
        <w:t xml:space="preserve">J Appl Physiol (1985). </w:t>
      </w:r>
      <w:r w:rsidRPr="002F56B3">
        <w:t>2017;123(2):444-450.</w:t>
      </w:r>
    </w:p>
    <w:p w14:paraId="7AF508BA" w14:textId="77777777" w:rsidR="002F56B3" w:rsidRPr="002F56B3" w:rsidRDefault="002F56B3" w:rsidP="002F56B3">
      <w:pPr>
        <w:pStyle w:val="EndNoteBibliography"/>
        <w:spacing w:after="0"/>
        <w:ind w:left="720" w:hanging="720"/>
      </w:pPr>
      <w:r w:rsidRPr="002F56B3">
        <w:t>48.</w:t>
      </w:r>
      <w:r w:rsidRPr="002F56B3">
        <w:tab/>
        <w:t xml:space="preserve">Thorsen IK, Johansen MY, Pilmark NS, et al. The effect of frequency of activity interruptions in prolonged sitting on postprandial glucose metabolism: A randomized crossover trial. </w:t>
      </w:r>
      <w:r w:rsidRPr="002F56B3">
        <w:rPr>
          <w:i/>
        </w:rPr>
        <w:t xml:space="preserve">Metabolism. </w:t>
      </w:r>
      <w:r w:rsidRPr="002F56B3">
        <w:t>2019;96:1-7.</w:t>
      </w:r>
    </w:p>
    <w:p w14:paraId="255CAE4D" w14:textId="77777777" w:rsidR="002F56B3" w:rsidRPr="002F56B3" w:rsidRDefault="002F56B3" w:rsidP="002F56B3">
      <w:pPr>
        <w:pStyle w:val="EndNoteBibliography"/>
        <w:spacing w:after="0"/>
        <w:ind w:left="720" w:hanging="720"/>
      </w:pPr>
      <w:r w:rsidRPr="002F56B3">
        <w:t>49.</w:t>
      </w:r>
      <w:r w:rsidRPr="002F56B3">
        <w:tab/>
        <w:t xml:space="preserve">Maylor BD, Zakrzewski-Fruer JK, Stensel DJ, Orton CJ, Bailey DP. Effects of Frequency and Duration of Interrupting Sitting on Cardiometabolic Risk Markers. </w:t>
      </w:r>
      <w:r w:rsidRPr="002F56B3">
        <w:rPr>
          <w:i/>
        </w:rPr>
        <w:t xml:space="preserve">Int J Sports Med. </w:t>
      </w:r>
      <w:r w:rsidRPr="002F56B3">
        <w:t>2019;40(13):818-824.</w:t>
      </w:r>
    </w:p>
    <w:p w14:paraId="6F9774A5" w14:textId="77777777" w:rsidR="002F56B3" w:rsidRPr="002F56B3" w:rsidRDefault="002F56B3" w:rsidP="002F56B3">
      <w:pPr>
        <w:pStyle w:val="EndNoteBibliography"/>
        <w:spacing w:after="0"/>
        <w:ind w:left="720" w:hanging="720"/>
      </w:pPr>
      <w:r w:rsidRPr="002F56B3">
        <w:t>50.</w:t>
      </w:r>
      <w:r w:rsidRPr="002F56B3">
        <w:tab/>
        <w:t xml:space="preserve">Alnaji A, Law GR, Scott EM. The role of sleep duration in diabetes and glucose control. </w:t>
      </w:r>
      <w:r w:rsidRPr="002F56B3">
        <w:rPr>
          <w:i/>
        </w:rPr>
        <w:t xml:space="preserve">Proc Nutr Soc. </w:t>
      </w:r>
      <w:r w:rsidRPr="002F56B3">
        <w:t>2016;75(4):512-520.</w:t>
      </w:r>
    </w:p>
    <w:p w14:paraId="2062D262" w14:textId="77777777" w:rsidR="002F56B3" w:rsidRPr="002F56B3" w:rsidRDefault="002F56B3" w:rsidP="002F56B3">
      <w:pPr>
        <w:pStyle w:val="EndNoteBibliography"/>
        <w:spacing w:after="0"/>
        <w:ind w:left="720" w:hanging="720"/>
      </w:pPr>
      <w:r w:rsidRPr="002F56B3">
        <w:t>51.</w:t>
      </w:r>
      <w:r w:rsidRPr="002F56B3">
        <w:tab/>
        <w:t xml:space="preserve">Patterson F, Malone SK, Lozano A, Grandner MA, Hanlon AL. Smoking, Screen-Based Sedentary Behavior, and Diet Associated with Habitual Sleep Duration and Chronotype: Data from the UK Biobank. </w:t>
      </w:r>
      <w:r w:rsidRPr="002F56B3">
        <w:rPr>
          <w:i/>
        </w:rPr>
        <w:t xml:space="preserve">Ann Behav Med. </w:t>
      </w:r>
      <w:r w:rsidRPr="002F56B3">
        <w:t>2016;50(5):715-726.</w:t>
      </w:r>
    </w:p>
    <w:p w14:paraId="0A2DB792" w14:textId="77777777" w:rsidR="002F56B3" w:rsidRPr="002F56B3" w:rsidRDefault="002F56B3" w:rsidP="002F56B3">
      <w:pPr>
        <w:pStyle w:val="EndNoteBibliography"/>
        <w:spacing w:after="0"/>
        <w:ind w:left="720" w:hanging="720"/>
      </w:pPr>
      <w:r w:rsidRPr="002F56B3">
        <w:t>52.</w:t>
      </w:r>
      <w:r w:rsidRPr="002F56B3">
        <w:tab/>
        <w:t xml:space="preserve">Duffy JF, Rimmer DW, Czeisler CA. Association of intrinsic circadian period with morningness-eveningness, usual wake time, and circadian phase. </w:t>
      </w:r>
      <w:r w:rsidRPr="002F56B3">
        <w:rPr>
          <w:i/>
        </w:rPr>
        <w:t xml:space="preserve">Behav Neurosci. </w:t>
      </w:r>
      <w:r w:rsidRPr="002F56B3">
        <w:t>2001;115(4):895-899.</w:t>
      </w:r>
    </w:p>
    <w:p w14:paraId="16E817D6" w14:textId="77777777" w:rsidR="002F56B3" w:rsidRPr="002F56B3" w:rsidRDefault="002F56B3" w:rsidP="002F56B3">
      <w:pPr>
        <w:pStyle w:val="EndNoteBibliography"/>
        <w:spacing w:after="0"/>
        <w:ind w:left="720" w:hanging="720"/>
      </w:pPr>
      <w:r w:rsidRPr="002F56B3">
        <w:t>53.</w:t>
      </w:r>
      <w:r w:rsidRPr="002F56B3">
        <w:tab/>
        <w:t xml:space="preserve">Wittmann M, Dinich J, Merrow M, Roenneberg T. Social jetlag: misalignment of biological and social time. </w:t>
      </w:r>
      <w:r w:rsidRPr="002F56B3">
        <w:rPr>
          <w:i/>
        </w:rPr>
        <w:t xml:space="preserve">Chronobiol Int. </w:t>
      </w:r>
      <w:r w:rsidRPr="002F56B3">
        <w:t>2006;23(1-2):497-509.</w:t>
      </w:r>
    </w:p>
    <w:p w14:paraId="60E71E45" w14:textId="77777777" w:rsidR="002F56B3" w:rsidRPr="002F56B3" w:rsidRDefault="002F56B3" w:rsidP="002F56B3">
      <w:pPr>
        <w:pStyle w:val="EndNoteBibliography"/>
        <w:spacing w:after="0"/>
        <w:ind w:left="720" w:hanging="720"/>
      </w:pPr>
      <w:r w:rsidRPr="002F56B3">
        <w:t>54.</w:t>
      </w:r>
      <w:r w:rsidRPr="002F56B3">
        <w:tab/>
        <w:t xml:space="preserve">Vera B, Dashti HS, Gomez-Abellan P, et al. Modifiable lifestyle behaviors, but not a genetic risk score, associate with metabolic syndrome in evening chronotypes. </w:t>
      </w:r>
      <w:r w:rsidRPr="002F56B3">
        <w:rPr>
          <w:i/>
        </w:rPr>
        <w:t xml:space="preserve">Sci Rep. </w:t>
      </w:r>
      <w:r w:rsidRPr="002F56B3">
        <w:t>2018;8(1):945.</w:t>
      </w:r>
    </w:p>
    <w:p w14:paraId="1D811961" w14:textId="77777777" w:rsidR="002F56B3" w:rsidRPr="002F56B3" w:rsidRDefault="002F56B3" w:rsidP="002F56B3">
      <w:pPr>
        <w:pStyle w:val="EndNoteBibliography"/>
        <w:spacing w:after="0"/>
        <w:ind w:left="720" w:hanging="720"/>
      </w:pPr>
      <w:r w:rsidRPr="002F56B3">
        <w:t>55.</w:t>
      </w:r>
      <w:r w:rsidRPr="002F56B3">
        <w:tab/>
        <w:t xml:space="preserve">Wennman H, Kronholm E, Partonen T, Peltonen M, Vasankari T, Borodulin K. Evening typology and morning tiredness associates with low leisure time physical activity and high sitting. </w:t>
      </w:r>
      <w:r w:rsidRPr="002F56B3">
        <w:rPr>
          <w:i/>
        </w:rPr>
        <w:t xml:space="preserve">Chronobiol Int. </w:t>
      </w:r>
      <w:r w:rsidRPr="002F56B3">
        <w:t>2015;32(8):1090-1100.</w:t>
      </w:r>
    </w:p>
    <w:p w14:paraId="7CB76FAF" w14:textId="77777777" w:rsidR="002F56B3" w:rsidRPr="002F56B3" w:rsidRDefault="002F56B3" w:rsidP="002F56B3">
      <w:pPr>
        <w:pStyle w:val="EndNoteBibliography"/>
        <w:spacing w:after="0"/>
        <w:ind w:left="720" w:hanging="720"/>
      </w:pPr>
      <w:r w:rsidRPr="002F56B3">
        <w:t>56.</w:t>
      </w:r>
      <w:r w:rsidRPr="002F56B3">
        <w:tab/>
        <w:t xml:space="preserve">Desai AN, Patel P. Stopping the Spread of COVID-19. </w:t>
      </w:r>
      <w:r w:rsidRPr="002F56B3">
        <w:rPr>
          <w:i/>
        </w:rPr>
        <w:t xml:space="preserve">Jama. </w:t>
      </w:r>
      <w:r w:rsidRPr="002F56B3">
        <w:t>2020.</w:t>
      </w:r>
    </w:p>
    <w:p w14:paraId="2444776D" w14:textId="77777777" w:rsidR="002F56B3" w:rsidRPr="002F56B3" w:rsidRDefault="002F56B3" w:rsidP="002F56B3">
      <w:pPr>
        <w:pStyle w:val="EndNoteBibliography"/>
        <w:spacing w:after="0"/>
        <w:ind w:left="720" w:hanging="720"/>
      </w:pPr>
      <w:r w:rsidRPr="002F56B3">
        <w:t>57.</w:t>
      </w:r>
      <w:r w:rsidRPr="002F56B3">
        <w:tab/>
        <w:t xml:space="preserve">Iacobucci G. Covid-19: UK lockdown is "crucial" to saving lives, say doctors and scientists. </w:t>
      </w:r>
      <w:r w:rsidRPr="002F56B3">
        <w:rPr>
          <w:i/>
        </w:rPr>
        <w:t xml:space="preserve">Bmj. </w:t>
      </w:r>
      <w:r w:rsidRPr="002F56B3">
        <w:t>2020;368:m1204.</w:t>
      </w:r>
    </w:p>
    <w:p w14:paraId="71A644F8" w14:textId="77777777" w:rsidR="002F56B3" w:rsidRPr="002F56B3" w:rsidRDefault="002F56B3" w:rsidP="002F56B3">
      <w:pPr>
        <w:pStyle w:val="EndNoteBibliography"/>
        <w:spacing w:after="0"/>
        <w:ind w:left="720" w:hanging="720"/>
      </w:pPr>
      <w:r w:rsidRPr="002F56B3">
        <w:t>58.</w:t>
      </w:r>
      <w:r w:rsidRPr="002F56B3">
        <w:tab/>
        <w:t xml:space="preserve">ACSM. </w:t>
      </w:r>
      <w:r w:rsidRPr="002F56B3">
        <w:rPr>
          <w:i/>
        </w:rPr>
        <w:t>ACSM's guidelines for exercise testing and prescription.</w:t>
      </w:r>
      <w:r w:rsidRPr="002F56B3">
        <w:t xml:space="preserve"> 9th ed.. ed. Philadelphia, Pa.: Wolters Kluwer/Lippincott Williams &amp; Wilkins Health; 2013.</w:t>
      </w:r>
    </w:p>
    <w:p w14:paraId="12B0DD06" w14:textId="72F6F2E8" w:rsidR="002F56B3" w:rsidRPr="002F56B3" w:rsidRDefault="002F56B3" w:rsidP="002F56B3">
      <w:pPr>
        <w:pStyle w:val="EndNoteBibliography"/>
        <w:spacing w:after="0"/>
        <w:ind w:left="720" w:hanging="720"/>
      </w:pPr>
      <w:r w:rsidRPr="002F56B3">
        <w:t>59.</w:t>
      </w:r>
      <w:r w:rsidRPr="002F56B3">
        <w:tab/>
        <w:t xml:space="preserve">WHO. WHO Disability Assessment Schedue 2.0 (WHODAS 2.0). </w:t>
      </w:r>
      <w:r w:rsidRPr="005861D4">
        <w:t>https://www.who.int/classifications/icf/whodasii/en/</w:t>
      </w:r>
      <w:r w:rsidRPr="002F56B3">
        <w:t>. Published 2018. Accessed 20th November, 2019.</w:t>
      </w:r>
    </w:p>
    <w:p w14:paraId="261BFDA2" w14:textId="77777777" w:rsidR="002F56B3" w:rsidRPr="002F56B3" w:rsidRDefault="002F56B3" w:rsidP="002F56B3">
      <w:pPr>
        <w:pStyle w:val="EndNoteBibliography"/>
        <w:spacing w:after="0"/>
        <w:ind w:left="720" w:hanging="720"/>
      </w:pPr>
      <w:r w:rsidRPr="002F56B3">
        <w:t>60.</w:t>
      </w:r>
      <w:r w:rsidRPr="002F56B3">
        <w:tab/>
        <w:t xml:space="preserve">Malmstrom TK, Miller DK, Simonsick EM, Ferrucci L, Morley JE. SARC-F: a symptom score to predict persons with sarcopenia at risk for poor functional outcomes. </w:t>
      </w:r>
      <w:r w:rsidRPr="002F56B3">
        <w:rPr>
          <w:i/>
        </w:rPr>
        <w:t xml:space="preserve">J Cachexia Sarcopenia Muscle. </w:t>
      </w:r>
      <w:r w:rsidRPr="002F56B3">
        <w:t>2016;7(1):28-36.</w:t>
      </w:r>
    </w:p>
    <w:p w14:paraId="1ADDEA26" w14:textId="77777777" w:rsidR="002F56B3" w:rsidRPr="002F56B3" w:rsidRDefault="002F56B3" w:rsidP="002F56B3">
      <w:pPr>
        <w:pStyle w:val="EndNoteBibliography"/>
        <w:spacing w:after="0"/>
        <w:ind w:left="720" w:hanging="720"/>
      </w:pPr>
      <w:r w:rsidRPr="002F56B3">
        <w:t>61.</w:t>
      </w:r>
      <w:r w:rsidRPr="002F56B3">
        <w:tab/>
        <w:t xml:space="preserve">Devlin NJ, Shah KK, Feng Y, Mulhern B, van Hout B. Valuing health-related quality of life: An EQ-5D-5L value set for England. </w:t>
      </w:r>
      <w:r w:rsidRPr="002F56B3">
        <w:rPr>
          <w:i/>
        </w:rPr>
        <w:t xml:space="preserve">Health Econ. </w:t>
      </w:r>
      <w:r w:rsidRPr="002F56B3">
        <w:t>2018;27(1):7-22.</w:t>
      </w:r>
    </w:p>
    <w:p w14:paraId="4E6C736B" w14:textId="77777777" w:rsidR="002F56B3" w:rsidRPr="002F56B3" w:rsidRDefault="002F56B3" w:rsidP="002F56B3">
      <w:pPr>
        <w:pStyle w:val="EndNoteBibliography"/>
        <w:spacing w:after="0"/>
        <w:ind w:left="720" w:hanging="720"/>
      </w:pPr>
      <w:r w:rsidRPr="002F56B3">
        <w:t>62.</w:t>
      </w:r>
      <w:r w:rsidRPr="002F56B3">
        <w:tab/>
        <w:t xml:space="preserve">Mekov E, Slavova Y, Tsakova A, et al. Metabolic syndrome in hospitalized patients with chronic obstructive pulmonary disease. </w:t>
      </w:r>
      <w:r w:rsidRPr="002F56B3">
        <w:rPr>
          <w:i/>
        </w:rPr>
        <w:t xml:space="preserve">PeerJ. </w:t>
      </w:r>
      <w:r w:rsidRPr="002F56B3">
        <w:t>2015;3:e1068-e1068.</w:t>
      </w:r>
    </w:p>
    <w:p w14:paraId="3194B1E1" w14:textId="77777777" w:rsidR="002F56B3" w:rsidRPr="002F56B3" w:rsidRDefault="002F56B3" w:rsidP="002F56B3">
      <w:pPr>
        <w:pStyle w:val="EndNoteBibliography"/>
        <w:spacing w:after="0"/>
        <w:ind w:left="720" w:hanging="720"/>
      </w:pPr>
      <w:r w:rsidRPr="002F56B3">
        <w:t>63.</w:t>
      </w:r>
      <w:r w:rsidRPr="002F56B3">
        <w:tab/>
        <w:t xml:space="preserve">Bădescu SV, Tătaru C, Kobylinska L, et al. The association between Diabetes mellitus and Depression. </w:t>
      </w:r>
      <w:r w:rsidRPr="002F56B3">
        <w:rPr>
          <w:i/>
        </w:rPr>
        <w:t xml:space="preserve">J Med Life. </w:t>
      </w:r>
      <w:r w:rsidRPr="002F56B3">
        <w:t>2016;9(2):120-125.</w:t>
      </w:r>
    </w:p>
    <w:p w14:paraId="3078CEB2" w14:textId="77777777" w:rsidR="002F56B3" w:rsidRPr="002F56B3" w:rsidRDefault="002F56B3" w:rsidP="002F56B3">
      <w:pPr>
        <w:pStyle w:val="EndNoteBibliography"/>
        <w:spacing w:after="0"/>
        <w:ind w:left="720" w:hanging="720"/>
      </w:pPr>
      <w:r w:rsidRPr="002F56B3">
        <w:t>64.</w:t>
      </w:r>
      <w:r w:rsidRPr="002F56B3">
        <w:tab/>
        <w:t xml:space="preserve">Montaruli A, Galasso L, Carandente F, Vitale JA, Roveda E, Caumo A. If the Morning-Evening Questionnaire (MEQ) is able to predict the actigraphy-based acrophase, how does its reduced, five-item version (rMEQ) perform? </w:t>
      </w:r>
      <w:r w:rsidRPr="002F56B3">
        <w:rPr>
          <w:i/>
        </w:rPr>
        <w:t xml:space="preserve">Chronobiol Int. </w:t>
      </w:r>
      <w:r w:rsidRPr="002F56B3">
        <w:t>2017;34(4):443-444.</w:t>
      </w:r>
    </w:p>
    <w:p w14:paraId="259E40DB" w14:textId="77777777" w:rsidR="002F56B3" w:rsidRPr="002F56B3" w:rsidRDefault="002F56B3" w:rsidP="002F56B3">
      <w:pPr>
        <w:pStyle w:val="EndNoteBibliography"/>
        <w:spacing w:after="0"/>
        <w:ind w:left="720" w:hanging="720"/>
      </w:pPr>
      <w:r w:rsidRPr="002F56B3">
        <w:t>65.</w:t>
      </w:r>
      <w:r w:rsidRPr="002F56B3">
        <w:tab/>
        <w:t xml:space="preserve">Crawford JO. The Nordic Musculoskeletal Questionnaire. </w:t>
      </w:r>
      <w:r w:rsidRPr="002F56B3">
        <w:rPr>
          <w:i/>
        </w:rPr>
        <w:t xml:space="preserve">Occupational Medicine. </w:t>
      </w:r>
      <w:r w:rsidRPr="002F56B3">
        <w:t>2007;57(4):300-301.</w:t>
      </w:r>
    </w:p>
    <w:p w14:paraId="432AE242" w14:textId="77777777" w:rsidR="002F56B3" w:rsidRPr="002F56B3" w:rsidRDefault="002F56B3" w:rsidP="002F56B3">
      <w:pPr>
        <w:pStyle w:val="EndNoteBibliography"/>
        <w:spacing w:after="0"/>
        <w:ind w:left="720" w:hanging="720"/>
      </w:pPr>
      <w:r w:rsidRPr="002F56B3">
        <w:t>66.</w:t>
      </w:r>
      <w:r w:rsidRPr="002F56B3">
        <w:tab/>
        <w:t xml:space="preserve">Jackson C. The Chalder Fatigue Scale (CFQ 11). </w:t>
      </w:r>
      <w:r w:rsidRPr="002F56B3">
        <w:rPr>
          <w:i/>
        </w:rPr>
        <w:t xml:space="preserve">Occup Med (Lond). </w:t>
      </w:r>
      <w:r w:rsidRPr="002F56B3">
        <w:t>2015;65(1):86.</w:t>
      </w:r>
    </w:p>
    <w:p w14:paraId="5F36C981" w14:textId="77777777" w:rsidR="002F56B3" w:rsidRPr="002F56B3" w:rsidRDefault="002F56B3" w:rsidP="002F56B3">
      <w:pPr>
        <w:pStyle w:val="EndNoteBibliography"/>
        <w:spacing w:after="0"/>
        <w:ind w:left="720" w:hanging="720"/>
      </w:pPr>
      <w:r w:rsidRPr="002F56B3">
        <w:t>67.</w:t>
      </w:r>
      <w:r w:rsidRPr="002F56B3">
        <w:tab/>
        <w:t xml:space="preserve">England CY, Thompson JL, Jago R, Cooper AR, Andrews RC. Development of a brief, reliable and valid diet assessment tool for impaired glucose tolerance and diabetes: the UK Diabetes and Diet Questionnaire. </w:t>
      </w:r>
      <w:r w:rsidRPr="002F56B3">
        <w:rPr>
          <w:i/>
        </w:rPr>
        <w:t xml:space="preserve">Public Health Nutr. </w:t>
      </w:r>
      <w:r w:rsidRPr="002F56B3">
        <w:t>2017;20(2):191-199.</w:t>
      </w:r>
    </w:p>
    <w:p w14:paraId="53DD374C" w14:textId="77777777" w:rsidR="002F56B3" w:rsidRPr="002F56B3" w:rsidRDefault="002F56B3" w:rsidP="002F56B3">
      <w:pPr>
        <w:pStyle w:val="EndNoteBibliography"/>
        <w:spacing w:after="0"/>
        <w:ind w:left="720" w:hanging="720"/>
      </w:pPr>
      <w:r w:rsidRPr="002F56B3">
        <w:t>68.</w:t>
      </w:r>
      <w:r w:rsidRPr="002F56B3">
        <w:tab/>
        <w:t xml:space="preserve">Puthoff ML. Outcome measures in cardiopulmonary physical therapy: short physical performance battery. </w:t>
      </w:r>
      <w:r w:rsidRPr="002F56B3">
        <w:rPr>
          <w:i/>
        </w:rPr>
        <w:t xml:space="preserve">Cardiopulm Phys Ther J. </w:t>
      </w:r>
      <w:r w:rsidRPr="002F56B3">
        <w:t>2008;19(1):17-22.</w:t>
      </w:r>
    </w:p>
    <w:p w14:paraId="689F4BDA" w14:textId="77777777" w:rsidR="002F56B3" w:rsidRPr="002F56B3" w:rsidRDefault="002F56B3" w:rsidP="002F56B3">
      <w:pPr>
        <w:pStyle w:val="EndNoteBibliography"/>
        <w:spacing w:after="0"/>
        <w:ind w:left="720" w:hanging="720"/>
      </w:pPr>
      <w:r w:rsidRPr="002F56B3">
        <w:t>69.</w:t>
      </w:r>
      <w:r w:rsidRPr="002F56B3">
        <w:tab/>
        <w:t xml:space="preserve">Brown M, Sinacore DR, Binder EF, Kohrt WM. Physical and performance measures for the identification of mild to moderate frailty. </w:t>
      </w:r>
      <w:r w:rsidRPr="002F56B3">
        <w:rPr>
          <w:i/>
        </w:rPr>
        <w:t xml:space="preserve">J Gerontol A Biol Sci Med Sci. </w:t>
      </w:r>
      <w:r w:rsidRPr="002F56B3">
        <w:t>2000;55(6):M350-355.</w:t>
      </w:r>
    </w:p>
    <w:p w14:paraId="422DE3F4" w14:textId="77777777" w:rsidR="002F56B3" w:rsidRPr="002F56B3" w:rsidRDefault="002F56B3" w:rsidP="002F56B3">
      <w:pPr>
        <w:pStyle w:val="EndNoteBibliography"/>
        <w:spacing w:after="0"/>
        <w:ind w:left="720" w:hanging="720"/>
      </w:pPr>
      <w:r w:rsidRPr="002F56B3">
        <w:t>70.</w:t>
      </w:r>
      <w:r w:rsidRPr="002F56B3">
        <w:tab/>
        <w:t xml:space="preserve">MacSween A, Brydson G, Creed G, Capell HA. A Preliminary Validation of the 10-metre Incremental Shuttle Walk Test as a Measure of Aerobic Capacity in Women with Rheumatoid Arthritis. </w:t>
      </w:r>
      <w:r w:rsidRPr="002F56B3">
        <w:rPr>
          <w:i/>
        </w:rPr>
        <w:t xml:space="preserve">Physiotherapy. </w:t>
      </w:r>
      <w:r w:rsidRPr="002F56B3">
        <w:t>2001;87(1):38-44.</w:t>
      </w:r>
    </w:p>
    <w:p w14:paraId="758EE7D8" w14:textId="77777777" w:rsidR="002F56B3" w:rsidRPr="002F56B3" w:rsidRDefault="002F56B3" w:rsidP="002F56B3">
      <w:pPr>
        <w:pStyle w:val="EndNoteBibliography"/>
        <w:spacing w:after="0"/>
        <w:ind w:left="720" w:hanging="720"/>
      </w:pPr>
      <w:r w:rsidRPr="002F56B3">
        <w:t>71.</w:t>
      </w:r>
      <w:r w:rsidRPr="002F56B3">
        <w:tab/>
        <w:t xml:space="preserve">Herring LY, Stevinson C, Carter P, et al. The effects of supervised exercise training 12-24 months after bariatric surgery on physical function and body composition: a randomised controlled trial. </w:t>
      </w:r>
      <w:r w:rsidRPr="002F56B3">
        <w:rPr>
          <w:i/>
        </w:rPr>
        <w:t xml:space="preserve">Int J Obes (Lond). </w:t>
      </w:r>
      <w:r w:rsidRPr="002F56B3">
        <w:t>2017;41(6):909-916.</w:t>
      </w:r>
    </w:p>
    <w:p w14:paraId="0661525E" w14:textId="77777777" w:rsidR="002F56B3" w:rsidRPr="002F56B3" w:rsidRDefault="002F56B3" w:rsidP="002F56B3">
      <w:pPr>
        <w:pStyle w:val="EndNoteBibliography"/>
        <w:spacing w:after="0"/>
        <w:ind w:left="720" w:hanging="720"/>
      </w:pPr>
      <w:r w:rsidRPr="002F56B3">
        <w:t>72.</w:t>
      </w:r>
      <w:r w:rsidRPr="002F56B3">
        <w:tab/>
        <w:t xml:space="preserve">Lewis ME, Newall C, Townend JN, Hill SL, Bonser RS. Incremental shuttle walk test in the assessment of patients for heart transplantation. </w:t>
      </w:r>
      <w:r w:rsidRPr="002F56B3">
        <w:rPr>
          <w:i/>
        </w:rPr>
        <w:t xml:space="preserve">Heart. </w:t>
      </w:r>
      <w:r w:rsidRPr="002F56B3">
        <w:t>2001;86(2):183-187.</w:t>
      </w:r>
    </w:p>
    <w:p w14:paraId="5EA18E3A" w14:textId="77777777" w:rsidR="002F56B3" w:rsidRPr="002F56B3" w:rsidRDefault="002F56B3" w:rsidP="002F56B3">
      <w:pPr>
        <w:pStyle w:val="EndNoteBibliography"/>
        <w:spacing w:after="0"/>
        <w:ind w:left="720" w:hanging="720"/>
      </w:pPr>
      <w:r w:rsidRPr="002F56B3">
        <w:t>73.</w:t>
      </w:r>
      <w:r w:rsidRPr="002F56B3">
        <w:tab/>
        <w:t xml:space="preserve">Edwardson CL, Rowlands AV, Bunnewell S, et al. Accuracy of Posture Allocation Algorithms for Thigh- and Waist-Worn Accelerometers. </w:t>
      </w:r>
      <w:r w:rsidRPr="002F56B3">
        <w:rPr>
          <w:i/>
        </w:rPr>
        <w:t xml:space="preserve">Med Sci Sports Exerc. </w:t>
      </w:r>
      <w:r w:rsidRPr="002F56B3">
        <w:t>2016;48(6):1085-1090.</w:t>
      </w:r>
    </w:p>
    <w:p w14:paraId="76DA3C1B" w14:textId="77777777" w:rsidR="002F56B3" w:rsidRPr="002F56B3" w:rsidRDefault="002F56B3" w:rsidP="002F56B3">
      <w:pPr>
        <w:pStyle w:val="EndNoteBibliography"/>
        <w:spacing w:after="0"/>
        <w:ind w:left="720" w:hanging="720"/>
      </w:pPr>
      <w:r w:rsidRPr="002F56B3">
        <w:t>74.</w:t>
      </w:r>
      <w:r w:rsidRPr="002F56B3">
        <w:tab/>
        <w:t xml:space="preserve">Battelino T, Danne T, Bergenstal RM, et al. Clinical Targets for Continuous Glucose Monitoring Data Interpretation: Recommendations From the International Consensus on Time in Range. </w:t>
      </w:r>
      <w:r w:rsidRPr="002F56B3">
        <w:rPr>
          <w:i/>
        </w:rPr>
        <w:t xml:space="preserve">Diabetes Care. </w:t>
      </w:r>
      <w:r w:rsidRPr="002F56B3">
        <w:t>2019;42(8):1593-1603.</w:t>
      </w:r>
    </w:p>
    <w:p w14:paraId="2D40CD5F" w14:textId="77777777" w:rsidR="002F56B3" w:rsidRPr="002F56B3" w:rsidRDefault="002F56B3" w:rsidP="002F56B3">
      <w:pPr>
        <w:pStyle w:val="EndNoteBibliography"/>
        <w:spacing w:after="0"/>
        <w:ind w:left="720" w:hanging="720"/>
      </w:pPr>
      <w:r w:rsidRPr="002F56B3">
        <w:t>75.</w:t>
      </w:r>
      <w:r w:rsidRPr="002F56B3">
        <w:tab/>
        <w:t xml:space="preserve">Rejeski WJ, Best DL, Griffith P, Kenney E. Sex-Role Orientation and the Responses of Men to Exercise Stress. </w:t>
      </w:r>
      <w:r w:rsidRPr="002F56B3">
        <w:rPr>
          <w:i/>
        </w:rPr>
        <w:t xml:space="preserve">Research Quarterly for Exercise and Sport. </w:t>
      </w:r>
      <w:r w:rsidRPr="002F56B3">
        <w:t>1987;58(3):260-264.</w:t>
      </w:r>
    </w:p>
    <w:p w14:paraId="2A138F34" w14:textId="77777777" w:rsidR="002F56B3" w:rsidRPr="002F56B3" w:rsidRDefault="002F56B3" w:rsidP="002F56B3">
      <w:pPr>
        <w:pStyle w:val="EndNoteBibliography"/>
        <w:spacing w:after="0"/>
        <w:ind w:left="720" w:hanging="720"/>
      </w:pPr>
      <w:r w:rsidRPr="002F56B3">
        <w:t>76.</w:t>
      </w:r>
      <w:r w:rsidRPr="002F56B3">
        <w:tab/>
        <w:t xml:space="preserve">Borg GA. Psychophysical bases of perceived exertion. </w:t>
      </w:r>
      <w:r w:rsidRPr="002F56B3">
        <w:rPr>
          <w:i/>
        </w:rPr>
        <w:t xml:space="preserve">Med Sci Sports Exerc. </w:t>
      </w:r>
      <w:r w:rsidRPr="002F56B3">
        <w:t>1982;14(5):377-381.</w:t>
      </w:r>
    </w:p>
    <w:p w14:paraId="4B6981A0" w14:textId="77777777" w:rsidR="002F56B3" w:rsidRPr="002F56B3" w:rsidRDefault="002F56B3" w:rsidP="002F56B3">
      <w:pPr>
        <w:pStyle w:val="EndNoteBibliography"/>
        <w:spacing w:after="0"/>
        <w:ind w:left="720" w:hanging="720"/>
      </w:pPr>
      <w:r w:rsidRPr="002F56B3">
        <w:t>77.</w:t>
      </w:r>
      <w:r w:rsidRPr="002F56B3">
        <w:tab/>
        <w:t>Borg G, Loellgen H. Borg's Perceived Exertion and Pain Scales. 2001;52.</w:t>
      </w:r>
    </w:p>
    <w:p w14:paraId="299EB8C2" w14:textId="77777777" w:rsidR="002F56B3" w:rsidRPr="002F56B3" w:rsidRDefault="002F56B3" w:rsidP="002F56B3">
      <w:pPr>
        <w:pStyle w:val="EndNoteBibliography"/>
        <w:spacing w:after="0"/>
        <w:ind w:left="720" w:hanging="720"/>
      </w:pPr>
      <w:r w:rsidRPr="002F56B3">
        <w:t>78.</w:t>
      </w:r>
      <w:r w:rsidRPr="002F56B3">
        <w:tab/>
        <w:t xml:space="preserve">Bengs D, Jeglinsky I, Surakka J, Hellsten T, Ring J, Kettunen J. Reliability of Measuring Lower-Limb-Muscle Electromyography Activity Ratio in Activities of Daily Living With Electrodes Embedded in the Clothing. </w:t>
      </w:r>
      <w:r w:rsidRPr="002F56B3">
        <w:rPr>
          <w:i/>
        </w:rPr>
        <w:t xml:space="preserve">J Sport Rehabil. </w:t>
      </w:r>
      <w:r w:rsidRPr="002F56B3">
        <w:t>2017;26(4).</w:t>
      </w:r>
    </w:p>
    <w:p w14:paraId="4922B7F4" w14:textId="77777777" w:rsidR="002F56B3" w:rsidRPr="002F56B3" w:rsidRDefault="002F56B3" w:rsidP="002F56B3">
      <w:pPr>
        <w:pStyle w:val="EndNoteBibliography"/>
        <w:spacing w:after="0"/>
        <w:ind w:left="720" w:hanging="720"/>
      </w:pPr>
      <w:r w:rsidRPr="002F56B3">
        <w:t>79.</w:t>
      </w:r>
      <w:r w:rsidRPr="002F56B3">
        <w:tab/>
        <w:t xml:space="preserve">Colyer SL, McGuigan PM. Textile Electrodes Embedded in Clothing: A Practical Alternative to Traditional Surface Electromyography when Assessing Muscle Excitation during Functional Movements. </w:t>
      </w:r>
      <w:r w:rsidRPr="002F56B3">
        <w:rPr>
          <w:i/>
        </w:rPr>
        <w:t xml:space="preserve">J Sports Sci Med. </w:t>
      </w:r>
      <w:r w:rsidRPr="002F56B3">
        <w:t>2018;17(1):101-109.</w:t>
      </w:r>
    </w:p>
    <w:p w14:paraId="53F7DE6F" w14:textId="77777777" w:rsidR="002F56B3" w:rsidRPr="002F56B3" w:rsidRDefault="002F56B3" w:rsidP="002F56B3">
      <w:pPr>
        <w:pStyle w:val="EndNoteBibliography"/>
        <w:spacing w:after="0"/>
        <w:ind w:left="720" w:hanging="720"/>
      </w:pPr>
      <w:r w:rsidRPr="002F56B3">
        <w:t>80.</w:t>
      </w:r>
      <w:r w:rsidRPr="002F56B3">
        <w:tab/>
        <w:t xml:space="preserve">Tikkanen O, Haakana P, Pesola AJ, et al. Muscle activity and inactivity periods during normal daily life. </w:t>
      </w:r>
      <w:r w:rsidRPr="002F56B3">
        <w:rPr>
          <w:i/>
        </w:rPr>
        <w:t xml:space="preserve">PLoS One. </w:t>
      </w:r>
      <w:r w:rsidRPr="002F56B3">
        <w:t>2013;8(1):e52228.</w:t>
      </w:r>
    </w:p>
    <w:p w14:paraId="671D3D83" w14:textId="77777777" w:rsidR="002F56B3" w:rsidRPr="002F56B3" w:rsidRDefault="002F56B3" w:rsidP="002F56B3">
      <w:pPr>
        <w:pStyle w:val="EndNoteBibliography"/>
        <w:spacing w:after="0"/>
        <w:ind w:left="720" w:hanging="720"/>
      </w:pPr>
      <w:r w:rsidRPr="002F56B3">
        <w:t>81.</w:t>
      </w:r>
      <w:r w:rsidRPr="002F56B3">
        <w:tab/>
        <w:t xml:space="preserve">Metcalfe RS, Fitzpatrick B, Fitzpatrick S, et al. Extremely short duration interval exercise improves 24-h glycaemia in men with type 2 diabetes. </w:t>
      </w:r>
      <w:r w:rsidRPr="002F56B3">
        <w:rPr>
          <w:i/>
        </w:rPr>
        <w:t xml:space="preserve">Eur J Appl Physiol. </w:t>
      </w:r>
      <w:r w:rsidRPr="002F56B3">
        <w:t>2018;118(12):2551-2562.</w:t>
      </w:r>
    </w:p>
    <w:p w14:paraId="67CDA7B9" w14:textId="77777777" w:rsidR="002F56B3" w:rsidRPr="002F56B3" w:rsidRDefault="002F56B3" w:rsidP="002F56B3">
      <w:pPr>
        <w:pStyle w:val="EndNoteBibliography"/>
        <w:spacing w:after="0"/>
        <w:ind w:left="720" w:hanging="720"/>
      </w:pPr>
      <w:r w:rsidRPr="002F56B3">
        <w:t>82.</w:t>
      </w:r>
      <w:r w:rsidRPr="002F56B3">
        <w:tab/>
        <w:t xml:space="preserve">Jones CJ, Rikli RE, Beam WC. A 30-s chair-stand test as a measure of lower body strength in community-residing older adults. </w:t>
      </w:r>
      <w:r w:rsidRPr="002F56B3">
        <w:rPr>
          <w:i/>
        </w:rPr>
        <w:t xml:space="preserve">Research quarterly for exercise and sport. </w:t>
      </w:r>
      <w:r w:rsidRPr="002F56B3">
        <w:t>1999;70(2):113-119.</w:t>
      </w:r>
    </w:p>
    <w:p w14:paraId="57A85BF1" w14:textId="77777777" w:rsidR="002F56B3" w:rsidRPr="002F56B3" w:rsidRDefault="002F56B3" w:rsidP="002F56B3">
      <w:pPr>
        <w:pStyle w:val="EndNoteBibliography"/>
        <w:spacing w:after="0"/>
        <w:ind w:left="720" w:hanging="720"/>
      </w:pPr>
      <w:r w:rsidRPr="002F56B3">
        <w:t>83.</w:t>
      </w:r>
      <w:r w:rsidRPr="002F56B3">
        <w:tab/>
        <w:t xml:space="preserve">Rejeski WJ, Ip EH, Marsh AP, Barnard RT. Development and validation of a video-animated tool for assessing mobility. </w:t>
      </w:r>
      <w:r w:rsidRPr="002F56B3">
        <w:rPr>
          <w:i/>
        </w:rPr>
        <w:t xml:space="preserve">J Gerontol A Biol Sci Med Sci. </w:t>
      </w:r>
      <w:r w:rsidRPr="002F56B3">
        <w:t>2010;65(6):664-671.</w:t>
      </w:r>
    </w:p>
    <w:p w14:paraId="70DC106D" w14:textId="77777777" w:rsidR="002F56B3" w:rsidRPr="002F56B3" w:rsidRDefault="002F56B3" w:rsidP="002F56B3">
      <w:pPr>
        <w:pStyle w:val="EndNoteBibliography"/>
        <w:ind w:left="720" w:hanging="720"/>
      </w:pPr>
      <w:r w:rsidRPr="002F56B3">
        <w:t>84.</w:t>
      </w:r>
      <w:r w:rsidRPr="002F56B3">
        <w:tab/>
        <w:t xml:space="preserve">Studenski S, Perera S, Wallace D, et al. Physical performance measures in the clinical setting. </w:t>
      </w:r>
      <w:r w:rsidRPr="002F56B3">
        <w:rPr>
          <w:i/>
        </w:rPr>
        <w:t xml:space="preserve">J Am Geriatr Soc. </w:t>
      </w:r>
      <w:r w:rsidRPr="002F56B3">
        <w:t>2003;51(3):314-322.</w:t>
      </w:r>
    </w:p>
    <w:p w14:paraId="60413E9B" w14:textId="456F2AAC" w:rsidR="00ED214F" w:rsidRPr="00F607DB" w:rsidRDefault="002F56B3" w:rsidP="002F56B3">
      <w:pPr>
        <w:rPr>
          <w:rFonts w:cs="Arial"/>
        </w:rPr>
      </w:pPr>
      <w:r w:rsidRPr="00E56C39">
        <w:rPr>
          <w:highlight w:val="yellow"/>
        </w:rPr>
        <w:fldChar w:fldCharType="end"/>
      </w:r>
    </w:p>
    <w:p w14:paraId="170F3740" w14:textId="7C69795B" w:rsidR="002F56B3" w:rsidRDefault="002F56B3">
      <w:pPr>
        <w:spacing w:before="0" w:after="0" w:line="240" w:lineRule="auto"/>
        <w:jc w:val="left"/>
        <w:rPr>
          <w:rFonts w:cs="Arial"/>
          <w:color w:val="000000"/>
          <w:szCs w:val="22"/>
          <w:highlight w:val="yellow"/>
          <w:lang w:val="en-US"/>
        </w:rPr>
      </w:pPr>
      <w:r>
        <w:rPr>
          <w:rFonts w:cs="Arial"/>
          <w:color w:val="000000"/>
          <w:szCs w:val="22"/>
          <w:highlight w:val="yellow"/>
          <w:lang w:val="en-US"/>
        </w:rPr>
        <w:br w:type="page"/>
      </w:r>
    </w:p>
    <w:p w14:paraId="46818F53" w14:textId="6FC47258" w:rsidR="002F56B3" w:rsidRPr="00F403C4" w:rsidRDefault="002F56B3" w:rsidP="002F56B3">
      <w:pPr>
        <w:rPr>
          <w:rFonts w:cs="Arial"/>
          <w:b/>
          <w:bCs/>
          <w:sz w:val="26"/>
          <w:szCs w:val="26"/>
        </w:rPr>
      </w:pPr>
      <w:r w:rsidRPr="00F403C4">
        <w:rPr>
          <w:rFonts w:cs="Arial"/>
          <w:b/>
          <w:bCs/>
          <w:sz w:val="26"/>
          <w:szCs w:val="26"/>
        </w:rPr>
        <w:t xml:space="preserve">Appendix 1. Alternative methods for conducting the </w:t>
      </w:r>
      <w:r w:rsidR="00F554F6">
        <w:rPr>
          <w:rFonts w:cs="Arial"/>
          <w:b/>
          <w:bCs/>
          <w:sz w:val="26"/>
          <w:szCs w:val="26"/>
        </w:rPr>
        <w:t xml:space="preserve">RESPONSE </w:t>
      </w:r>
      <w:r w:rsidRPr="00F403C4">
        <w:rPr>
          <w:rFonts w:cs="Arial"/>
          <w:b/>
          <w:bCs/>
          <w:sz w:val="26"/>
          <w:szCs w:val="26"/>
        </w:rPr>
        <w:t xml:space="preserve">study </w:t>
      </w:r>
      <w:r>
        <w:rPr>
          <w:rFonts w:cs="Arial"/>
          <w:b/>
          <w:bCs/>
          <w:sz w:val="26"/>
          <w:szCs w:val="26"/>
        </w:rPr>
        <w:t>should participants be restricted from attending the research centre</w:t>
      </w:r>
    </w:p>
    <w:p w14:paraId="73644F45" w14:textId="2738745A" w:rsidR="002F56B3" w:rsidRDefault="002F56B3" w:rsidP="002F56B3">
      <w:pPr>
        <w:rPr>
          <w:rFonts w:cs="Arial"/>
        </w:rPr>
      </w:pPr>
      <w:r w:rsidRPr="00F403C4">
        <w:rPr>
          <w:rFonts w:cs="Arial"/>
        </w:rPr>
        <w:t xml:space="preserve">In the event of the study </w:t>
      </w:r>
      <w:r>
        <w:rPr>
          <w:rFonts w:cs="Arial"/>
        </w:rPr>
        <w:t>being restricted by social distancing measures</w:t>
      </w:r>
      <w:r w:rsidRPr="00F403C4">
        <w:rPr>
          <w:rFonts w:cs="Arial"/>
        </w:rPr>
        <w:t xml:space="preserve">, it will </w:t>
      </w:r>
      <w:r>
        <w:rPr>
          <w:rFonts w:cs="Arial"/>
        </w:rPr>
        <w:t xml:space="preserve">only </w:t>
      </w:r>
      <w:r w:rsidRPr="00F403C4">
        <w:rPr>
          <w:rFonts w:cs="Arial"/>
        </w:rPr>
        <w:t xml:space="preserve">involve </w:t>
      </w:r>
      <w:r>
        <w:rPr>
          <w:rFonts w:cs="Arial"/>
        </w:rPr>
        <w:t>remote</w:t>
      </w:r>
      <w:r w:rsidRPr="00F403C4">
        <w:rPr>
          <w:rFonts w:cs="Arial"/>
        </w:rPr>
        <w:t xml:space="preserve"> contact with participants. The study will involve participants being walked through baseline data collection procedures via a video chat platform, a 4-week intervention to break</w:t>
      </w:r>
      <w:r>
        <w:rPr>
          <w:rFonts w:cs="Arial"/>
        </w:rPr>
        <w:t xml:space="preserve"> up</w:t>
      </w:r>
      <w:r w:rsidRPr="00F403C4">
        <w:rPr>
          <w:rFonts w:cs="Arial"/>
        </w:rPr>
        <w:t xml:space="preserve"> prolonged sitting time (with regular telephone/video chat to monitor progress and adherence), and finally participants being walked through the follow-up data collection vi</w:t>
      </w:r>
      <w:r>
        <w:rPr>
          <w:rFonts w:cs="Arial"/>
        </w:rPr>
        <w:t>a</w:t>
      </w:r>
      <w:r w:rsidRPr="00F403C4">
        <w:rPr>
          <w:rFonts w:cs="Arial"/>
        </w:rPr>
        <w:t xml:space="preserve"> a video chat platform.</w:t>
      </w:r>
    </w:p>
    <w:p w14:paraId="3BD4633B" w14:textId="61266994" w:rsidR="00565128" w:rsidRPr="00F403C4" w:rsidRDefault="00565128" w:rsidP="002F56B3">
      <w:pPr>
        <w:rPr>
          <w:rFonts w:cs="Arial"/>
        </w:rPr>
      </w:pPr>
      <w:r>
        <w:rPr>
          <w:rFonts w:cs="Arial"/>
        </w:rPr>
        <w:t>Should restrictions be introduced par way through the study, then all participants already recruited will be transferred to remote data collection and all future participants will only receive remote data collection. Should restrictions be lifted part way through the study, when the research team will make a decision based on how many participants have gone through remote data collection as to whether to continue with remote collection or to transfer to in-person data collection. Regardless of data collection method, the intervention will remain the same for all participants in the study,</w:t>
      </w:r>
    </w:p>
    <w:p w14:paraId="6A420E63" w14:textId="77777777" w:rsidR="002F56B3" w:rsidRPr="00F403C4" w:rsidRDefault="002F56B3" w:rsidP="002F56B3">
      <w:pPr>
        <w:rPr>
          <w:rFonts w:cs="Arial"/>
        </w:rPr>
      </w:pPr>
    </w:p>
    <w:p w14:paraId="032EE3C7" w14:textId="77777777" w:rsidR="002F56B3" w:rsidRPr="00F403C4" w:rsidRDefault="002F56B3" w:rsidP="002F56B3">
      <w:pPr>
        <w:rPr>
          <w:rFonts w:cs="Arial"/>
          <w:b/>
          <w:bCs/>
        </w:rPr>
      </w:pPr>
      <w:r w:rsidRPr="00F403C4">
        <w:rPr>
          <w:rFonts w:cs="Arial"/>
          <w:b/>
          <w:bCs/>
        </w:rPr>
        <w:t xml:space="preserve">Objectives of Socially distanced intervention (should </w:t>
      </w:r>
      <w:r>
        <w:rPr>
          <w:rFonts w:cs="Arial"/>
          <w:b/>
          <w:bCs/>
        </w:rPr>
        <w:t>social distancing</w:t>
      </w:r>
      <w:r w:rsidRPr="00F403C4">
        <w:rPr>
          <w:rFonts w:cs="Arial"/>
          <w:b/>
          <w:bCs/>
        </w:rPr>
        <w:t xml:space="preserve"> measures </w:t>
      </w:r>
      <w:r>
        <w:rPr>
          <w:rFonts w:cs="Arial"/>
          <w:b/>
          <w:bCs/>
        </w:rPr>
        <w:t>restrict attendance at research centre</w:t>
      </w:r>
      <w:r w:rsidRPr="00F403C4">
        <w:rPr>
          <w:rFonts w:cs="Arial"/>
          <w:b/>
          <w:bCs/>
        </w:rPr>
        <w:t>)</w:t>
      </w:r>
    </w:p>
    <w:p w14:paraId="38E50DC7" w14:textId="77777777" w:rsidR="002F56B3" w:rsidRPr="00952AA9" w:rsidRDefault="002F56B3" w:rsidP="002F56B3">
      <w:pPr>
        <w:rPr>
          <w:rFonts w:cs="Arial"/>
          <w:u w:val="single"/>
        </w:rPr>
      </w:pPr>
      <w:r w:rsidRPr="00952AA9">
        <w:rPr>
          <w:rFonts w:cs="Arial"/>
          <w:u w:val="single"/>
        </w:rPr>
        <w:t>Primary</w:t>
      </w:r>
    </w:p>
    <w:p w14:paraId="464E65E2" w14:textId="77777777" w:rsidR="002F56B3" w:rsidRPr="00952AA9" w:rsidRDefault="002F56B3" w:rsidP="002F56B3">
      <w:pPr>
        <w:pStyle w:val="ColorfulList-Accent11"/>
        <w:numPr>
          <w:ilvl w:val="0"/>
          <w:numId w:val="26"/>
        </w:numPr>
        <w:spacing w:line="360" w:lineRule="auto"/>
        <w:rPr>
          <w:rFonts w:ascii="Arial" w:hAnsi="Arial" w:cs="Arial"/>
        </w:rPr>
      </w:pPr>
      <w:r>
        <w:rPr>
          <w:rFonts w:ascii="Arial" w:hAnsi="Arial" w:cs="Arial"/>
        </w:rPr>
        <w:t>To investigate the effectiveness of an intervention designed to reduce prolonged sitting time administered remotely online and through telephone and video calls.</w:t>
      </w:r>
    </w:p>
    <w:p w14:paraId="48A770BC" w14:textId="77777777" w:rsidR="002F56B3" w:rsidRPr="00952AA9" w:rsidRDefault="002F56B3" w:rsidP="002F56B3">
      <w:pPr>
        <w:rPr>
          <w:rFonts w:cs="Arial"/>
          <w:u w:val="single"/>
        </w:rPr>
      </w:pPr>
      <w:r w:rsidRPr="00952AA9">
        <w:rPr>
          <w:rFonts w:cs="Arial"/>
          <w:u w:val="single"/>
        </w:rPr>
        <w:t>Secondary</w:t>
      </w:r>
    </w:p>
    <w:p w14:paraId="5A9CA9C5" w14:textId="77777777" w:rsidR="002F56B3" w:rsidRDefault="002F56B3" w:rsidP="002F56B3">
      <w:pPr>
        <w:pStyle w:val="ColorfulList-Accent11"/>
        <w:numPr>
          <w:ilvl w:val="0"/>
          <w:numId w:val="8"/>
        </w:numPr>
        <w:spacing w:line="360" w:lineRule="auto"/>
        <w:rPr>
          <w:rFonts w:ascii="Arial" w:hAnsi="Arial" w:cs="Arial"/>
        </w:rPr>
      </w:pPr>
      <w:r>
        <w:rPr>
          <w:rFonts w:ascii="Arial" w:hAnsi="Arial" w:cs="Arial"/>
        </w:rPr>
        <w:t xml:space="preserve">To investigate the effectiveness of the intervention for improving </w:t>
      </w:r>
      <w:r w:rsidRPr="00467A24">
        <w:rPr>
          <w:rFonts w:ascii="Arial" w:hAnsi="Arial" w:cs="Arial"/>
        </w:rPr>
        <w:t>variability in blood glucose (weekly average) and time spent in hypo- and hyper-glycaemia</w:t>
      </w:r>
      <w:r>
        <w:rPr>
          <w:rFonts w:ascii="Arial" w:hAnsi="Arial" w:cs="Arial"/>
        </w:rPr>
        <w:t>.</w:t>
      </w:r>
    </w:p>
    <w:p w14:paraId="4729E3BA" w14:textId="77777777" w:rsidR="002F56B3" w:rsidRDefault="002F56B3" w:rsidP="002F56B3">
      <w:pPr>
        <w:pStyle w:val="ColorfulList-Accent11"/>
        <w:numPr>
          <w:ilvl w:val="0"/>
          <w:numId w:val="8"/>
        </w:numPr>
        <w:spacing w:line="360" w:lineRule="auto"/>
        <w:rPr>
          <w:rFonts w:ascii="Arial" w:hAnsi="Arial" w:cs="Arial"/>
        </w:rPr>
      </w:pPr>
      <w:r>
        <w:rPr>
          <w:rFonts w:ascii="Arial" w:hAnsi="Arial" w:cs="Arial"/>
        </w:rPr>
        <w:t>To investigate the effectiveness of an intervention for improving physical function.</w:t>
      </w:r>
    </w:p>
    <w:p w14:paraId="6A02E512" w14:textId="77777777" w:rsidR="00341215" w:rsidRPr="00341215" w:rsidRDefault="002F56B3" w:rsidP="002F56B3">
      <w:pPr>
        <w:pStyle w:val="ListParagraph"/>
        <w:numPr>
          <w:ilvl w:val="0"/>
          <w:numId w:val="8"/>
        </w:numPr>
        <w:rPr>
          <w:rFonts w:ascii="Arial" w:eastAsia="Calibri" w:hAnsi="Arial" w:cs="Arial"/>
        </w:rPr>
      </w:pPr>
      <w:r w:rsidRPr="00F65E20">
        <w:rPr>
          <w:rFonts w:ascii="Arial" w:hAnsi="Arial" w:cs="Arial"/>
        </w:rPr>
        <w:t>To investigate the effectiveness of the intervention for changing sedentary behaviour, sleep, and physical activity.</w:t>
      </w:r>
    </w:p>
    <w:p w14:paraId="7B50D580" w14:textId="77777777" w:rsidR="00341215" w:rsidRDefault="00341215" w:rsidP="00341215">
      <w:pPr>
        <w:rPr>
          <w:rFonts w:cs="Arial"/>
        </w:rPr>
      </w:pPr>
    </w:p>
    <w:p w14:paraId="0E9E0312" w14:textId="07BFECAA" w:rsidR="00341215" w:rsidRDefault="00341215" w:rsidP="00341215">
      <w:pPr>
        <w:rPr>
          <w:ins w:id="214" w:author="McBride, Phil" w:date="2020-11-04T07:47:00Z"/>
          <w:rFonts w:cs="Arial"/>
        </w:rPr>
      </w:pPr>
      <w:ins w:id="215" w:author="McBride, Phil" w:date="2020-11-04T07:47:00Z">
        <w:r>
          <w:rPr>
            <w:rFonts w:cs="Arial"/>
          </w:rPr>
          <w:t>Additional Inclusion Criteria</w:t>
        </w:r>
      </w:ins>
    </w:p>
    <w:p w14:paraId="2D122565" w14:textId="043DFCE8" w:rsidR="002F56B3" w:rsidRPr="0044765A" w:rsidRDefault="00341215">
      <w:pPr>
        <w:pStyle w:val="ColorfulList-Accent11"/>
        <w:numPr>
          <w:ilvl w:val="0"/>
          <w:numId w:val="8"/>
        </w:numPr>
        <w:spacing w:line="360" w:lineRule="auto"/>
        <w:rPr>
          <w:rFonts w:cs="Arial"/>
        </w:rPr>
        <w:pPrChange w:id="216" w:author="McBride, Phil" w:date="2020-11-04T07:48:00Z">
          <w:pPr/>
        </w:pPrChange>
      </w:pPr>
      <w:ins w:id="217" w:author="McBride, Phil" w:date="2020-11-04T07:48:00Z">
        <w:r>
          <w:rPr>
            <w:rFonts w:ascii="Arial" w:hAnsi="Arial" w:cs="Arial"/>
          </w:rPr>
          <w:t>Stable internet connection</w:t>
        </w:r>
      </w:ins>
      <w:ins w:id="218" w:author="McBride, Phil" w:date="2020-11-04T07:49:00Z">
        <w:r>
          <w:rPr>
            <w:rFonts w:ascii="Arial" w:hAnsi="Arial" w:cs="Arial"/>
          </w:rPr>
          <w:t>, webcam, microphone, and speakers to allow for participation in video calls and uploading of information from physical activity trackers.</w:t>
        </w:r>
      </w:ins>
      <w:r w:rsidR="002F56B3" w:rsidRPr="00341215">
        <w:rPr>
          <w:rFonts w:cs="Arial"/>
        </w:rPr>
        <w:br w:type="page"/>
      </w:r>
    </w:p>
    <w:p w14:paraId="2C3170D4" w14:textId="699943F9" w:rsidR="002F56B3" w:rsidRPr="00F403C4" w:rsidRDefault="00C23F34" w:rsidP="002F56B3">
      <w:pPr>
        <w:rPr>
          <w:rFonts w:cs="Arial"/>
        </w:rPr>
      </w:pPr>
      <w:r w:rsidRPr="00F403C4">
        <w:rPr>
          <w:rFonts w:cs="Arial"/>
          <w:b/>
          <w:bCs/>
          <w:noProof/>
          <w:lang w:eastAsia="en-GB"/>
        </w:rPr>
        <mc:AlternateContent>
          <mc:Choice Requires="wpg">
            <w:drawing>
              <wp:anchor distT="0" distB="0" distL="114300" distR="114300" simplePos="0" relativeHeight="251680256" behindDoc="0" locked="0" layoutInCell="1" allowOverlap="1" wp14:anchorId="3A7FCCFF" wp14:editId="341BD5C9">
                <wp:simplePos x="0" y="0"/>
                <wp:positionH relativeFrom="margin">
                  <wp:posOffset>-466725</wp:posOffset>
                </wp:positionH>
                <wp:positionV relativeFrom="paragraph">
                  <wp:posOffset>165735</wp:posOffset>
                </wp:positionV>
                <wp:extent cx="6652895" cy="7254240"/>
                <wp:effectExtent l="0" t="0" r="14605" b="3810"/>
                <wp:wrapNone/>
                <wp:docPr id="1" name="Group 1"/>
                <wp:cNvGraphicFramePr/>
                <a:graphic xmlns:a="http://schemas.openxmlformats.org/drawingml/2006/main">
                  <a:graphicData uri="http://schemas.microsoft.com/office/word/2010/wordprocessingGroup">
                    <wpg:wgp>
                      <wpg:cNvGrpSpPr/>
                      <wpg:grpSpPr>
                        <a:xfrm>
                          <a:off x="0" y="0"/>
                          <a:ext cx="6652895" cy="7254240"/>
                          <a:chOff x="-157210" y="-198990"/>
                          <a:chExt cx="6653518" cy="6888983"/>
                        </a:xfrm>
                      </wpg:grpSpPr>
                      <wpg:grpSp>
                        <wpg:cNvPr id="4" name="Group 4"/>
                        <wpg:cNvGrpSpPr/>
                        <wpg:grpSpPr>
                          <a:xfrm>
                            <a:off x="-157210" y="-198990"/>
                            <a:ext cx="6653518" cy="6888983"/>
                            <a:chOff x="-157210" y="-198990"/>
                            <a:chExt cx="6653518" cy="6888983"/>
                          </a:xfrm>
                        </wpg:grpSpPr>
                        <wpg:grpSp>
                          <wpg:cNvPr id="7" name="Group 7"/>
                          <wpg:cNvGrpSpPr/>
                          <wpg:grpSpPr>
                            <a:xfrm>
                              <a:off x="-157210" y="-198990"/>
                              <a:ext cx="6653518" cy="6888983"/>
                              <a:chOff x="-156292" y="-200046"/>
                              <a:chExt cx="6614630" cy="6925521"/>
                            </a:xfrm>
                          </wpg:grpSpPr>
                          <wps:wsp>
                            <wps:cNvPr id="8" name="AutoShape 20"/>
                            <wps:cNvCnPr>
                              <a:cxnSpLocks noChangeArrowheads="1"/>
                            </wps:cNvCnPr>
                            <wps:spPr bwMode="auto">
                              <a:xfrm>
                                <a:off x="3029379" y="2561864"/>
                                <a:ext cx="9523" cy="645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20"/>
                            <wps:cNvCnPr>
                              <a:cxnSpLocks noChangeArrowheads="1"/>
                            </wps:cNvCnPr>
                            <wps:spPr bwMode="auto">
                              <a:xfrm>
                                <a:off x="3038215" y="2905510"/>
                                <a:ext cx="687" cy="27047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9"/>
                            <wps:cNvCnPr>
                              <a:cxnSpLocks noChangeArrowheads="1"/>
                            </wps:cNvCnPr>
                            <wps:spPr bwMode="auto">
                              <a:xfrm flipH="1">
                                <a:off x="3011622" y="17965"/>
                                <a:ext cx="45085" cy="2331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26"/>
                            <wps:cNvSpPr>
                              <a:spLocks noChangeArrowheads="1"/>
                            </wps:cNvSpPr>
                            <wps:spPr bwMode="auto">
                              <a:xfrm>
                                <a:off x="1586263" y="3031598"/>
                                <a:ext cx="2792939" cy="482620"/>
                              </a:xfrm>
                              <a:prstGeom prst="roundRect">
                                <a:avLst>
                                  <a:gd name="adj" fmla="val 16667"/>
                                </a:avLst>
                              </a:prstGeom>
                              <a:solidFill>
                                <a:srgbClr val="FFFFFF"/>
                              </a:solidFill>
                              <a:ln w="9525">
                                <a:solidFill>
                                  <a:srgbClr val="000000"/>
                                </a:solidFill>
                                <a:round/>
                                <a:headEnd/>
                                <a:tailEnd/>
                              </a:ln>
                            </wps:spPr>
                            <wps:txbx>
                              <w:txbxContent>
                                <w:p w14:paraId="3877BDFD" w14:textId="77777777" w:rsidR="005861D4" w:rsidRDefault="005861D4" w:rsidP="002F56B3">
                                  <w:pPr>
                                    <w:spacing w:line="240" w:lineRule="auto"/>
                                    <w:jc w:val="center"/>
                                    <w:rPr>
                                      <w:b/>
                                      <w:sz w:val="20"/>
                                      <w:szCs w:val="20"/>
                                    </w:rPr>
                                  </w:pPr>
                                  <w:r>
                                    <w:rPr>
                                      <w:b/>
                                      <w:sz w:val="20"/>
                                      <w:szCs w:val="20"/>
                                    </w:rPr>
                                    <w:t>4-week intervention for breaking up sitting time</w:t>
                                  </w:r>
                                </w:p>
                              </w:txbxContent>
                            </wps:txbx>
                            <wps:bodyPr rot="0" vert="horz" wrap="square" lIns="91440" tIns="45720" rIns="91440" bIns="45720" anchor="t" anchorCtr="0" upright="1">
                              <a:noAutofit/>
                            </wps:bodyPr>
                          </wps:wsp>
                          <wps:wsp>
                            <wps:cNvPr id="12" name="Text Box 22"/>
                            <wps:cNvSpPr txBox="1"/>
                            <wps:spPr>
                              <a:xfrm>
                                <a:off x="1191391" y="-200046"/>
                                <a:ext cx="3752850" cy="572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C06BD9" w14:textId="77777777" w:rsidR="005861D4" w:rsidRDefault="005861D4" w:rsidP="002F56B3">
                                  <w:pPr>
                                    <w:spacing w:after="0" w:line="240" w:lineRule="auto"/>
                                    <w:jc w:val="center"/>
                                    <w:rPr>
                                      <w:sz w:val="18"/>
                                      <w:szCs w:val="20"/>
                                    </w:rPr>
                                  </w:pPr>
                                  <w:r>
                                    <w:rPr>
                                      <w:sz w:val="18"/>
                                      <w:szCs w:val="20"/>
                                    </w:rPr>
                                    <w:t>Recruitment from primary and secondary care, previous studies within which participants have agreed to be contact for future studies, and diabetes databases and registries.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Text Box 24"/>
                            <wps:cNvSpPr txBox="1"/>
                            <wps:spPr>
                              <a:xfrm>
                                <a:off x="782466" y="518331"/>
                                <a:ext cx="4503696" cy="772938"/>
                              </a:xfrm>
                              <a:prstGeom prst="rect">
                                <a:avLst/>
                              </a:prstGeom>
                              <a:solidFill>
                                <a:schemeClr val="lt1"/>
                              </a:solidFill>
                              <a:ln w="31750" cmpd="sng">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F654F9" w14:textId="77777777" w:rsidR="005861D4" w:rsidRDefault="005861D4" w:rsidP="002F56B3">
                                  <w:pPr>
                                    <w:spacing w:after="0" w:line="240" w:lineRule="auto"/>
                                    <w:rPr>
                                      <w:b/>
                                      <w:i/>
                                      <w:smallCaps/>
                                      <w:sz w:val="20"/>
                                      <w:szCs w:val="20"/>
                                      <w:u w:val="single"/>
                                    </w:rPr>
                                  </w:pPr>
                                  <w:r>
                                    <w:rPr>
                                      <w:b/>
                                      <w:i/>
                                      <w:smallCaps/>
                                      <w:sz w:val="20"/>
                                      <w:szCs w:val="20"/>
                                      <w:u w:val="single"/>
                                    </w:rPr>
                                    <w:t>Week 0 – Screening (Telephone/Video chat)</w:t>
                                  </w:r>
                                </w:p>
                                <w:p w14:paraId="3926B8F0" w14:textId="77777777" w:rsidR="005861D4" w:rsidRDefault="005861D4" w:rsidP="002F56B3">
                                  <w:pPr>
                                    <w:pStyle w:val="ListParagraph"/>
                                    <w:numPr>
                                      <w:ilvl w:val="0"/>
                                      <w:numId w:val="23"/>
                                    </w:numPr>
                                    <w:spacing w:after="200" w:line="240" w:lineRule="auto"/>
                                    <w:ind w:left="142" w:hanging="142"/>
                                    <w:rPr>
                                      <w:sz w:val="18"/>
                                      <w:szCs w:val="20"/>
                                    </w:rPr>
                                  </w:pPr>
                                  <w:r>
                                    <w:rPr>
                                      <w:sz w:val="18"/>
                                      <w:szCs w:val="20"/>
                                    </w:rPr>
                                    <w:t>Review of eligibility criteria</w:t>
                                  </w:r>
                                </w:p>
                                <w:p w14:paraId="1D9198EB" w14:textId="4C80D082" w:rsidR="005861D4" w:rsidRDefault="005861D4" w:rsidP="002F56B3">
                                  <w:pPr>
                                    <w:pStyle w:val="ListParagraph"/>
                                    <w:numPr>
                                      <w:ilvl w:val="0"/>
                                      <w:numId w:val="23"/>
                                    </w:numPr>
                                    <w:spacing w:after="200" w:line="240" w:lineRule="auto"/>
                                    <w:ind w:left="142" w:hanging="142"/>
                                    <w:rPr>
                                      <w:sz w:val="18"/>
                                      <w:szCs w:val="20"/>
                                    </w:rPr>
                                  </w:pPr>
                                  <w:r>
                                    <w:rPr>
                                      <w:sz w:val="18"/>
                                      <w:szCs w:val="20"/>
                                    </w:rPr>
                                    <w:t>Explanation of study procedures</w:t>
                                  </w:r>
                                </w:p>
                                <w:p w14:paraId="04CBF794" w14:textId="7A777C15" w:rsidR="005861D4" w:rsidRPr="0082700A" w:rsidRDefault="005861D4" w:rsidP="002F56B3">
                                  <w:pPr>
                                    <w:pStyle w:val="ListParagraph"/>
                                    <w:numPr>
                                      <w:ilvl w:val="0"/>
                                      <w:numId w:val="23"/>
                                    </w:numPr>
                                    <w:spacing w:after="200" w:line="240" w:lineRule="auto"/>
                                    <w:ind w:left="142" w:hanging="142"/>
                                    <w:rPr>
                                      <w:sz w:val="18"/>
                                      <w:szCs w:val="20"/>
                                    </w:rPr>
                                  </w:pPr>
                                  <w:r>
                                    <w:rPr>
                                      <w:sz w:val="18"/>
                                      <w:szCs w:val="20"/>
                                    </w:rPr>
                                    <w:t>Read, sign, and return Informed Consent (pre-paid envelope)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Text Box 45"/>
                            <wps:cNvSpPr txBox="1"/>
                            <wps:spPr>
                              <a:xfrm>
                                <a:off x="-71062" y="5642480"/>
                                <a:ext cx="6510655" cy="339342"/>
                              </a:xfrm>
                              <a:prstGeom prst="rect">
                                <a:avLst/>
                              </a:prstGeom>
                              <a:solidFill>
                                <a:schemeClr val="lt1"/>
                              </a:solidFill>
                              <a:ln w="31750" cmpd="sng">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A43F04" w14:textId="77777777" w:rsidR="005861D4" w:rsidRDefault="005861D4" w:rsidP="002F56B3">
                                  <w:pPr>
                                    <w:spacing w:after="0" w:line="240" w:lineRule="auto"/>
                                    <w:jc w:val="center"/>
                                    <w:rPr>
                                      <w:b/>
                                      <w:i/>
                                      <w:smallCaps/>
                                      <w:sz w:val="20"/>
                                      <w:szCs w:val="20"/>
                                      <w:u w:val="single"/>
                                    </w:rPr>
                                  </w:pPr>
                                  <w:r>
                                    <w:rPr>
                                      <w:b/>
                                      <w:i/>
                                      <w:smallCaps/>
                                      <w:sz w:val="20"/>
                                      <w:szCs w:val="20"/>
                                      <w:u w:val="single"/>
                                    </w:rPr>
                                    <w:t>Week 7 – Remote Follow-up Assessments (Identical to Week 1)</w:t>
                                  </w:r>
                                </w:p>
                                <w:p w14:paraId="39127FE1" w14:textId="77777777" w:rsidR="005861D4" w:rsidRDefault="005861D4" w:rsidP="002F56B3">
                                  <w:pPr>
                                    <w:spacing w:line="240" w:lineRule="auto"/>
                                    <w:rPr>
                                      <w:sz w:val="20"/>
                                      <w:szCs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18" name="Group 18"/>
                            <wpg:cNvGrpSpPr/>
                            <wpg:grpSpPr>
                              <a:xfrm>
                                <a:off x="-76941" y="1480322"/>
                                <a:ext cx="6535279" cy="1293363"/>
                                <a:chOff x="-76949" y="1479832"/>
                                <a:chExt cx="6535956" cy="1294088"/>
                              </a:xfrm>
                            </wpg:grpSpPr>
                            <wpg:grpSp>
                              <wpg:cNvPr id="19" name="Group 19"/>
                              <wpg:cNvGrpSpPr/>
                              <wpg:grpSpPr>
                                <a:xfrm>
                                  <a:off x="-66302" y="1479832"/>
                                  <a:ext cx="6525309" cy="1173943"/>
                                  <a:chOff x="-60136" y="1968461"/>
                                  <a:chExt cx="5918493" cy="516004"/>
                                </a:xfrm>
                              </wpg:grpSpPr>
                              <wps:wsp>
                                <wps:cNvPr id="20" name="Text Box 25"/>
                                <wps:cNvSpPr txBox="1"/>
                                <wps:spPr>
                                  <a:xfrm>
                                    <a:off x="-60131" y="2095918"/>
                                    <a:ext cx="5917905" cy="388547"/>
                                  </a:xfrm>
                                  <a:prstGeom prst="rect">
                                    <a:avLst/>
                                  </a:prstGeom>
                                  <a:solidFill>
                                    <a:schemeClr val="lt1"/>
                                  </a:solidFill>
                                  <a:ln w="15875" cmpd="dbl">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A91FDD3" w14:textId="77777777" w:rsidR="005861D4" w:rsidRDefault="005861D4" w:rsidP="002F56B3">
                                      <w:pPr>
                                        <w:pStyle w:val="ListParagraph"/>
                                        <w:numPr>
                                          <w:ilvl w:val="0"/>
                                          <w:numId w:val="24"/>
                                        </w:numPr>
                                        <w:spacing w:after="200" w:line="240" w:lineRule="auto"/>
                                        <w:jc w:val="both"/>
                                        <w:rPr>
                                          <w:sz w:val="18"/>
                                          <w:szCs w:val="20"/>
                                        </w:rPr>
                                      </w:pPr>
                                      <w:r>
                                        <w:rPr>
                                          <w:sz w:val="18"/>
                                          <w:szCs w:val="20"/>
                                        </w:rPr>
                                        <w:t>Anthropometrics</w:t>
                                      </w:r>
                                      <w:r>
                                        <w:rPr>
                                          <w:sz w:val="18"/>
                                          <w:szCs w:val="20"/>
                                        </w:rPr>
                                        <w:tab/>
                                      </w:r>
                                    </w:p>
                                    <w:p w14:paraId="6DC33761" w14:textId="77777777" w:rsidR="005861D4" w:rsidRDefault="005861D4" w:rsidP="002F56B3">
                                      <w:pPr>
                                        <w:pStyle w:val="ListParagraph"/>
                                        <w:numPr>
                                          <w:ilvl w:val="0"/>
                                          <w:numId w:val="24"/>
                                        </w:numPr>
                                        <w:spacing w:after="240" w:line="240" w:lineRule="auto"/>
                                        <w:rPr>
                                          <w:sz w:val="18"/>
                                          <w:szCs w:val="20"/>
                                        </w:rPr>
                                      </w:pPr>
                                      <w:r>
                                        <w:rPr>
                                          <w:sz w:val="18"/>
                                          <w:szCs w:val="20"/>
                                        </w:rPr>
                                        <w:t>Questionnaires (WHO-DAS, Sarc-F, EQ-5D-5L, mMRC Dyspnoea, HADS, UKDDQ, NMQ, CFQ-11)</w:t>
                                      </w:r>
                                    </w:p>
                                    <w:p w14:paraId="75307920" w14:textId="77777777" w:rsidR="005861D4" w:rsidRPr="007F40AA" w:rsidRDefault="005861D4" w:rsidP="002F56B3">
                                      <w:pPr>
                                        <w:pStyle w:val="ListParagraph"/>
                                        <w:numPr>
                                          <w:ilvl w:val="0"/>
                                          <w:numId w:val="24"/>
                                        </w:numPr>
                                        <w:spacing w:after="200" w:line="240" w:lineRule="auto"/>
                                        <w:jc w:val="both"/>
                                        <w:rPr>
                                          <w:sz w:val="18"/>
                                          <w:szCs w:val="20"/>
                                        </w:rPr>
                                      </w:pPr>
                                      <w:r>
                                        <w:rPr>
                                          <w:sz w:val="18"/>
                                          <w:szCs w:val="20"/>
                                        </w:rPr>
                                        <w:t>Functional tests (MAT-sf, 30-SCST, 4-MGST)</w:t>
                                      </w:r>
                                      <w:r w:rsidRPr="007F40AA">
                                        <w:rPr>
                                          <w:sz w:val="18"/>
                                          <w:szCs w:val="20"/>
                                        </w:rPr>
                                        <w:tab/>
                                      </w:r>
                                      <w:r w:rsidRPr="007F40AA">
                                        <w:rPr>
                                          <w:sz w:val="18"/>
                                          <w:szCs w:val="20"/>
                                        </w:rPr>
                                        <w:tab/>
                                      </w:r>
                                      <w:r w:rsidRPr="007F40AA">
                                        <w:rPr>
                                          <w:sz w:val="18"/>
                                          <w:szCs w:val="20"/>
                                        </w:rPr>
                                        <w:tab/>
                                      </w:r>
                                      <w:r w:rsidRPr="007F40AA">
                                        <w:rPr>
                                          <w:sz w:val="18"/>
                                          <w:szCs w:val="20"/>
                                        </w:rPr>
                                        <w:tab/>
                                      </w:r>
                                    </w:p>
                                    <w:p w14:paraId="5FA3A840" w14:textId="77777777" w:rsidR="005861D4" w:rsidRDefault="005861D4" w:rsidP="002F56B3">
                                      <w:pPr>
                                        <w:spacing w:line="240" w:lineRule="auto"/>
                                        <w:rPr>
                                          <w:sz w:val="20"/>
                                          <w:szCs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Text Box 28"/>
                                <wps:cNvSpPr txBox="1"/>
                                <wps:spPr>
                                  <a:xfrm>
                                    <a:off x="-60136" y="1968461"/>
                                    <a:ext cx="5918493" cy="131244"/>
                                  </a:xfrm>
                                  <a:prstGeom prst="rect">
                                    <a:avLst/>
                                  </a:prstGeom>
                                  <a:solidFill>
                                    <a:schemeClr val="lt1"/>
                                  </a:solidFill>
                                  <a:ln w="158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7A812F" w14:textId="77777777" w:rsidR="005861D4" w:rsidRDefault="005861D4" w:rsidP="002F56B3">
                                      <w:pPr>
                                        <w:spacing w:after="0" w:line="240" w:lineRule="auto"/>
                                        <w:jc w:val="center"/>
                                        <w:rPr>
                                          <w:b/>
                                          <w:i/>
                                          <w:smallCaps/>
                                          <w:sz w:val="20"/>
                                          <w:szCs w:val="20"/>
                                          <w:u w:val="single"/>
                                        </w:rPr>
                                      </w:pPr>
                                      <w:r>
                                        <w:rPr>
                                          <w:b/>
                                          <w:i/>
                                          <w:smallCaps/>
                                          <w:sz w:val="20"/>
                                          <w:szCs w:val="20"/>
                                          <w:u w:val="single"/>
                                        </w:rPr>
                                        <w:t>Week 1 – Baseline Assessments (remote capture)</w:t>
                                      </w:r>
                                    </w:p>
                                    <w:p w14:paraId="0ABAAB10" w14:textId="77777777" w:rsidR="005861D4" w:rsidRDefault="005861D4" w:rsidP="002F56B3">
                                      <w:pPr>
                                        <w:spacing w:line="240" w:lineRule="auto"/>
                                        <w:rPr>
                                          <w:smallCaps/>
                                          <w:sz w:val="20"/>
                                          <w:szCs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2" name="Text Box 34"/>
                              <wps:cNvSpPr txBox="1"/>
                              <wps:spPr>
                                <a:xfrm>
                                  <a:off x="-76949" y="2468384"/>
                                  <a:ext cx="6511964" cy="305536"/>
                                </a:xfrm>
                                <a:prstGeom prst="rect">
                                  <a:avLst/>
                                </a:prstGeom>
                                <a:solidFill>
                                  <a:schemeClr val="lt1"/>
                                </a:solidFill>
                                <a:ln w="158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414720" w14:textId="77777777" w:rsidR="005861D4" w:rsidRDefault="005861D4" w:rsidP="002F56B3">
                                    <w:pPr>
                                      <w:spacing w:line="240" w:lineRule="auto"/>
                                      <w:jc w:val="center"/>
                                      <w:rPr>
                                        <w:sz w:val="20"/>
                                        <w:szCs w:val="20"/>
                                      </w:rPr>
                                    </w:pPr>
                                    <w:r>
                                      <w:rPr>
                                        <w:sz w:val="20"/>
                                        <w:szCs w:val="20"/>
                                      </w:rPr>
                                      <w:t>8-day monitoring with activPAL and CGMS. Wrist-worn activity monitor to be worn for study duration.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3" name="Text Box 63"/>
                            <wps:cNvSpPr txBox="1"/>
                            <wps:spPr>
                              <a:xfrm>
                                <a:off x="-23733" y="4841201"/>
                                <a:ext cx="6381403" cy="525348"/>
                              </a:xfrm>
                              <a:prstGeom prst="rect">
                                <a:avLst/>
                              </a:prstGeom>
                              <a:solidFill>
                                <a:schemeClr val="lt1"/>
                              </a:solidFill>
                              <a:ln w="190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015266F4" w14:textId="77777777" w:rsidR="005861D4" w:rsidRDefault="005861D4" w:rsidP="002F56B3">
                                  <w:pPr>
                                    <w:spacing w:after="0" w:line="240" w:lineRule="auto"/>
                                    <w:rPr>
                                      <w:b/>
                                      <w:i/>
                                      <w:smallCaps/>
                                      <w:sz w:val="20"/>
                                      <w:szCs w:val="20"/>
                                      <w:u w:val="single"/>
                                    </w:rPr>
                                  </w:pPr>
                                  <w:r>
                                    <w:rPr>
                                      <w:b/>
                                      <w:i/>
                                      <w:smallCaps/>
                                      <w:sz w:val="20"/>
                                      <w:szCs w:val="20"/>
                                      <w:u w:val="single"/>
                                    </w:rPr>
                                    <w:t>Week 6 – Accelerometer monitoring and CGMS</w:t>
                                  </w:r>
                                </w:p>
                                <w:p w14:paraId="51444753" w14:textId="77777777" w:rsidR="005861D4" w:rsidRDefault="005861D4" w:rsidP="002F56B3">
                                  <w:pPr>
                                    <w:pStyle w:val="ListParagraph"/>
                                    <w:numPr>
                                      <w:ilvl w:val="0"/>
                                      <w:numId w:val="23"/>
                                    </w:numPr>
                                    <w:spacing w:after="200" w:line="240" w:lineRule="auto"/>
                                    <w:ind w:left="142" w:hanging="142"/>
                                    <w:rPr>
                                      <w:sz w:val="18"/>
                                      <w:szCs w:val="20"/>
                                    </w:rPr>
                                  </w:pPr>
                                  <w:r>
                                    <w:rPr>
                                      <w:sz w:val="18"/>
                                      <w:szCs w:val="20"/>
                                    </w:rPr>
                                    <w:t>Repeat free living measurements during final 8-days of intervention period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Text Box 74"/>
                            <wps:cNvSpPr txBox="1"/>
                            <wps:spPr>
                              <a:xfrm>
                                <a:off x="64723" y="4321779"/>
                                <a:ext cx="6200119" cy="345624"/>
                              </a:xfrm>
                              <a:prstGeom prst="rect">
                                <a:avLst/>
                              </a:prstGeom>
                              <a:solidFill>
                                <a:schemeClr val="lt1"/>
                              </a:solidFill>
                              <a:ln w="635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14:paraId="43712D32" w14:textId="77777777" w:rsidR="005861D4" w:rsidRDefault="005861D4" w:rsidP="002F56B3">
                                  <w:pPr>
                                    <w:spacing w:after="0" w:line="240" w:lineRule="auto"/>
                                    <w:jc w:val="center"/>
                                    <w:rPr>
                                      <w:i/>
                                      <w:sz w:val="18"/>
                                      <w:szCs w:val="20"/>
                                    </w:rPr>
                                  </w:pPr>
                                  <w:r>
                                    <w:rPr>
                                      <w:i/>
                                      <w:sz w:val="18"/>
                                      <w:szCs w:val="20"/>
                                    </w:rPr>
                                    <w:t>Weekly 1-2-1 (telephone or video chat) review with research team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Text Box 78"/>
                            <wps:cNvSpPr txBox="1"/>
                            <wps:spPr>
                              <a:xfrm>
                                <a:off x="-156292" y="6249225"/>
                                <a:ext cx="652462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DFA7A3" w14:textId="77777777" w:rsidR="005861D4" w:rsidRDefault="005861D4" w:rsidP="002F56B3">
                                  <w:pPr>
                                    <w:spacing w:line="240" w:lineRule="auto"/>
                                    <w:rPr>
                                      <w:sz w:val="16"/>
                                      <w:szCs w:val="16"/>
                                    </w:rPr>
                                  </w:pPr>
                                  <w:r>
                                    <w:rPr>
                                      <w:sz w:val="16"/>
                                      <w:szCs w:val="16"/>
                                    </w:rPr>
                                    <w:t>CGMS: continuous glucose monitoring system; MAT-sf: Mobility Assessment Tool-sf; 30-CSTS: 30-seconds Chair Stand Test; 4-MGST: 4-meter Gait Speed Test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6" name="Text Box 8"/>
                          <wps:cNvSpPr txBox="1"/>
                          <wps:spPr>
                            <a:xfrm>
                              <a:off x="1767033" y="3624746"/>
                              <a:ext cx="2542743" cy="523875"/>
                            </a:xfrm>
                            <a:prstGeom prst="rect">
                              <a:avLst/>
                            </a:prstGeom>
                            <a:solidFill>
                              <a:schemeClr val="lt1"/>
                            </a:solidFill>
                            <a:ln w="635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14:paraId="0A2EF534" w14:textId="77777777" w:rsidR="005861D4" w:rsidRDefault="005861D4" w:rsidP="002F56B3">
                                <w:pPr>
                                  <w:spacing w:after="0" w:line="240" w:lineRule="auto"/>
                                  <w:jc w:val="center"/>
                                  <w:rPr>
                                    <w:i/>
                                    <w:sz w:val="18"/>
                                    <w:szCs w:val="20"/>
                                  </w:rPr>
                                </w:pPr>
                                <w:r>
                                  <w:rPr>
                                    <w:i/>
                                    <w:sz w:val="18"/>
                                    <w:szCs w:val="20"/>
                                  </w:rPr>
                                  <w:t>Personalised recommendations based on sleep patterns, meal timings, and 24-hour blood glucose profile.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7" name="Rectangle 27"/>
                        <wps:cNvSpPr/>
                        <wps:spPr>
                          <a:xfrm>
                            <a:off x="-77393" y="1472512"/>
                            <a:ext cx="6560288" cy="1286540"/>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7FCCFF" id="Group 1" o:spid="_x0000_s1052" style="position:absolute;left:0;text-align:left;margin-left:-36.75pt;margin-top:13.05pt;width:523.85pt;height:571.2pt;z-index:251680256;mso-position-horizontal-relative:margin" coordorigin="-1572,-1989" coordsize="66535,68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">
                <v:group id="Group 4" o:spid="_x0000_s1053" style="position:absolute;left:-1572;top:-1989;width:66535;height:68888" coordorigin="-1572,-1989" coordsize="66535,68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7" o:spid="_x0000_s1054" style="position:absolute;left:-1572;top:-1989;width:66535;height:68888" coordorigin="-1562,-2000" coordsize="66146,6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20" o:spid="_x0000_s1055" type="#_x0000_t32" style="position:absolute;left:30293;top:25618;width:96;height:64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path arrowok="f"/>
                      <o:lock v:ext="edit" shapetype="f"/>
                    </v:shape>
                    <v:shape id="AutoShape 20" o:spid="_x0000_s1056" type="#_x0000_t32" style="position:absolute;left:30382;top:29055;width:7;height:27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path arrowok="f"/>
                      <o:lock v:ext="edit" shapetype="f"/>
                    </v:shape>
                    <v:shape id="AutoShape 19" o:spid="_x0000_s1057" type="#_x0000_t32" style="position:absolute;left:30116;top:179;width:451;height:233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">
                      <v:stroke endarrow="block"/>
                      <v:path arrowok="f"/>
                      <o:lock v:ext="edit" shapetype="f"/>
                    </v:shape>
                    <v:roundrect id="AutoShape 26" o:spid="_x0000_s1058" style="position:absolute;left:15862;top:30315;width:27930;height:48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">
                      <v:textbox>
                        <w:txbxContent>
                          <w:p w14:paraId="3877BDFD" w14:textId="77777777" w:rsidR="005861D4" w:rsidRDefault="005861D4" w:rsidP="002F56B3">
                            <w:pPr>
                              <w:spacing w:line="240" w:lineRule="auto"/>
                              <w:jc w:val="center"/>
                              <w:rPr>
                                <w:b/>
                                <w:sz w:val="20"/>
                                <w:szCs w:val="20"/>
                              </w:rPr>
                            </w:pPr>
                            <w:r>
                              <w:rPr>
                                <w:b/>
                                <w:sz w:val="20"/>
                                <w:szCs w:val="20"/>
                              </w:rPr>
                              <w:t>4-week intervention for breaking up sitting time</w:t>
                            </w:r>
                          </w:p>
                        </w:txbxContent>
                      </v:textbox>
                    </v:roundrect>
                    <v:shape id="Text Box 22" o:spid="_x0000_s1059" type="#_x0000_t202" style="position:absolute;left:11913;top:-2000;width:37529;height:5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64C06BD9" w14:textId="77777777" w:rsidR="005861D4" w:rsidRDefault="005861D4" w:rsidP="002F56B3">
                            <w:pPr>
                              <w:spacing w:after="0" w:line="240" w:lineRule="auto"/>
                              <w:jc w:val="center"/>
                              <w:rPr>
                                <w:sz w:val="18"/>
                                <w:szCs w:val="20"/>
                              </w:rPr>
                            </w:pPr>
                            <w:r>
                              <w:rPr>
                                <w:sz w:val="18"/>
                                <w:szCs w:val="20"/>
                              </w:rPr>
                              <w:t>Recruitment from primary and secondary care, previous studies within which participants have agreed to be contact for future studies, and diabetes databases and registries.</w:t>
                            </w:r>
                          </w:p>
                        </w:txbxContent>
                      </v:textbox>
                    </v:shape>
                    <v:shape id="Text Box 24" o:spid="_x0000_s1060" type="#_x0000_t202" style="position:absolute;left:7824;top:5183;width:45037;height:7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" fillcolor="white [3201]" strokeweight="2.5pt">
                      <v:textbox>
                        <w:txbxContent>
                          <w:p w14:paraId="44F654F9" w14:textId="77777777" w:rsidR="005861D4" w:rsidRDefault="005861D4" w:rsidP="002F56B3">
                            <w:pPr>
                              <w:spacing w:after="0" w:line="240" w:lineRule="auto"/>
                              <w:rPr>
                                <w:b/>
                                <w:i/>
                                <w:smallCaps/>
                                <w:sz w:val="20"/>
                                <w:szCs w:val="20"/>
                                <w:u w:val="single"/>
                              </w:rPr>
                            </w:pPr>
                            <w:r>
                              <w:rPr>
                                <w:b/>
                                <w:i/>
                                <w:smallCaps/>
                                <w:sz w:val="20"/>
                                <w:szCs w:val="20"/>
                                <w:u w:val="single"/>
                              </w:rPr>
                              <w:t>Week 0 – Screening (Telephone/Video chat)</w:t>
                            </w:r>
                          </w:p>
                          <w:p w14:paraId="3926B8F0" w14:textId="77777777" w:rsidR="005861D4" w:rsidRDefault="005861D4" w:rsidP="002F56B3">
                            <w:pPr>
                              <w:pStyle w:val="ListParagraph"/>
                              <w:numPr>
                                <w:ilvl w:val="0"/>
                                <w:numId w:val="23"/>
                              </w:numPr>
                              <w:spacing w:after="200" w:line="240" w:lineRule="auto"/>
                              <w:ind w:left="142" w:hanging="142"/>
                              <w:rPr>
                                <w:sz w:val="18"/>
                                <w:szCs w:val="20"/>
                              </w:rPr>
                            </w:pPr>
                            <w:r>
                              <w:rPr>
                                <w:sz w:val="18"/>
                                <w:szCs w:val="20"/>
                              </w:rPr>
                              <w:t>Review of eligibility criteria</w:t>
                            </w:r>
                          </w:p>
                          <w:p w14:paraId="1D9198EB" w14:textId="4C80D082" w:rsidR="005861D4" w:rsidRDefault="005861D4" w:rsidP="002F56B3">
                            <w:pPr>
                              <w:pStyle w:val="ListParagraph"/>
                              <w:numPr>
                                <w:ilvl w:val="0"/>
                                <w:numId w:val="23"/>
                              </w:numPr>
                              <w:spacing w:after="200" w:line="240" w:lineRule="auto"/>
                              <w:ind w:left="142" w:hanging="142"/>
                              <w:rPr>
                                <w:sz w:val="18"/>
                                <w:szCs w:val="20"/>
                              </w:rPr>
                            </w:pPr>
                            <w:r>
                              <w:rPr>
                                <w:sz w:val="18"/>
                                <w:szCs w:val="20"/>
                              </w:rPr>
                              <w:t>Explanation of study procedures</w:t>
                            </w:r>
                          </w:p>
                          <w:p w14:paraId="04CBF794" w14:textId="7A777C15" w:rsidR="005861D4" w:rsidRPr="0082700A" w:rsidRDefault="005861D4" w:rsidP="002F56B3">
                            <w:pPr>
                              <w:pStyle w:val="ListParagraph"/>
                              <w:numPr>
                                <w:ilvl w:val="0"/>
                                <w:numId w:val="23"/>
                              </w:numPr>
                              <w:spacing w:after="200" w:line="240" w:lineRule="auto"/>
                              <w:ind w:left="142" w:hanging="142"/>
                              <w:rPr>
                                <w:sz w:val="18"/>
                                <w:szCs w:val="20"/>
                              </w:rPr>
                            </w:pPr>
                            <w:r>
                              <w:rPr>
                                <w:sz w:val="18"/>
                                <w:szCs w:val="20"/>
                              </w:rPr>
                              <w:t>Read, sign, and return Informed Consent (pre-paid envelope)</w:t>
                            </w:r>
                          </w:p>
                        </w:txbxContent>
                      </v:textbox>
                    </v:shape>
                    <v:shape id="Text Box 45" o:spid="_x0000_s1061" type="#_x0000_t202" style="position:absolute;left:-710;top:56424;width:65105;height:3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" fillcolor="white [3201]" strokeweight="2.5pt">
                      <v:textbox>
                        <w:txbxContent>
                          <w:p w14:paraId="75A43F04" w14:textId="77777777" w:rsidR="005861D4" w:rsidRDefault="005861D4" w:rsidP="002F56B3">
                            <w:pPr>
                              <w:spacing w:after="0" w:line="240" w:lineRule="auto"/>
                              <w:jc w:val="center"/>
                              <w:rPr>
                                <w:b/>
                                <w:i/>
                                <w:smallCaps/>
                                <w:sz w:val="20"/>
                                <w:szCs w:val="20"/>
                                <w:u w:val="single"/>
                              </w:rPr>
                            </w:pPr>
                            <w:r>
                              <w:rPr>
                                <w:b/>
                                <w:i/>
                                <w:smallCaps/>
                                <w:sz w:val="20"/>
                                <w:szCs w:val="20"/>
                                <w:u w:val="single"/>
                              </w:rPr>
                              <w:t>Week 7 – Remote Follow-up Assessments (Identical to Week 1)</w:t>
                            </w:r>
                          </w:p>
                          <w:p w14:paraId="39127FE1" w14:textId="77777777" w:rsidR="005861D4" w:rsidRDefault="005861D4" w:rsidP="002F56B3">
                            <w:pPr>
                              <w:spacing w:line="240" w:lineRule="auto"/>
                              <w:rPr>
                                <w:sz w:val="20"/>
                                <w:szCs w:val="20"/>
                              </w:rPr>
                            </w:pPr>
                          </w:p>
                        </w:txbxContent>
                      </v:textbox>
                    </v:shape>
                    <v:group id="Group 18" o:spid="_x0000_s1062" style="position:absolute;left:-769;top:14803;width:65352;height:12933" coordorigin="-769,14798" coordsize="65359,1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9" o:spid="_x0000_s1063" style="position:absolute;left:-663;top:14798;width:65253;height:11739" coordorigin="-601,19684" coordsize="5918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_x0000_s1064" type="#_x0000_t202" style="position:absolute;left:-601;top:20959;width:59178;height:3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" fillcolor="white [3201]" strokecolor="black [3213]" strokeweight="1.25pt">
                          <v:stroke linestyle="thinThin"/>
                          <v:textbox>
                            <w:txbxContent>
                              <w:p w14:paraId="1A91FDD3" w14:textId="77777777" w:rsidR="005861D4" w:rsidRDefault="005861D4" w:rsidP="002F56B3">
                                <w:pPr>
                                  <w:pStyle w:val="ListParagraph"/>
                                  <w:numPr>
                                    <w:ilvl w:val="0"/>
                                    <w:numId w:val="24"/>
                                  </w:numPr>
                                  <w:spacing w:after="200" w:line="240" w:lineRule="auto"/>
                                  <w:jc w:val="both"/>
                                  <w:rPr>
                                    <w:sz w:val="18"/>
                                    <w:szCs w:val="20"/>
                                  </w:rPr>
                                </w:pPr>
                                <w:r>
                                  <w:rPr>
                                    <w:sz w:val="18"/>
                                    <w:szCs w:val="20"/>
                                  </w:rPr>
                                  <w:t>Anthropometrics</w:t>
                                </w:r>
                                <w:r>
                                  <w:rPr>
                                    <w:sz w:val="18"/>
                                    <w:szCs w:val="20"/>
                                  </w:rPr>
                                  <w:tab/>
                                </w:r>
                              </w:p>
                              <w:p w14:paraId="6DC33761" w14:textId="77777777" w:rsidR="005861D4" w:rsidRDefault="005861D4" w:rsidP="002F56B3">
                                <w:pPr>
                                  <w:pStyle w:val="ListParagraph"/>
                                  <w:numPr>
                                    <w:ilvl w:val="0"/>
                                    <w:numId w:val="24"/>
                                  </w:numPr>
                                  <w:spacing w:after="240" w:line="240" w:lineRule="auto"/>
                                  <w:rPr>
                                    <w:sz w:val="18"/>
                                    <w:szCs w:val="20"/>
                                  </w:rPr>
                                </w:pPr>
                                <w:r>
                                  <w:rPr>
                                    <w:sz w:val="18"/>
                                    <w:szCs w:val="20"/>
                                  </w:rPr>
                                  <w:t xml:space="preserve">Questionnaires (WHO-DAS, </w:t>
                                </w:r>
                                <w:proofErr w:type="spellStart"/>
                                <w:r>
                                  <w:rPr>
                                    <w:sz w:val="18"/>
                                    <w:szCs w:val="20"/>
                                  </w:rPr>
                                  <w:t>Sarc</w:t>
                                </w:r>
                                <w:proofErr w:type="spellEnd"/>
                                <w:r>
                                  <w:rPr>
                                    <w:sz w:val="18"/>
                                    <w:szCs w:val="20"/>
                                  </w:rPr>
                                  <w:t xml:space="preserve">-F, EQ-5D-5L, </w:t>
                                </w:r>
                                <w:proofErr w:type="spellStart"/>
                                <w:r>
                                  <w:rPr>
                                    <w:sz w:val="18"/>
                                    <w:szCs w:val="20"/>
                                  </w:rPr>
                                  <w:t>mMRC</w:t>
                                </w:r>
                                <w:proofErr w:type="spellEnd"/>
                                <w:r>
                                  <w:rPr>
                                    <w:sz w:val="18"/>
                                    <w:szCs w:val="20"/>
                                  </w:rPr>
                                  <w:t xml:space="preserve"> Dyspnoea, HADS, UKDDQ, NMQ, CFQ-11)</w:t>
                                </w:r>
                              </w:p>
                              <w:p w14:paraId="75307920" w14:textId="77777777" w:rsidR="005861D4" w:rsidRPr="007F40AA" w:rsidRDefault="005861D4" w:rsidP="002F56B3">
                                <w:pPr>
                                  <w:pStyle w:val="ListParagraph"/>
                                  <w:numPr>
                                    <w:ilvl w:val="0"/>
                                    <w:numId w:val="24"/>
                                  </w:numPr>
                                  <w:spacing w:after="200" w:line="240" w:lineRule="auto"/>
                                  <w:jc w:val="both"/>
                                  <w:rPr>
                                    <w:sz w:val="18"/>
                                    <w:szCs w:val="20"/>
                                  </w:rPr>
                                </w:pPr>
                                <w:r>
                                  <w:rPr>
                                    <w:sz w:val="18"/>
                                    <w:szCs w:val="20"/>
                                  </w:rPr>
                                  <w:t>Functional tests (MAT-sf, 30-SCST, 4-MGST)</w:t>
                                </w:r>
                                <w:r w:rsidRPr="007F40AA">
                                  <w:rPr>
                                    <w:sz w:val="18"/>
                                    <w:szCs w:val="20"/>
                                  </w:rPr>
                                  <w:tab/>
                                </w:r>
                                <w:r w:rsidRPr="007F40AA">
                                  <w:rPr>
                                    <w:sz w:val="18"/>
                                    <w:szCs w:val="20"/>
                                  </w:rPr>
                                  <w:tab/>
                                </w:r>
                                <w:r w:rsidRPr="007F40AA">
                                  <w:rPr>
                                    <w:sz w:val="18"/>
                                    <w:szCs w:val="20"/>
                                  </w:rPr>
                                  <w:tab/>
                                </w:r>
                                <w:r w:rsidRPr="007F40AA">
                                  <w:rPr>
                                    <w:sz w:val="18"/>
                                    <w:szCs w:val="20"/>
                                  </w:rPr>
                                  <w:tab/>
                                </w:r>
                              </w:p>
                              <w:p w14:paraId="5FA3A840" w14:textId="77777777" w:rsidR="005861D4" w:rsidRDefault="005861D4" w:rsidP="002F56B3">
                                <w:pPr>
                                  <w:spacing w:line="240" w:lineRule="auto"/>
                                  <w:rPr>
                                    <w:sz w:val="20"/>
                                    <w:szCs w:val="20"/>
                                  </w:rPr>
                                </w:pPr>
                              </w:p>
                            </w:txbxContent>
                          </v:textbox>
                        </v:shape>
                        <v:shape id="Text Box 28" o:spid="_x0000_s1065" type="#_x0000_t202" style="position:absolute;left:-601;top:19684;width:59184;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" fillcolor="white [3201]" strokeweight="1.25pt">
                          <v:stroke linestyle="thinThin"/>
                          <v:textbox>
                            <w:txbxContent>
                              <w:p w14:paraId="247A812F" w14:textId="77777777" w:rsidR="005861D4" w:rsidRDefault="005861D4" w:rsidP="002F56B3">
                                <w:pPr>
                                  <w:spacing w:after="0" w:line="240" w:lineRule="auto"/>
                                  <w:jc w:val="center"/>
                                  <w:rPr>
                                    <w:b/>
                                    <w:i/>
                                    <w:smallCaps/>
                                    <w:sz w:val="20"/>
                                    <w:szCs w:val="20"/>
                                    <w:u w:val="single"/>
                                  </w:rPr>
                                </w:pPr>
                                <w:r>
                                  <w:rPr>
                                    <w:b/>
                                    <w:i/>
                                    <w:smallCaps/>
                                    <w:sz w:val="20"/>
                                    <w:szCs w:val="20"/>
                                    <w:u w:val="single"/>
                                  </w:rPr>
                                  <w:t>Week 1 – Baseline Assessments (remote capture)</w:t>
                                </w:r>
                              </w:p>
                              <w:p w14:paraId="0ABAAB10" w14:textId="77777777" w:rsidR="005861D4" w:rsidRDefault="005861D4" w:rsidP="002F56B3">
                                <w:pPr>
                                  <w:spacing w:line="240" w:lineRule="auto"/>
                                  <w:rPr>
                                    <w:smallCaps/>
                                    <w:sz w:val="20"/>
                                    <w:szCs w:val="20"/>
                                  </w:rPr>
                                </w:pPr>
                              </w:p>
                            </w:txbxContent>
                          </v:textbox>
                        </v:shape>
                      </v:group>
                      <v:shape id="_x0000_s1066" type="#_x0000_t202" style="position:absolute;left:-769;top:24683;width:65119;height:3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" fillcolor="white [3201]" strokeweight="1.25pt">
                        <v:stroke linestyle="thinThin"/>
                        <v:textbox>
                          <w:txbxContent>
                            <w:p w14:paraId="36414720" w14:textId="77777777" w:rsidR="005861D4" w:rsidRDefault="005861D4" w:rsidP="002F56B3">
                              <w:pPr>
                                <w:spacing w:line="240" w:lineRule="auto"/>
                                <w:jc w:val="center"/>
                                <w:rPr>
                                  <w:sz w:val="20"/>
                                  <w:szCs w:val="20"/>
                                </w:rPr>
                              </w:pPr>
                              <w:r>
                                <w:rPr>
                                  <w:sz w:val="20"/>
                                  <w:szCs w:val="20"/>
                                </w:rPr>
                                <w:t xml:space="preserve">8-day monitoring with </w:t>
                              </w:r>
                              <w:proofErr w:type="spellStart"/>
                              <w:r>
                                <w:rPr>
                                  <w:sz w:val="20"/>
                                  <w:szCs w:val="20"/>
                                </w:rPr>
                                <w:t>activPAL</w:t>
                              </w:r>
                              <w:proofErr w:type="spellEnd"/>
                              <w:r>
                                <w:rPr>
                                  <w:sz w:val="20"/>
                                  <w:szCs w:val="20"/>
                                </w:rPr>
                                <w:t xml:space="preserve"> and CGMS. Wrist-worn activity monitor to be worn for study duration.</w:t>
                              </w:r>
                            </w:p>
                          </w:txbxContent>
                        </v:textbox>
                      </v:shape>
                    </v:group>
                    <v:shape id="Text Box 63" o:spid="_x0000_s1067" type="#_x0000_t202" style="position:absolute;left:-237;top:48412;width:63813;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" fillcolor="white [3201]" strokeweight="1.5pt">
                      <v:stroke dashstyle="longDash"/>
                      <v:textbox>
                        <w:txbxContent>
                          <w:p w14:paraId="015266F4" w14:textId="77777777" w:rsidR="005861D4" w:rsidRDefault="005861D4" w:rsidP="002F56B3">
                            <w:pPr>
                              <w:spacing w:after="0" w:line="240" w:lineRule="auto"/>
                              <w:rPr>
                                <w:b/>
                                <w:i/>
                                <w:smallCaps/>
                                <w:sz w:val="20"/>
                                <w:szCs w:val="20"/>
                                <w:u w:val="single"/>
                              </w:rPr>
                            </w:pPr>
                            <w:r>
                              <w:rPr>
                                <w:b/>
                                <w:i/>
                                <w:smallCaps/>
                                <w:sz w:val="20"/>
                                <w:szCs w:val="20"/>
                                <w:u w:val="single"/>
                              </w:rPr>
                              <w:t>Week 6 – Accelerometer monitoring and CGMS</w:t>
                            </w:r>
                          </w:p>
                          <w:p w14:paraId="51444753" w14:textId="77777777" w:rsidR="005861D4" w:rsidRDefault="005861D4" w:rsidP="002F56B3">
                            <w:pPr>
                              <w:pStyle w:val="ListParagraph"/>
                              <w:numPr>
                                <w:ilvl w:val="0"/>
                                <w:numId w:val="23"/>
                              </w:numPr>
                              <w:spacing w:after="200" w:line="240" w:lineRule="auto"/>
                              <w:ind w:left="142" w:hanging="142"/>
                              <w:rPr>
                                <w:sz w:val="18"/>
                                <w:szCs w:val="20"/>
                              </w:rPr>
                            </w:pPr>
                            <w:r>
                              <w:rPr>
                                <w:sz w:val="18"/>
                                <w:szCs w:val="20"/>
                              </w:rPr>
                              <w:t>Repeat free living measurements during final 8-days of intervention period</w:t>
                            </w:r>
                          </w:p>
                        </w:txbxContent>
                      </v:textbox>
                    </v:shape>
                    <v:shape id="Text Box 74" o:spid="_x0000_s1068" type="#_x0000_t202" style="position:absolute;left:647;top:43217;width:62001;height:3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" fillcolor="white [3201]" strokeweight=".5pt">
                      <v:stroke dashstyle="dashDot"/>
                      <v:textbox>
                        <w:txbxContent>
                          <w:p w14:paraId="43712D32" w14:textId="77777777" w:rsidR="005861D4" w:rsidRDefault="005861D4" w:rsidP="002F56B3">
                            <w:pPr>
                              <w:spacing w:after="0" w:line="240" w:lineRule="auto"/>
                              <w:jc w:val="center"/>
                              <w:rPr>
                                <w:i/>
                                <w:sz w:val="18"/>
                                <w:szCs w:val="20"/>
                              </w:rPr>
                            </w:pPr>
                            <w:r>
                              <w:rPr>
                                <w:i/>
                                <w:sz w:val="18"/>
                                <w:szCs w:val="20"/>
                              </w:rPr>
                              <w:t>Weekly 1-2-1 (telephone or video chat) review with research team</w:t>
                            </w:r>
                          </w:p>
                        </w:txbxContent>
                      </v:textbox>
                    </v:shape>
                    <v:shape id="Text Box 78" o:spid="_x0000_s1069" type="#_x0000_t202" style="position:absolute;left:-1562;top:62492;width:65245;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67DFA7A3" w14:textId="77777777" w:rsidR="005861D4" w:rsidRDefault="005861D4" w:rsidP="002F56B3">
                            <w:pPr>
                              <w:spacing w:line="240" w:lineRule="auto"/>
                              <w:rPr>
                                <w:sz w:val="16"/>
                                <w:szCs w:val="16"/>
                              </w:rPr>
                            </w:pPr>
                            <w:r>
                              <w:rPr>
                                <w:sz w:val="16"/>
                                <w:szCs w:val="16"/>
                              </w:rPr>
                              <w:t>CGMS: continuous glucose monitoring system; MAT-sf: Mobility Assessment Tool-sf; 30-CSTS: 30-seconds Chair Stand Test; 4-MGST: 4-meter Gait Speed Test</w:t>
                            </w:r>
                          </w:p>
                        </w:txbxContent>
                      </v:textbox>
                    </v:shape>
                  </v:group>
                  <v:shape id="Text Box 8" o:spid="_x0000_s1070" type="#_x0000_t202" style="position:absolute;left:17670;top:36247;width:25427;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" fillcolor="white [3201]" strokeweight=".5pt">
                    <v:stroke dashstyle="dashDot"/>
                    <v:textbox>
                      <w:txbxContent>
                        <w:p w14:paraId="0A2EF534" w14:textId="77777777" w:rsidR="005861D4" w:rsidRDefault="005861D4" w:rsidP="002F56B3">
                          <w:pPr>
                            <w:spacing w:after="0" w:line="240" w:lineRule="auto"/>
                            <w:jc w:val="center"/>
                            <w:rPr>
                              <w:i/>
                              <w:sz w:val="18"/>
                              <w:szCs w:val="20"/>
                            </w:rPr>
                          </w:pPr>
                          <w:r>
                            <w:rPr>
                              <w:i/>
                              <w:sz w:val="18"/>
                              <w:szCs w:val="20"/>
                            </w:rPr>
                            <w:t>Personalised recommendations based on sleep patterns, meal timings, and 24-hour blood glucose profile.</w:t>
                          </w:r>
                        </w:p>
                      </w:txbxContent>
                    </v:textbox>
                  </v:shape>
                </v:group>
                <v:rect id="Rectangle 27" o:spid="_x0000_s1071" style="position:absolute;left:-773;top:14725;width:65601;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" filled="f" strokecolor="black [3213]" strokeweight="2.5pt"/>
                <w10:wrap anchorx="margin"/>
              </v:group>
            </w:pict>
          </mc:Fallback>
        </mc:AlternateContent>
      </w:r>
    </w:p>
    <w:p w14:paraId="7FC24662" w14:textId="7A60AB51" w:rsidR="002F56B3" w:rsidRPr="00F403C4" w:rsidRDefault="002F56B3" w:rsidP="002F56B3">
      <w:pPr>
        <w:rPr>
          <w:rFonts w:cs="Arial"/>
        </w:rPr>
      </w:pPr>
    </w:p>
    <w:p w14:paraId="5B1327D8" w14:textId="77777777" w:rsidR="002F56B3" w:rsidRPr="00F403C4" w:rsidRDefault="002F56B3" w:rsidP="002F56B3">
      <w:pPr>
        <w:tabs>
          <w:tab w:val="left" w:pos="1080"/>
        </w:tabs>
        <w:rPr>
          <w:rFonts w:cs="Arial"/>
          <w:b/>
        </w:rPr>
      </w:pPr>
    </w:p>
    <w:p w14:paraId="08EC6842" w14:textId="77777777" w:rsidR="002F56B3" w:rsidRPr="00F403C4" w:rsidRDefault="002F56B3" w:rsidP="002F56B3">
      <w:pPr>
        <w:tabs>
          <w:tab w:val="left" w:pos="1080"/>
        </w:tabs>
        <w:rPr>
          <w:rFonts w:cs="Arial"/>
          <w:b/>
        </w:rPr>
      </w:pPr>
    </w:p>
    <w:p w14:paraId="706856D5" w14:textId="4650685F" w:rsidR="002F56B3" w:rsidRPr="00F403C4" w:rsidRDefault="00D70158" w:rsidP="00D70158">
      <w:pPr>
        <w:rPr>
          <w:rFonts w:cs="Arial"/>
          <w:lang w:val="en-US"/>
        </w:rPr>
      </w:pPr>
      <w:r>
        <w:rPr>
          <w:rFonts w:cs="Arial"/>
          <w:lang w:val="en-US"/>
        </w:rPr>
        <w:tab/>
      </w:r>
    </w:p>
    <w:p w14:paraId="6DD825AF" w14:textId="77777777" w:rsidR="002F56B3" w:rsidRPr="00F403C4" w:rsidRDefault="002F56B3" w:rsidP="002F56B3">
      <w:pPr>
        <w:rPr>
          <w:rFonts w:cs="Arial"/>
          <w:lang w:val="en-US"/>
        </w:rPr>
      </w:pPr>
    </w:p>
    <w:p w14:paraId="182A919A" w14:textId="77777777" w:rsidR="002F56B3" w:rsidRPr="00F403C4" w:rsidRDefault="002F56B3" w:rsidP="002F56B3">
      <w:pPr>
        <w:rPr>
          <w:rFonts w:cs="Arial"/>
          <w:lang w:val="en-US"/>
        </w:rPr>
      </w:pPr>
    </w:p>
    <w:p w14:paraId="3420917F" w14:textId="77777777" w:rsidR="002F56B3" w:rsidRPr="00F403C4" w:rsidRDefault="002F56B3" w:rsidP="002F56B3">
      <w:pPr>
        <w:rPr>
          <w:rFonts w:cs="Arial"/>
          <w:lang w:val="en-US"/>
        </w:rPr>
      </w:pPr>
    </w:p>
    <w:p w14:paraId="607A72BA" w14:textId="77777777" w:rsidR="002F56B3" w:rsidRPr="00F403C4" w:rsidRDefault="002F56B3" w:rsidP="002F56B3">
      <w:pPr>
        <w:rPr>
          <w:rFonts w:cs="Arial"/>
          <w:lang w:val="en-US"/>
        </w:rPr>
      </w:pPr>
    </w:p>
    <w:p w14:paraId="54902F3F" w14:textId="77777777" w:rsidR="002F56B3" w:rsidRPr="00F403C4" w:rsidRDefault="002F56B3" w:rsidP="002F56B3">
      <w:pPr>
        <w:rPr>
          <w:rFonts w:cs="Arial"/>
          <w:lang w:val="en-US"/>
        </w:rPr>
      </w:pPr>
    </w:p>
    <w:p w14:paraId="3A717062" w14:textId="77777777" w:rsidR="002F56B3" w:rsidRPr="00F403C4" w:rsidRDefault="002F56B3" w:rsidP="002F56B3">
      <w:pPr>
        <w:rPr>
          <w:rFonts w:cs="Arial"/>
          <w:lang w:val="en-US"/>
        </w:rPr>
      </w:pPr>
    </w:p>
    <w:p w14:paraId="2CF13A0B" w14:textId="77777777" w:rsidR="002F56B3" w:rsidRPr="00F403C4" w:rsidRDefault="002F56B3" w:rsidP="002F56B3">
      <w:pPr>
        <w:rPr>
          <w:rFonts w:cs="Arial"/>
          <w:lang w:val="en-US"/>
        </w:rPr>
      </w:pPr>
    </w:p>
    <w:p w14:paraId="3D4C74B0" w14:textId="77777777" w:rsidR="002F56B3" w:rsidRPr="00F403C4" w:rsidRDefault="002F56B3" w:rsidP="002F56B3">
      <w:pPr>
        <w:rPr>
          <w:rFonts w:cs="Arial"/>
          <w:lang w:val="en-US"/>
        </w:rPr>
      </w:pPr>
    </w:p>
    <w:p w14:paraId="392562B9" w14:textId="77777777" w:rsidR="002F56B3" w:rsidRPr="00F403C4" w:rsidRDefault="002F56B3" w:rsidP="002F56B3">
      <w:pPr>
        <w:rPr>
          <w:rFonts w:cs="Arial"/>
          <w:lang w:val="en-US"/>
        </w:rPr>
      </w:pPr>
    </w:p>
    <w:p w14:paraId="6A49246D" w14:textId="77777777" w:rsidR="002F56B3" w:rsidRPr="00F403C4" w:rsidRDefault="002F56B3" w:rsidP="002F56B3">
      <w:pPr>
        <w:rPr>
          <w:rFonts w:cs="Arial"/>
          <w:lang w:val="en-US"/>
        </w:rPr>
      </w:pPr>
    </w:p>
    <w:p w14:paraId="130765E8" w14:textId="77777777" w:rsidR="002F56B3" w:rsidRPr="00F403C4" w:rsidRDefault="002F56B3" w:rsidP="002F56B3">
      <w:pPr>
        <w:rPr>
          <w:rFonts w:cs="Arial"/>
          <w:lang w:val="en-US"/>
        </w:rPr>
      </w:pPr>
    </w:p>
    <w:p w14:paraId="1DDD35DF" w14:textId="77777777" w:rsidR="002F56B3" w:rsidRPr="00F403C4" w:rsidRDefault="002F56B3" w:rsidP="002F56B3">
      <w:pPr>
        <w:rPr>
          <w:rFonts w:cs="Arial"/>
          <w:lang w:val="en-US"/>
        </w:rPr>
      </w:pPr>
    </w:p>
    <w:p w14:paraId="4A687584" w14:textId="77777777" w:rsidR="002F56B3" w:rsidRPr="00F403C4" w:rsidRDefault="002F56B3" w:rsidP="002F56B3">
      <w:pPr>
        <w:rPr>
          <w:rFonts w:cs="Arial"/>
          <w:lang w:val="en-US"/>
        </w:rPr>
      </w:pPr>
    </w:p>
    <w:p w14:paraId="24712A10" w14:textId="77777777" w:rsidR="002F56B3" w:rsidRPr="00F403C4" w:rsidRDefault="002F56B3" w:rsidP="002F56B3">
      <w:pPr>
        <w:rPr>
          <w:rFonts w:cs="Arial"/>
          <w:lang w:val="en-US"/>
        </w:rPr>
      </w:pPr>
    </w:p>
    <w:p w14:paraId="24676AE0" w14:textId="77777777" w:rsidR="002F56B3" w:rsidRPr="00F403C4" w:rsidRDefault="002F56B3" w:rsidP="002F56B3">
      <w:pPr>
        <w:rPr>
          <w:rFonts w:cs="Arial"/>
          <w:lang w:val="en-US"/>
        </w:rPr>
      </w:pPr>
    </w:p>
    <w:p w14:paraId="2E7BDCA8" w14:textId="77777777" w:rsidR="002F56B3" w:rsidRPr="00F403C4" w:rsidRDefault="002F56B3" w:rsidP="002F56B3">
      <w:pPr>
        <w:rPr>
          <w:rFonts w:cs="Arial"/>
          <w:lang w:val="en-US"/>
        </w:rPr>
      </w:pPr>
    </w:p>
    <w:p w14:paraId="60CCE53B" w14:textId="77777777" w:rsidR="002F56B3" w:rsidRPr="00F403C4" w:rsidRDefault="002F56B3" w:rsidP="002F56B3">
      <w:pPr>
        <w:rPr>
          <w:rFonts w:cs="Arial"/>
          <w:lang w:val="en-US"/>
        </w:rPr>
      </w:pPr>
    </w:p>
    <w:p w14:paraId="2F82FE39" w14:textId="77777777" w:rsidR="002F56B3" w:rsidRPr="00F403C4" w:rsidRDefault="002F56B3" w:rsidP="002F56B3">
      <w:pPr>
        <w:rPr>
          <w:rFonts w:cs="Arial"/>
          <w:lang w:val="en-US"/>
        </w:rPr>
      </w:pPr>
    </w:p>
    <w:p w14:paraId="4F5F98DD" w14:textId="77777777" w:rsidR="002F56B3" w:rsidRPr="00F403C4" w:rsidRDefault="002F56B3" w:rsidP="002F56B3">
      <w:pPr>
        <w:rPr>
          <w:rFonts w:cs="Arial"/>
          <w:lang w:val="en-US"/>
        </w:rPr>
      </w:pPr>
    </w:p>
    <w:p w14:paraId="21782D0E" w14:textId="77777777" w:rsidR="002F56B3" w:rsidRPr="00F403C4" w:rsidRDefault="002F56B3" w:rsidP="002F56B3">
      <w:pPr>
        <w:rPr>
          <w:rFonts w:cs="Arial"/>
          <w:lang w:val="en-US"/>
        </w:rPr>
      </w:pPr>
    </w:p>
    <w:p w14:paraId="064653EA" w14:textId="77777777" w:rsidR="002F56B3" w:rsidRPr="00F403C4" w:rsidRDefault="002F56B3" w:rsidP="002F56B3">
      <w:pPr>
        <w:tabs>
          <w:tab w:val="left" w:pos="1080"/>
        </w:tabs>
        <w:rPr>
          <w:rFonts w:cs="Arial"/>
          <w:b/>
        </w:rPr>
      </w:pPr>
      <w:r w:rsidRPr="00F403C4">
        <w:rPr>
          <w:rFonts w:cs="Arial"/>
          <w:b/>
        </w:rPr>
        <w:t>Figure 6. Trial Schematic (Alternative)</w:t>
      </w:r>
    </w:p>
    <w:p w14:paraId="530DFAB1" w14:textId="77777777" w:rsidR="002F56B3" w:rsidRPr="00F403C4" w:rsidRDefault="002F56B3" w:rsidP="002F56B3">
      <w:pPr>
        <w:rPr>
          <w:rFonts w:cs="Arial"/>
          <w:b/>
          <w:bCs/>
        </w:rPr>
      </w:pPr>
    </w:p>
    <w:p w14:paraId="5A234E2F" w14:textId="77777777" w:rsidR="002F56B3" w:rsidRPr="00F403C4" w:rsidRDefault="002F56B3" w:rsidP="002F56B3">
      <w:pPr>
        <w:rPr>
          <w:rFonts w:cs="Arial"/>
          <w:b/>
          <w:bCs/>
        </w:rPr>
      </w:pPr>
    </w:p>
    <w:p w14:paraId="177B3AD7" w14:textId="77777777" w:rsidR="002F56B3" w:rsidRPr="00F403C4" w:rsidRDefault="002F56B3" w:rsidP="002F56B3">
      <w:pPr>
        <w:rPr>
          <w:rFonts w:cs="Arial"/>
          <w:b/>
          <w:bCs/>
        </w:rPr>
      </w:pPr>
      <w:r w:rsidRPr="00F403C4">
        <w:rPr>
          <w:rFonts w:cs="Arial"/>
          <w:b/>
          <w:bCs/>
        </w:rPr>
        <w:t>Table 5. Timeline of alternative study.</w:t>
      </w:r>
    </w:p>
    <w:tbl>
      <w:tblPr>
        <w:tblStyle w:val="TableGrid"/>
        <w:tblpPr w:leftFromText="180" w:rightFromText="180" w:vertAnchor="page" w:horzAnchor="margin" w:tblpY="2243"/>
        <w:tblW w:w="9437" w:type="dxa"/>
        <w:tblLook w:val="04A0" w:firstRow="1" w:lastRow="0" w:firstColumn="1" w:lastColumn="0" w:noHBand="0" w:noVBand="1"/>
      </w:tblPr>
      <w:tblGrid>
        <w:gridCol w:w="2054"/>
        <w:gridCol w:w="1077"/>
        <w:gridCol w:w="1048"/>
        <w:gridCol w:w="1048"/>
        <w:gridCol w:w="1051"/>
        <w:gridCol w:w="1048"/>
        <w:gridCol w:w="1048"/>
        <w:gridCol w:w="1063"/>
      </w:tblGrid>
      <w:tr w:rsidR="002F56B3" w:rsidRPr="00F403C4" w14:paraId="152DE1F8" w14:textId="77777777" w:rsidTr="006F4187">
        <w:trPr>
          <w:trHeight w:val="168"/>
        </w:trPr>
        <w:tc>
          <w:tcPr>
            <w:tcW w:w="2054" w:type="dxa"/>
            <w:vMerge w:val="restart"/>
            <w:shd w:val="clear" w:color="auto" w:fill="D9D9D9" w:themeFill="background1" w:themeFillShade="D9"/>
          </w:tcPr>
          <w:p w14:paraId="6D8D14CE" w14:textId="77777777" w:rsidR="002F56B3" w:rsidRPr="00F403C4" w:rsidRDefault="002F56B3" w:rsidP="006F4187">
            <w:pPr>
              <w:tabs>
                <w:tab w:val="left" w:pos="2310"/>
              </w:tabs>
              <w:rPr>
                <w:rFonts w:cs="Arial"/>
                <w:b/>
                <w:bCs/>
                <w:szCs w:val="22"/>
                <w:u w:val="single"/>
              </w:rPr>
            </w:pPr>
            <w:r w:rsidRPr="00F403C4">
              <w:rPr>
                <w:rFonts w:cs="Arial"/>
                <w:b/>
                <w:bCs/>
                <w:szCs w:val="22"/>
                <w:u w:val="single"/>
              </w:rPr>
              <w:t>Study Phases (non-contact)</w:t>
            </w:r>
          </w:p>
        </w:tc>
        <w:tc>
          <w:tcPr>
            <w:tcW w:w="7383" w:type="dxa"/>
            <w:gridSpan w:val="7"/>
            <w:shd w:val="clear" w:color="auto" w:fill="D9D9D9" w:themeFill="background1" w:themeFillShade="D9"/>
          </w:tcPr>
          <w:p w14:paraId="586426B5" w14:textId="77777777" w:rsidR="002F56B3" w:rsidRPr="00F403C4" w:rsidRDefault="002F56B3" w:rsidP="006F4187">
            <w:pPr>
              <w:tabs>
                <w:tab w:val="left" w:pos="2310"/>
              </w:tabs>
              <w:jc w:val="center"/>
              <w:rPr>
                <w:rFonts w:cs="Arial"/>
                <w:b/>
                <w:bCs/>
                <w:szCs w:val="22"/>
                <w:u w:val="single"/>
              </w:rPr>
            </w:pPr>
            <w:r w:rsidRPr="00F403C4">
              <w:rPr>
                <w:rFonts w:cs="Arial"/>
                <w:b/>
                <w:bCs/>
                <w:szCs w:val="22"/>
                <w:u w:val="single"/>
              </w:rPr>
              <w:t>Weeks</w:t>
            </w:r>
          </w:p>
        </w:tc>
      </w:tr>
      <w:tr w:rsidR="002F56B3" w:rsidRPr="00F403C4" w14:paraId="265A9163" w14:textId="77777777" w:rsidTr="006F4187">
        <w:trPr>
          <w:trHeight w:val="143"/>
        </w:trPr>
        <w:tc>
          <w:tcPr>
            <w:tcW w:w="2054" w:type="dxa"/>
            <w:vMerge/>
            <w:shd w:val="clear" w:color="auto" w:fill="D9D9D9" w:themeFill="background1" w:themeFillShade="D9"/>
          </w:tcPr>
          <w:p w14:paraId="1C42B65F" w14:textId="77777777" w:rsidR="002F56B3" w:rsidRPr="00F403C4" w:rsidRDefault="002F56B3" w:rsidP="006F4187">
            <w:pPr>
              <w:tabs>
                <w:tab w:val="left" w:pos="2310"/>
              </w:tabs>
              <w:rPr>
                <w:rFonts w:cs="Arial"/>
                <w:b/>
                <w:bCs/>
                <w:szCs w:val="22"/>
                <w:u w:val="single"/>
              </w:rPr>
            </w:pPr>
          </w:p>
        </w:tc>
        <w:tc>
          <w:tcPr>
            <w:tcW w:w="1077" w:type="dxa"/>
            <w:shd w:val="clear" w:color="auto" w:fill="D9D9D9" w:themeFill="background1" w:themeFillShade="D9"/>
          </w:tcPr>
          <w:p w14:paraId="465B14BB" w14:textId="77777777" w:rsidR="002F56B3" w:rsidRPr="00F403C4" w:rsidRDefault="002F56B3" w:rsidP="006F4187">
            <w:pPr>
              <w:tabs>
                <w:tab w:val="left" w:pos="2310"/>
              </w:tabs>
              <w:jc w:val="center"/>
              <w:rPr>
                <w:rFonts w:cs="Arial"/>
                <w:b/>
                <w:bCs/>
                <w:szCs w:val="22"/>
                <w:u w:val="single"/>
              </w:rPr>
            </w:pPr>
            <w:r w:rsidRPr="00F403C4">
              <w:rPr>
                <w:rFonts w:cs="Arial"/>
                <w:b/>
                <w:bCs/>
                <w:szCs w:val="22"/>
                <w:u w:val="single"/>
              </w:rPr>
              <w:t>1</w:t>
            </w:r>
          </w:p>
        </w:tc>
        <w:tc>
          <w:tcPr>
            <w:tcW w:w="1048" w:type="dxa"/>
            <w:shd w:val="clear" w:color="auto" w:fill="D9D9D9" w:themeFill="background1" w:themeFillShade="D9"/>
          </w:tcPr>
          <w:p w14:paraId="2F3728F2" w14:textId="77777777" w:rsidR="002F56B3" w:rsidRPr="00F403C4" w:rsidRDefault="002F56B3" w:rsidP="006F4187">
            <w:pPr>
              <w:tabs>
                <w:tab w:val="left" w:pos="2310"/>
              </w:tabs>
              <w:jc w:val="center"/>
              <w:rPr>
                <w:rFonts w:cs="Arial"/>
                <w:b/>
                <w:bCs/>
                <w:szCs w:val="22"/>
                <w:u w:val="single"/>
              </w:rPr>
            </w:pPr>
            <w:r w:rsidRPr="00F403C4">
              <w:rPr>
                <w:rFonts w:cs="Arial"/>
                <w:b/>
                <w:bCs/>
                <w:szCs w:val="22"/>
                <w:u w:val="single"/>
              </w:rPr>
              <w:t>2</w:t>
            </w:r>
          </w:p>
        </w:tc>
        <w:tc>
          <w:tcPr>
            <w:tcW w:w="1048" w:type="dxa"/>
            <w:shd w:val="clear" w:color="auto" w:fill="D9D9D9" w:themeFill="background1" w:themeFillShade="D9"/>
          </w:tcPr>
          <w:p w14:paraId="722A8BAD" w14:textId="77777777" w:rsidR="002F56B3" w:rsidRPr="00F403C4" w:rsidRDefault="002F56B3" w:rsidP="006F4187">
            <w:pPr>
              <w:tabs>
                <w:tab w:val="left" w:pos="2310"/>
              </w:tabs>
              <w:jc w:val="center"/>
              <w:rPr>
                <w:rFonts w:cs="Arial"/>
                <w:b/>
                <w:bCs/>
                <w:szCs w:val="22"/>
                <w:u w:val="single"/>
              </w:rPr>
            </w:pPr>
            <w:r w:rsidRPr="00F403C4">
              <w:rPr>
                <w:rFonts w:cs="Arial"/>
                <w:b/>
                <w:bCs/>
                <w:szCs w:val="22"/>
                <w:u w:val="single"/>
              </w:rPr>
              <w:t>3</w:t>
            </w:r>
          </w:p>
        </w:tc>
        <w:tc>
          <w:tcPr>
            <w:tcW w:w="1051" w:type="dxa"/>
            <w:shd w:val="clear" w:color="auto" w:fill="D9D9D9" w:themeFill="background1" w:themeFillShade="D9"/>
          </w:tcPr>
          <w:p w14:paraId="653D5BCA" w14:textId="77777777" w:rsidR="002F56B3" w:rsidRPr="00F403C4" w:rsidRDefault="002F56B3" w:rsidP="006F4187">
            <w:pPr>
              <w:tabs>
                <w:tab w:val="left" w:pos="2310"/>
              </w:tabs>
              <w:jc w:val="center"/>
              <w:rPr>
                <w:rFonts w:cs="Arial"/>
                <w:b/>
                <w:bCs/>
                <w:szCs w:val="22"/>
                <w:u w:val="single"/>
              </w:rPr>
            </w:pPr>
            <w:r w:rsidRPr="00F403C4">
              <w:rPr>
                <w:rFonts w:cs="Arial"/>
                <w:b/>
                <w:bCs/>
                <w:szCs w:val="22"/>
                <w:u w:val="single"/>
              </w:rPr>
              <w:t>4</w:t>
            </w:r>
          </w:p>
        </w:tc>
        <w:tc>
          <w:tcPr>
            <w:tcW w:w="1048" w:type="dxa"/>
            <w:shd w:val="clear" w:color="auto" w:fill="D9D9D9" w:themeFill="background1" w:themeFillShade="D9"/>
          </w:tcPr>
          <w:p w14:paraId="7DF73C9B" w14:textId="77777777" w:rsidR="002F56B3" w:rsidRPr="00F403C4" w:rsidRDefault="002F56B3" w:rsidP="006F4187">
            <w:pPr>
              <w:tabs>
                <w:tab w:val="left" w:pos="2310"/>
              </w:tabs>
              <w:jc w:val="center"/>
              <w:rPr>
                <w:rFonts w:cs="Arial"/>
                <w:b/>
                <w:bCs/>
                <w:szCs w:val="22"/>
                <w:u w:val="single"/>
              </w:rPr>
            </w:pPr>
            <w:r w:rsidRPr="00F403C4">
              <w:rPr>
                <w:rFonts w:cs="Arial"/>
                <w:b/>
                <w:bCs/>
                <w:szCs w:val="22"/>
                <w:u w:val="single"/>
              </w:rPr>
              <w:t>5</w:t>
            </w:r>
          </w:p>
        </w:tc>
        <w:tc>
          <w:tcPr>
            <w:tcW w:w="1048" w:type="dxa"/>
            <w:shd w:val="clear" w:color="auto" w:fill="D9D9D9" w:themeFill="background1" w:themeFillShade="D9"/>
          </w:tcPr>
          <w:p w14:paraId="10DCF98D" w14:textId="77777777" w:rsidR="002F56B3" w:rsidRPr="00F403C4" w:rsidRDefault="002F56B3" w:rsidP="006F4187">
            <w:pPr>
              <w:tabs>
                <w:tab w:val="left" w:pos="2310"/>
              </w:tabs>
              <w:jc w:val="center"/>
              <w:rPr>
                <w:rFonts w:cs="Arial"/>
                <w:b/>
                <w:bCs/>
                <w:szCs w:val="22"/>
                <w:u w:val="single"/>
              </w:rPr>
            </w:pPr>
            <w:r w:rsidRPr="00F403C4">
              <w:rPr>
                <w:rFonts w:cs="Arial"/>
                <w:b/>
                <w:bCs/>
                <w:szCs w:val="22"/>
                <w:u w:val="single"/>
              </w:rPr>
              <w:t>6</w:t>
            </w:r>
          </w:p>
        </w:tc>
        <w:tc>
          <w:tcPr>
            <w:tcW w:w="1063" w:type="dxa"/>
            <w:shd w:val="clear" w:color="auto" w:fill="D9D9D9" w:themeFill="background1" w:themeFillShade="D9"/>
          </w:tcPr>
          <w:p w14:paraId="085E57CA" w14:textId="77777777" w:rsidR="002F56B3" w:rsidRPr="00F403C4" w:rsidRDefault="002F56B3" w:rsidP="006F4187">
            <w:pPr>
              <w:tabs>
                <w:tab w:val="left" w:pos="2310"/>
              </w:tabs>
              <w:jc w:val="center"/>
              <w:rPr>
                <w:rFonts w:cs="Arial"/>
                <w:b/>
                <w:bCs/>
                <w:szCs w:val="22"/>
                <w:u w:val="single"/>
              </w:rPr>
            </w:pPr>
            <w:r w:rsidRPr="00F403C4">
              <w:rPr>
                <w:rFonts w:cs="Arial"/>
                <w:b/>
                <w:bCs/>
                <w:szCs w:val="22"/>
                <w:u w:val="single"/>
              </w:rPr>
              <w:t>7</w:t>
            </w:r>
          </w:p>
        </w:tc>
      </w:tr>
      <w:tr w:rsidR="002F56B3" w:rsidRPr="00F403C4" w14:paraId="4C41CB8F" w14:textId="77777777" w:rsidTr="006F4187">
        <w:trPr>
          <w:trHeight w:val="528"/>
        </w:trPr>
        <w:tc>
          <w:tcPr>
            <w:tcW w:w="2054" w:type="dxa"/>
            <w:shd w:val="clear" w:color="auto" w:fill="D9D9D9" w:themeFill="background1" w:themeFillShade="D9"/>
          </w:tcPr>
          <w:p w14:paraId="7B8854DC" w14:textId="77777777" w:rsidR="002F56B3" w:rsidRPr="00F403C4" w:rsidRDefault="002F56B3" w:rsidP="006F4187">
            <w:pPr>
              <w:tabs>
                <w:tab w:val="left" w:pos="2310"/>
              </w:tabs>
              <w:rPr>
                <w:rFonts w:cs="Arial"/>
                <w:b/>
                <w:bCs/>
                <w:szCs w:val="22"/>
              </w:rPr>
            </w:pPr>
            <w:r w:rsidRPr="00F403C4">
              <w:rPr>
                <w:rFonts w:cs="Arial"/>
                <w:b/>
                <w:bCs/>
                <w:szCs w:val="22"/>
              </w:rPr>
              <w:t>Baseline Assessment</w:t>
            </w:r>
          </w:p>
        </w:tc>
        <w:tc>
          <w:tcPr>
            <w:tcW w:w="1077" w:type="dxa"/>
            <w:shd w:val="clear" w:color="auto" w:fill="00B050"/>
          </w:tcPr>
          <w:p w14:paraId="382C6A38" w14:textId="77777777" w:rsidR="002F56B3" w:rsidRPr="00F403C4" w:rsidRDefault="002F56B3" w:rsidP="006F4187">
            <w:pPr>
              <w:tabs>
                <w:tab w:val="left" w:pos="2310"/>
              </w:tabs>
              <w:rPr>
                <w:rFonts w:cs="Arial"/>
                <w:b/>
                <w:bCs/>
                <w:szCs w:val="22"/>
                <w:u w:val="single"/>
              </w:rPr>
            </w:pPr>
          </w:p>
        </w:tc>
        <w:tc>
          <w:tcPr>
            <w:tcW w:w="1048" w:type="dxa"/>
          </w:tcPr>
          <w:p w14:paraId="1AF3A835" w14:textId="77777777" w:rsidR="002F56B3" w:rsidRPr="00F403C4" w:rsidRDefault="002F56B3" w:rsidP="006F4187">
            <w:pPr>
              <w:tabs>
                <w:tab w:val="left" w:pos="2310"/>
              </w:tabs>
              <w:rPr>
                <w:rFonts w:cs="Arial"/>
                <w:b/>
                <w:bCs/>
                <w:szCs w:val="22"/>
                <w:u w:val="single"/>
              </w:rPr>
            </w:pPr>
          </w:p>
        </w:tc>
        <w:tc>
          <w:tcPr>
            <w:tcW w:w="1048" w:type="dxa"/>
          </w:tcPr>
          <w:p w14:paraId="1088C622" w14:textId="77777777" w:rsidR="002F56B3" w:rsidRPr="00F403C4" w:rsidRDefault="002F56B3" w:rsidP="006F4187">
            <w:pPr>
              <w:tabs>
                <w:tab w:val="left" w:pos="2310"/>
              </w:tabs>
              <w:rPr>
                <w:rFonts w:cs="Arial"/>
                <w:b/>
                <w:bCs/>
                <w:szCs w:val="22"/>
                <w:u w:val="single"/>
              </w:rPr>
            </w:pPr>
          </w:p>
        </w:tc>
        <w:tc>
          <w:tcPr>
            <w:tcW w:w="1051" w:type="dxa"/>
          </w:tcPr>
          <w:p w14:paraId="6A25C7C3" w14:textId="77777777" w:rsidR="002F56B3" w:rsidRPr="00F403C4" w:rsidRDefault="002F56B3" w:rsidP="006F4187">
            <w:pPr>
              <w:tabs>
                <w:tab w:val="left" w:pos="2310"/>
              </w:tabs>
              <w:rPr>
                <w:rFonts w:cs="Arial"/>
                <w:b/>
                <w:bCs/>
                <w:szCs w:val="22"/>
                <w:u w:val="single"/>
              </w:rPr>
            </w:pPr>
          </w:p>
        </w:tc>
        <w:tc>
          <w:tcPr>
            <w:tcW w:w="1048" w:type="dxa"/>
          </w:tcPr>
          <w:p w14:paraId="466D73A2" w14:textId="77777777" w:rsidR="002F56B3" w:rsidRPr="00F403C4" w:rsidRDefault="002F56B3" w:rsidP="006F4187">
            <w:pPr>
              <w:tabs>
                <w:tab w:val="left" w:pos="2310"/>
              </w:tabs>
              <w:rPr>
                <w:rFonts w:cs="Arial"/>
                <w:b/>
                <w:bCs/>
                <w:szCs w:val="22"/>
                <w:u w:val="single"/>
              </w:rPr>
            </w:pPr>
          </w:p>
        </w:tc>
        <w:tc>
          <w:tcPr>
            <w:tcW w:w="1048" w:type="dxa"/>
          </w:tcPr>
          <w:p w14:paraId="6FF9E7FD" w14:textId="77777777" w:rsidR="002F56B3" w:rsidRPr="00F403C4" w:rsidRDefault="002F56B3" w:rsidP="006F4187">
            <w:pPr>
              <w:tabs>
                <w:tab w:val="left" w:pos="2310"/>
              </w:tabs>
              <w:rPr>
                <w:rFonts w:cs="Arial"/>
                <w:b/>
                <w:bCs/>
                <w:szCs w:val="22"/>
                <w:u w:val="single"/>
              </w:rPr>
            </w:pPr>
          </w:p>
        </w:tc>
        <w:tc>
          <w:tcPr>
            <w:tcW w:w="1063" w:type="dxa"/>
          </w:tcPr>
          <w:p w14:paraId="6145C274" w14:textId="77777777" w:rsidR="002F56B3" w:rsidRPr="00F403C4" w:rsidRDefault="002F56B3" w:rsidP="006F4187">
            <w:pPr>
              <w:tabs>
                <w:tab w:val="left" w:pos="2310"/>
              </w:tabs>
              <w:rPr>
                <w:rFonts w:cs="Arial"/>
                <w:b/>
                <w:bCs/>
                <w:szCs w:val="22"/>
                <w:u w:val="single"/>
              </w:rPr>
            </w:pPr>
          </w:p>
        </w:tc>
      </w:tr>
      <w:tr w:rsidR="002F56B3" w:rsidRPr="00F403C4" w14:paraId="76904126" w14:textId="77777777" w:rsidTr="00E43F15">
        <w:trPr>
          <w:trHeight w:val="27"/>
        </w:trPr>
        <w:tc>
          <w:tcPr>
            <w:tcW w:w="2054" w:type="dxa"/>
            <w:shd w:val="clear" w:color="auto" w:fill="D9D9D9" w:themeFill="background1" w:themeFillShade="D9"/>
          </w:tcPr>
          <w:p w14:paraId="132B0A9D" w14:textId="77777777" w:rsidR="002F56B3" w:rsidRPr="00F403C4" w:rsidRDefault="002F56B3" w:rsidP="006F4187">
            <w:pPr>
              <w:tabs>
                <w:tab w:val="left" w:pos="2310"/>
              </w:tabs>
              <w:rPr>
                <w:rFonts w:cs="Arial"/>
                <w:b/>
                <w:bCs/>
                <w:szCs w:val="22"/>
              </w:rPr>
            </w:pPr>
            <w:r w:rsidRPr="00F403C4">
              <w:rPr>
                <w:rFonts w:cs="Arial"/>
                <w:b/>
                <w:bCs/>
                <w:szCs w:val="22"/>
              </w:rPr>
              <w:t>Free-living Assessment</w:t>
            </w:r>
          </w:p>
        </w:tc>
        <w:tc>
          <w:tcPr>
            <w:tcW w:w="1077" w:type="dxa"/>
            <w:shd w:val="clear" w:color="auto" w:fill="auto"/>
          </w:tcPr>
          <w:p w14:paraId="7542DE75" w14:textId="77777777" w:rsidR="002F56B3" w:rsidRPr="00F403C4" w:rsidRDefault="002F56B3" w:rsidP="006F4187">
            <w:pPr>
              <w:tabs>
                <w:tab w:val="left" w:pos="2310"/>
              </w:tabs>
              <w:rPr>
                <w:rFonts w:cs="Arial"/>
                <w:b/>
                <w:bCs/>
                <w:szCs w:val="22"/>
                <w:u w:val="single"/>
              </w:rPr>
            </w:pPr>
          </w:p>
        </w:tc>
        <w:tc>
          <w:tcPr>
            <w:tcW w:w="1048" w:type="dxa"/>
            <w:shd w:val="clear" w:color="auto" w:fill="00B050"/>
          </w:tcPr>
          <w:p w14:paraId="215D1BE7" w14:textId="77777777" w:rsidR="002F56B3" w:rsidRPr="00F403C4" w:rsidRDefault="002F56B3" w:rsidP="006F4187">
            <w:pPr>
              <w:tabs>
                <w:tab w:val="left" w:pos="2310"/>
              </w:tabs>
              <w:rPr>
                <w:rFonts w:cs="Arial"/>
                <w:b/>
                <w:bCs/>
                <w:szCs w:val="22"/>
                <w:u w:val="single"/>
              </w:rPr>
            </w:pPr>
          </w:p>
        </w:tc>
        <w:tc>
          <w:tcPr>
            <w:tcW w:w="1048" w:type="dxa"/>
          </w:tcPr>
          <w:p w14:paraId="0C0427E4" w14:textId="77777777" w:rsidR="002F56B3" w:rsidRPr="00F403C4" w:rsidRDefault="002F56B3" w:rsidP="006F4187">
            <w:pPr>
              <w:tabs>
                <w:tab w:val="left" w:pos="2310"/>
              </w:tabs>
              <w:rPr>
                <w:rFonts w:cs="Arial"/>
                <w:b/>
                <w:bCs/>
                <w:szCs w:val="22"/>
                <w:u w:val="single"/>
              </w:rPr>
            </w:pPr>
          </w:p>
        </w:tc>
        <w:tc>
          <w:tcPr>
            <w:tcW w:w="1051" w:type="dxa"/>
          </w:tcPr>
          <w:p w14:paraId="167B076F" w14:textId="77777777" w:rsidR="002F56B3" w:rsidRPr="00F403C4" w:rsidRDefault="002F56B3" w:rsidP="006F4187">
            <w:pPr>
              <w:tabs>
                <w:tab w:val="left" w:pos="2310"/>
              </w:tabs>
              <w:rPr>
                <w:rFonts w:cs="Arial"/>
                <w:b/>
                <w:bCs/>
                <w:szCs w:val="22"/>
                <w:u w:val="single"/>
              </w:rPr>
            </w:pPr>
          </w:p>
        </w:tc>
        <w:tc>
          <w:tcPr>
            <w:tcW w:w="1048" w:type="dxa"/>
          </w:tcPr>
          <w:p w14:paraId="08D8EA3F" w14:textId="77777777" w:rsidR="002F56B3" w:rsidRPr="00F403C4" w:rsidRDefault="002F56B3" w:rsidP="006F4187">
            <w:pPr>
              <w:tabs>
                <w:tab w:val="left" w:pos="2310"/>
              </w:tabs>
              <w:rPr>
                <w:rFonts w:cs="Arial"/>
                <w:b/>
                <w:bCs/>
                <w:szCs w:val="22"/>
                <w:u w:val="single"/>
              </w:rPr>
            </w:pPr>
          </w:p>
        </w:tc>
        <w:tc>
          <w:tcPr>
            <w:tcW w:w="1048" w:type="dxa"/>
          </w:tcPr>
          <w:p w14:paraId="049F19DA" w14:textId="77777777" w:rsidR="002F56B3" w:rsidRPr="00F403C4" w:rsidRDefault="002F56B3" w:rsidP="006F4187">
            <w:pPr>
              <w:tabs>
                <w:tab w:val="left" w:pos="2310"/>
              </w:tabs>
              <w:rPr>
                <w:rFonts w:cs="Arial"/>
                <w:b/>
                <w:bCs/>
                <w:szCs w:val="22"/>
                <w:u w:val="single"/>
              </w:rPr>
            </w:pPr>
          </w:p>
        </w:tc>
        <w:tc>
          <w:tcPr>
            <w:tcW w:w="1063" w:type="dxa"/>
          </w:tcPr>
          <w:p w14:paraId="66AF850D" w14:textId="77777777" w:rsidR="002F56B3" w:rsidRPr="00F403C4" w:rsidRDefault="002F56B3" w:rsidP="006F4187">
            <w:pPr>
              <w:tabs>
                <w:tab w:val="left" w:pos="2310"/>
              </w:tabs>
              <w:rPr>
                <w:rFonts w:cs="Arial"/>
                <w:b/>
                <w:bCs/>
                <w:szCs w:val="22"/>
                <w:u w:val="single"/>
              </w:rPr>
            </w:pPr>
          </w:p>
        </w:tc>
      </w:tr>
      <w:tr w:rsidR="002F56B3" w:rsidRPr="00F403C4" w14:paraId="5C4C01E1" w14:textId="77777777" w:rsidTr="006F4187">
        <w:trPr>
          <w:trHeight w:val="14"/>
        </w:trPr>
        <w:tc>
          <w:tcPr>
            <w:tcW w:w="2054" w:type="dxa"/>
            <w:shd w:val="clear" w:color="auto" w:fill="D9D9D9" w:themeFill="background1" w:themeFillShade="D9"/>
          </w:tcPr>
          <w:p w14:paraId="1720518F" w14:textId="77777777" w:rsidR="002F56B3" w:rsidRPr="00F403C4" w:rsidRDefault="002F56B3" w:rsidP="006F4187">
            <w:pPr>
              <w:tabs>
                <w:tab w:val="left" w:pos="2310"/>
              </w:tabs>
              <w:rPr>
                <w:rFonts w:cs="Arial"/>
                <w:b/>
                <w:bCs/>
                <w:szCs w:val="22"/>
              </w:rPr>
            </w:pPr>
            <w:r w:rsidRPr="00F403C4">
              <w:rPr>
                <w:rFonts w:cs="Arial"/>
                <w:b/>
                <w:bCs/>
                <w:szCs w:val="22"/>
              </w:rPr>
              <w:t>Intervention</w:t>
            </w:r>
          </w:p>
        </w:tc>
        <w:tc>
          <w:tcPr>
            <w:tcW w:w="1077" w:type="dxa"/>
          </w:tcPr>
          <w:p w14:paraId="4DE58D13" w14:textId="77777777" w:rsidR="002F56B3" w:rsidRPr="00F403C4" w:rsidRDefault="002F56B3" w:rsidP="006F4187">
            <w:pPr>
              <w:tabs>
                <w:tab w:val="left" w:pos="2310"/>
              </w:tabs>
              <w:rPr>
                <w:rFonts w:cs="Arial"/>
                <w:b/>
                <w:bCs/>
                <w:szCs w:val="22"/>
                <w:u w:val="single"/>
              </w:rPr>
            </w:pPr>
          </w:p>
        </w:tc>
        <w:tc>
          <w:tcPr>
            <w:tcW w:w="1048" w:type="dxa"/>
          </w:tcPr>
          <w:p w14:paraId="7A61FF98" w14:textId="77777777" w:rsidR="002F56B3" w:rsidRPr="00F403C4" w:rsidRDefault="002F56B3" w:rsidP="006F4187">
            <w:pPr>
              <w:tabs>
                <w:tab w:val="left" w:pos="2310"/>
              </w:tabs>
              <w:rPr>
                <w:rFonts w:cs="Arial"/>
                <w:b/>
                <w:bCs/>
                <w:szCs w:val="22"/>
                <w:u w:val="single"/>
              </w:rPr>
            </w:pPr>
          </w:p>
        </w:tc>
        <w:tc>
          <w:tcPr>
            <w:tcW w:w="1048" w:type="dxa"/>
            <w:shd w:val="clear" w:color="auto" w:fill="00B050"/>
          </w:tcPr>
          <w:p w14:paraId="1C97676D" w14:textId="77777777" w:rsidR="002F56B3" w:rsidRPr="00F403C4" w:rsidRDefault="002F56B3" w:rsidP="006F4187">
            <w:pPr>
              <w:tabs>
                <w:tab w:val="left" w:pos="2310"/>
              </w:tabs>
              <w:rPr>
                <w:rFonts w:cs="Arial"/>
                <w:b/>
                <w:bCs/>
                <w:szCs w:val="22"/>
                <w:u w:val="single"/>
              </w:rPr>
            </w:pPr>
          </w:p>
        </w:tc>
        <w:tc>
          <w:tcPr>
            <w:tcW w:w="1051" w:type="dxa"/>
            <w:shd w:val="clear" w:color="auto" w:fill="00B050"/>
          </w:tcPr>
          <w:p w14:paraId="77678827" w14:textId="77777777" w:rsidR="002F56B3" w:rsidRPr="00F403C4" w:rsidRDefault="002F56B3" w:rsidP="006F4187">
            <w:pPr>
              <w:tabs>
                <w:tab w:val="left" w:pos="2310"/>
              </w:tabs>
              <w:rPr>
                <w:rFonts w:cs="Arial"/>
                <w:b/>
                <w:bCs/>
                <w:szCs w:val="22"/>
                <w:u w:val="single"/>
              </w:rPr>
            </w:pPr>
          </w:p>
        </w:tc>
        <w:tc>
          <w:tcPr>
            <w:tcW w:w="1048" w:type="dxa"/>
            <w:shd w:val="clear" w:color="auto" w:fill="00B050"/>
          </w:tcPr>
          <w:p w14:paraId="59DF2BEA" w14:textId="77777777" w:rsidR="002F56B3" w:rsidRPr="00F403C4" w:rsidRDefault="002F56B3" w:rsidP="006F4187">
            <w:pPr>
              <w:tabs>
                <w:tab w:val="left" w:pos="2310"/>
              </w:tabs>
              <w:rPr>
                <w:rFonts w:cs="Arial"/>
                <w:b/>
                <w:bCs/>
                <w:szCs w:val="22"/>
                <w:u w:val="single"/>
              </w:rPr>
            </w:pPr>
          </w:p>
        </w:tc>
        <w:tc>
          <w:tcPr>
            <w:tcW w:w="1048" w:type="dxa"/>
            <w:shd w:val="clear" w:color="auto" w:fill="00B050"/>
          </w:tcPr>
          <w:p w14:paraId="61A491A3" w14:textId="77777777" w:rsidR="002F56B3" w:rsidRPr="00F403C4" w:rsidRDefault="002F56B3" w:rsidP="006F4187">
            <w:pPr>
              <w:tabs>
                <w:tab w:val="left" w:pos="2310"/>
              </w:tabs>
              <w:rPr>
                <w:rFonts w:cs="Arial"/>
                <w:b/>
                <w:bCs/>
                <w:szCs w:val="22"/>
                <w:u w:val="single"/>
              </w:rPr>
            </w:pPr>
          </w:p>
        </w:tc>
        <w:tc>
          <w:tcPr>
            <w:tcW w:w="1063" w:type="dxa"/>
            <w:shd w:val="clear" w:color="auto" w:fill="auto"/>
          </w:tcPr>
          <w:p w14:paraId="01740E0F" w14:textId="77777777" w:rsidR="002F56B3" w:rsidRPr="00F403C4" w:rsidRDefault="002F56B3" w:rsidP="006F4187">
            <w:pPr>
              <w:tabs>
                <w:tab w:val="left" w:pos="2310"/>
              </w:tabs>
              <w:rPr>
                <w:rFonts w:cs="Arial"/>
                <w:b/>
                <w:bCs/>
                <w:szCs w:val="22"/>
                <w:u w:val="single"/>
              </w:rPr>
            </w:pPr>
          </w:p>
        </w:tc>
      </w:tr>
      <w:tr w:rsidR="002F56B3" w:rsidRPr="00F403C4" w14:paraId="6F23ACF1" w14:textId="77777777" w:rsidTr="006F4187">
        <w:trPr>
          <w:trHeight w:val="28"/>
        </w:trPr>
        <w:tc>
          <w:tcPr>
            <w:tcW w:w="2054" w:type="dxa"/>
            <w:shd w:val="clear" w:color="auto" w:fill="D9D9D9" w:themeFill="background1" w:themeFillShade="D9"/>
          </w:tcPr>
          <w:p w14:paraId="6AF109ED" w14:textId="77777777" w:rsidR="002F56B3" w:rsidRPr="00F403C4" w:rsidRDefault="002F56B3" w:rsidP="006F4187">
            <w:pPr>
              <w:tabs>
                <w:tab w:val="left" w:pos="2310"/>
              </w:tabs>
              <w:rPr>
                <w:rFonts w:cs="Arial"/>
                <w:b/>
                <w:bCs/>
                <w:szCs w:val="22"/>
              </w:rPr>
            </w:pPr>
            <w:r w:rsidRPr="00F403C4">
              <w:rPr>
                <w:rFonts w:cs="Arial"/>
                <w:b/>
                <w:bCs/>
                <w:szCs w:val="22"/>
              </w:rPr>
              <w:t>Free-living Assessment</w:t>
            </w:r>
          </w:p>
        </w:tc>
        <w:tc>
          <w:tcPr>
            <w:tcW w:w="1077" w:type="dxa"/>
          </w:tcPr>
          <w:p w14:paraId="3C16B1B3" w14:textId="77777777" w:rsidR="002F56B3" w:rsidRPr="00F403C4" w:rsidRDefault="002F56B3" w:rsidP="006F4187">
            <w:pPr>
              <w:tabs>
                <w:tab w:val="left" w:pos="2310"/>
              </w:tabs>
              <w:rPr>
                <w:rFonts w:cs="Arial"/>
                <w:b/>
                <w:bCs/>
                <w:szCs w:val="22"/>
                <w:u w:val="single"/>
              </w:rPr>
            </w:pPr>
          </w:p>
        </w:tc>
        <w:tc>
          <w:tcPr>
            <w:tcW w:w="1048" w:type="dxa"/>
          </w:tcPr>
          <w:p w14:paraId="4DABE962" w14:textId="77777777" w:rsidR="002F56B3" w:rsidRPr="00F403C4" w:rsidRDefault="002F56B3" w:rsidP="006F4187">
            <w:pPr>
              <w:tabs>
                <w:tab w:val="left" w:pos="2310"/>
              </w:tabs>
              <w:rPr>
                <w:rFonts w:cs="Arial"/>
                <w:b/>
                <w:bCs/>
                <w:szCs w:val="22"/>
                <w:u w:val="single"/>
              </w:rPr>
            </w:pPr>
          </w:p>
        </w:tc>
        <w:tc>
          <w:tcPr>
            <w:tcW w:w="1048" w:type="dxa"/>
          </w:tcPr>
          <w:p w14:paraId="572527C5" w14:textId="77777777" w:rsidR="002F56B3" w:rsidRPr="00F403C4" w:rsidRDefault="002F56B3" w:rsidP="006F4187">
            <w:pPr>
              <w:tabs>
                <w:tab w:val="left" w:pos="2310"/>
              </w:tabs>
              <w:rPr>
                <w:rFonts w:cs="Arial"/>
                <w:b/>
                <w:bCs/>
                <w:szCs w:val="22"/>
                <w:u w:val="single"/>
              </w:rPr>
            </w:pPr>
          </w:p>
        </w:tc>
        <w:tc>
          <w:tcPr>
            <w:tcW w:w="1051" w:type="dxa"/>
          </w:tcPr>
          <w:p w14:paraId="4773A23C" w14:textId="77777777" w:rsidR="002F56B3" w:rsidRPr="00F403C4" w:rsidRDefault="002F56B3" w:rsidP="006F4187">
            <w:pPr>
              <w:tabs>
                <w:tab w:val="left" w:pos="2310"/>
              </w:tabs>
              <w:rPr>
                <w:rFonts w:cs="Arial"/>
                <w:b/>
                <w:bCs/>
                <w:szCs w:val="22"/>
                <w:u w:val="single"/>
              </w:rPr>
            </w:pPr>
          </w:p>
        </w:tc>
        <w:tc>
          <w:tcPr>
            <w:tcW w:w="1048" w:type="dxa"/>
          </w:tcPr>
          <w:p w14:paraId="3A23A054" w14:textId="77777777" w:rsidR="002F56B3" w:rsidRPr="00F403C4" w:rsidRDefault="002F56B3" w:rsidP="006F4187">
            <w:pPr>
              <w:tabs>
                <w:tab w:val="left" w:pos="2310"/>
              </w:tabs>
              <w:rPr>
                <w:rFonts w:cs="Arial"/>
                <w:b/>
                <w:bCs/>
                <w:szCs w:val="22"/>
                <w:u w:val="single"/>
              </w:rPr>
            </w:pPr>
          </w:p>
        </w:tc>
        <w:tc>
          <w:tcPr>
            <w:tcW w:w="1048" w:type="dxa"/>
            <w:shd w:val="clear" w:color="auto" w:fill="00B050"/>
          </w:tcPr>
          <w:p w14:paraId="03CA89C4" w14:textId="77777777" w:rsidR="002F56B3" w:rsidRPr="00F403C4" w:rsidRDefault="002F56B3" w:rsidP="006F4187">
            <w:pPr>
              <w:tabs>
                <w:tab w:val="left" w:pos="2310"/>
              </w:tabs>
              <w:rPr>
                <w:rFonts w:cs="Arial"/>
                <w:b/>
                <w:bCs/>
                <w:szCs w:val="22"/>
                <w:u w:val="single"/>
              </w:rPr>
            </w:pPr>
          </w:p>
        </w:tc>
        <w:tc>
          <w:tcPr>
            <w:tcW w:w="1063" w:type="dxa"/>
            <w:shd w:val="clear" w:color="auto" w:fill="FFFFFF" w:themeFill="background1"/>
          </w:tcPr>
          <w:p w14:paraId="0C13D01D" w14:textId="77777777" w:rsidR="002F56B3" w:rsidRPr="00F403C4" w:rsidRDefault="002F56B3" w:rsidP="006F4187">
            <w:pPr>
              <w:tabs>
                <w:tab w:val="left" w:pos="2310"/>
              </w:tabs>
              <w:rPr>
                <w:rFonts w:cs="Arial"/>
                <w:b/>
                <w:bCs/>
                <w:szCs w:val="22"/>
                <w:u w:val="single"/>
              </w:rPr>
            </w:pPr>
          </w:p>
        </w:tc>
      </w:tr>
      <w:tr w:rsidR="002F56B3" w:rsidRPr="00F403C4" w14:paraId="272FA4F4" w14:textId="77777777" w:rsidTr="006F4187">
        <w:trPr>
          <w:trHeight w:val="4"/>
        </w:trPr>
        <w:tc>
          <w:tcPr>
            <w:tcW w:w="2054" w:type="dxa"/>
            <w:shd w:val="clear" w:color="auto" w:fill="D9D9D9" w:themeFill="background1" w:themeFillShade="D9"/>
          </w:tcPr>
          <w:p w14:paraId="46AE9389" w14:textId="77777777" w:rsidR="002F56B3" w:rsidRPr="00F403C4" w:rsidRDefault="002F56B3" w:rsidP="006F4187">
            <w:pPr>
              <w:tabs>
                <w:tab w:val="left" w:pos="2310"/>
              </w:tabs>
              <w:rPr>
                <w:rFonts w:cs="Arial"/>
                <w:b/>
                <w:bCs/>
                <w:szCs w:val="22"/>
              </w:rPr>
            </w:pPr>
            <w:r w:rsidRPr="00F403C4">
              <w:rPr>
                <w:rFonts w:cs="Arial"/>
                <w:b/>
                <w:bCs/>
                <w:szCs w:val="22"/>
              </w:rPr>
              <w:t>Follow-up Assessment</w:t>
            </w:r>
          </w:p>
        </w:tc>
        <w:tc>
          <w:tcPr>
            <w:tcW w:w="1077" w:type="dxa"/>
          </w:tcPr>
          <w:p w14:paraId="325EBD85" w14:textId="77777777" w:rsidR="002F56B3" w:rsidRPr="00F403C4" w:rsidRDefault="002F56B3" w:rsidP="006F4187">
            <w:pPr>
              <w:tabs>
                <w:tab w:val="left" w:pos="2310"/>
              </w:tabs>
              <w:rPr>
                <w:rFonts w:cs="Arial"/>
                <w:b/>
                <w:bCs/>
                <w:szCs w:val="22"/>
                <w:u w:val="single"/>
              </w:rPr>
            </w:pPr>
          </w:p>
        </w:tc>
        <w:tc>
          <w:tcPr>
            <w:tcW w:w="1048" w:type="dxa"/>
          </w:tcPr>
          <w:p w14:paraId="77996D7B" w14:textId="77777777" w:rsidR="002F56B3" w:rsidRPr="00F403C4" w:rsidRDefault="002F56B3" w:rsidP="006F4187">
            <w:pPr>
              <w:tabs>
                <w:tab w:val="left" w:pos="2310"/>
              </w:tabs>
              <w:rPr>
                <w:rFonts w:cs="Arial"/>
                <w:b/>
                <w:bCs/>
                <w:szCs w:val="22"/>
                <w:u w:val="single"/>
              </w:rPr>
            </w:pPr>
          </w:p>
        </w:tc>
        <w:tc>
          <w:tcPr>
            <w:tcW w:w="1048" w:type="dxa"/>
          </w:tcPr>
          <w:p w14:paraId="540A038A" w14:textId="77777777" w:rsidR="002F56B3" w:rsidRPr="00F403C4" w:rsidRDefault="002F56B3" w:rsidP="006F4187">
            <w:pPr>
              <w:tabs>
                <w:tab w:val="left" w:pos="2310"/>
              </w:tabs>
              <w:rPr>
                <w:rFonts w:cs="Arial"/>
                <w:b/>
                <w:bCs/>
                <w:szCs w:val="22"/>
                <w:u w:val="single"/>
              </w:rPr>
            </w:pPr>
          </w:p>
        </w:tc>
        <w:tc>
          <w:tcPr>
            <w:tcW w:w="1051" w:type="dxa"/>
          </w:tcPr>
          <w:p w14:paraId="1F36A8B7" w14:textId="77777777" w:rsidR="002F56B3" w:rsidRPr="00F403C4" w:rsidRDefault="002F56B3" w:rsidP="006F4187">
            <w:pPr>
              <w:tabs>
                <w:tab w:val="left" w:pos="2310"/>
              </w:tabs>
              <w:rPr>
                <w:rFonts w:cs="Arial"/>
                <w:b/>
                <w:bCs/>
                <w:szCs w:val="22"/>
                <w:u w:val="single"/>
              </w:rPr>
            </w:pPr>
          </w:p>
        </w:tc>
        <w:tc>
          <w:tcPr>
            <w:tcW w:w="1048" w:type="dxa"/>
          </w:tcPr>
          <w:p w14:paraId="0EF33752" w14:textId="77777777" w:rsidR="002F56B3" w:rsidRPr="00F403C4" w:rsidRDefault="002F56B3" w:rsidP="006F4187">
            <w:pPr>
              <w:tabs>
                <w:tab w:val="left" w:pos="2310"/>
              </w:tabs>
              <w:rPr>
                <w:rFonts w:cs="Arial"/>
                <w:b/>
                <w:bCs/>
                <w:szCs w:val="22"/>
                <w:u w:val="single"/>
              </w:rPr>
            </w:pPr>
          </w:p>
        </w:tc>
        <w:tc>
          <w:tcPr>
            <w:tcW w:w="1048" w:type="dxa"/>
          </w:tcPr>
          <w:p w14:paraId="239DF92A" w14:textId="77777777" w:rsidR="002F56B3" w:rsidRPr="00F403C4" w:rsidRDefault="002F56B3" w:rsidP="006F4187">
            <w:pPr>
              <w:tabs>
                <w:tab w:val="left" w:pos="2310"/>
              </w:tabs>
              <w:rPr>
                <w:rFonts w:cs="Arial"/>
                <w:b/>
                <w:bCs/>
                <w:szCs w:val="22"/>
                <w:u w:val="single"/>
              </w:rPr>
            </w:pPr>
          </w:p>
        </w:tc>
        <w:tc>
          <w:tcPr>
            <w:tcW w:w="1063" w:type="dxa"/>
            <w:shd w:val="clear" w:color="auto" w:fill="00B050"/>
          </w:tcPr>
          <w:p w14:paraId="7E6C98D2" w14:textId="77777777" w:rsidR="002F56B3" w:rsidRPr="00F403C4" w:rsidRDefault="002F56B3" w:rsidP="006F4187">
            <w:pPr>
              <w:tabs>
                <w:tab w:val="left" w:pos="2310"/>
              </w:tabs>
              <w:rPr>
                <w:rFonts w:cs="Arial"/>
                <w:b/>
                <w:bCs/>
                <w:szCs w:val="22"/>
                <w:u w:val="single"/>
              </w:rPr>
            </w:pPr>
          </w:p>
        </w:tc>
      </w:tr>
    </w:tbl>
    <w:p w14:paraId="69D7F76F" w14:textId="77777777" w:rsidR="002F56B3" w:rsidRPr="00F403C4" w:rsidRDefault="002F56B3" w:rsidP="002F56B3">
      <w:pPr>
        <w:rPr>
          <w:rFonts w:cs="Arial"/>
        </w:rPr>
      </w:pPr>
    </w:p>
    <w:p w14:paraId="1D3C5284" w14:textId="77777777" w:rsidR="002F56B3" w:rsidRPr="00F403C4" w:rsidRDefault="002F56B3" w:rsidP="002F56B3">
      <w:pPr>
        <w:rPr>
          <w:rFonts w:cs="Arial"/>
        </w:rPr>
      </w:pPr>
    </w:p>
    <w:p w14:paraId="2E3648BA" w14:textId="4C07B24A" w:rsidR="002F56B3" w:rsidRDefault="00C23F34" w:rsidP="00C23F34">
      <w:pPr>
        <w:autoSpaceDE w:val="0"/>
        <w:autoSpaceDN w:val="0"/>
        <w:spacing w:after="0" w:line="240" w:lineRule="auto"/>
        <w:ind w:left="720" w:firstLine="720"/>
        <w:rPr>
          <w:rFonts w:cs="Arial"/>
          <w:b/>
          <w:color w:val="000000"/>
        </w:rPr>
      </w:pPr>
      <w:r>
        <w:rPr>
          <w:rFonts w:cs="Arial"/>
          <w:b/>
          <w:color w:val="000000"/>
        </w:rPr>
        <w:t>Consent</w:t>
      </w:r>
    </w:p>
    <w:p w14:paraId="496E8279" w14:textId="5A2CE1B9" w:rsidR="00C23F34" w:rsidRDefault="00C23F34" w:rsidP="00C23F34">
      <w:pPr>
        <w:autoSpaceDE w:val="0"/>
        <w:autoSpaceDN w:val="0"/>
        <w:spacing w:after="0" w:line="240" w:lineRule="auto"/>
        <w:rPr>
          <w:rFonts w:cs="Arial"/>
          <w:bCs/>
          <w:color w:val="000000"/>
        </w:rPr>
      </w:pPr>
      <w:r>
        <w:rPr>
          <w:rFonts w:cs="Arial"/>
          <w:bCs/>
          <w:color w:val="000000"/>
        </w:rPr>
        <w:t>Potential participants who show interest will be sent a copy of the PIS and informed consent documents. They will be given the opportunity to discuss any queries they have with a member of the study team over the phone/video chat. Should the participant wish to proceed, signed informed consent documents will then be returned to the study team in prepaid envelopes provided.</w:t>
      </w:r>
    </w:p>
    <w:p w14:paraId="5C96EFA8" w14:textId="0D9383F8" w:rsidR="00E07575" w:rsidRDefault="00E07575" w:rsidP="00C23F34">
      <w:pPr>
        <w:autoSpaceDE w:val="0"/>
        <w:autoSpaceDN w:val="0"/>
        <w:spacing w:after="0" w:line="240" w:lineRule="auto"/>
        <w:rPr>
          <w:rFonts w:cs="Arial"/>
          <w:bCs/>
          <w:color w:val="000000"/>
        </w:rPr>
      </w:pPr>
    </w:p>
    <w:p w14:paraId="6F3A7C36" w14:textId="5B7401D4" w:rsidR="00E07575" w:rsidRDefault="00E07575" w:rsidP="00C23F34">
      <w:pPr>
        <w:autoSpaceDE w:val="0"/>
        <w:autoSpaceDN w:val="0"/>
        <w:spacing w:after="0" w:line="240" w:lineRule="auto"/>
        <w:rPr>
          <w:rFonts w:cs="Arial"/>
          <w:b/>
          <w:color w:val="000000"/>
        </w:rPr>
      </w:pPr>
      <w:r>
        <w:rPr>
          <w:rFonts w:cs="Arial"/>
          <w:bCs/>
          <w:color w:val="000000"/>
        </w:rPr>
        <w:tab/>
      </w:r>
      <w:r>
        <w:rPr>
          <w:rFonts w:cs="Arial"/>
          <w:bCs/>
          <w:color w:val="000000"/>
        </w:rPr>
        <w:tab/>
      </w:r>
      <w:r>
        <w:rPr>
          <w:rFonts w:cs="Arial"/>
          <w:b/>
          <w:color w:val="000000"/>
        </w:rPr>
        <w:t>Safety Considerations</w:t>
      </w:r>
    </w:p>
    <w:p w14:paraId="0C770D51" w14:textId="57DB8612" w:rsidR="00E07575" w:rsidRPr="00E07575" w:rsidRDefault="00E07575" w:rsidP="00C23F34">
      <w:pPr>
        <w:autoSpaceDE w:val="0"/>
        <w:autoSpaceDN w:val="0"/>
        <w:spacing w:after="0" w:line="240" w:lineRule="auto"/>
        <w:rPr>
          <w:rFonts w:cs="Arial"/>
          <w:bCs/>
          <w:color w:val="000000"/>
        </w:rPr>
      </w:pPr>
      <w:r>
        <w:rPr>
          <w:rFonts w:cs="Arial"/>
          <w:bCs/>
          <w:color w:val="000000"/>
        </w:rPr>
        <w:t xml:space="preserve">It will be recommended to participants that they create a safe space to conduct the assessments. The room should be free from clutter and large enough that they will be able to complete the assessments without any undue risk. If possible, participants should complete the assessments with someone else present in case of an unforeseen medical emergency. In the unlikely event that there is a medical </w:t>
      </w:r>
      <w:r w:rsidR="005861D4">
        <w:rPr>
          <w:rFonts w:cs="Arial"/>
          <w:bCs/>
          <w:color w:val="000000"/>
        </w:rPr>
        <w:t>emergency,</w:t>
      </w:r>
      <w:r>
        <w:rPr>
          <w:rFonts w:cs="Arial"/>
          <w:bCs/>
          <w:color w:val="000000"/>
        </w:rPr>
        <w:t xml:space="preserve"> and no one is present, the researcher will contact the emergency services.</w:t>
      </w:r>
    </w:p>
    <w:p w14:paraId="7390D8F1" w14:textId="77777777" w:rsidR="002F56B3" w:rsidRPr="00F403C4" w:rsidRDefault="002F56B3" w:rsidP="002F56B3">
      <w:pPr>
        <w:autoSpaceDE w:val="0"/>
        <w:autoSpaceDN w:val="0"/>
        <w:spacing w:after="0" w:line="240" w:lineRule="auto"/>
        <w:ind w:firstLine="720"/>
        <w:rPr>
          <w:rFonts w:cs="Arial"/>
          <w:b/>
          <w:color w:val="000000"/>
        </w:rPr>
      </w:pPr>
    </w:p>
    <w:p w14:paraId="4B6E927B" w14:textId="77777777" w:rsidR="005861D4" w:rsidRDefault="002F56B3" w:rsidP="002F56B3">
      <w:pPr>
        <w:rPr>
          <w:rFonts w:eastAsia="Calibri" w:cs="Arial"/>
          <w:u w:val="single"/>
        </w:rPr>
      </w:pPr>
      <w:r w:rsidRPr="00F403C4">
        <w:rPr>
          <w:rFonts w:cs="Arial"/>
          <w:b/>
          <w:color w:val="000000"/>
        </w:rPr>
        <w:t>Baseline Assessments (alternative)</w:t>
      </w:r>
    </w:p>
    <w:p w14:paraId="08FA239D" w14:textId="2D55B0DB" w:rsidR="002F56B3" w:rsidRPr="00F403C4" w:rsidRDefault="002F56B3" w:rsidP="002F56B3">
      <w:pPr>
        <w:rPr>
          <w:rFonts w:eastAsia="Calibri" w:cs="Arial"/>
          <w:u w:val="single"/>
        </w:rPr>
      </w:pPr>
      <w:r w:rsidRPr="00F403C4">
        <w:rPr>
          <w:rFonts w:eastAsia="Calibri" w:cs="Arial"/>
          <w:u w:val="single"/>
        </w:rPr>
        <w:t>Anthropometrics</w:t>
      </w:r>
    </w:p>
    <w:p w14:paraId="7F34ED9C" w14:textId="44880694" w:rsidR="002F56B3" w:rsidRPr="00F403C4" w:rsidRDefault="002F56B3" w:rsidP="002F56B3">
      <w:pPr>
        <w:rPr>
          <w:rFonts w:eastAsia="Calibri" w:cs="Arial"/>
        </w:rPr>
      </w:pPr>
      <w:r w:rsidRPr="00F403C4">
        <w:rPr>
          <w:rFonts w:eastAsia="Calibri" w:cs="Arial"/>
        </w:rPr>
        <w:t xml:space="preserve">Participants will complete a health questionnaire including their </w:t>
      </w:r>
      <w:r>
        <w:rPr>
          <w:rFonts w:eastAsia="Calibri" w:cs="Arial"/>
        </w:rPr>
        <w:t>date of birth</w:t>
      </w:r>
      <w:r w:rsidRPr="00F403C4">
        <w:rPr>
          <w:rFonts w:eastAsia="Calibri" w:cs="Arial"/>
        </w:rPr>
        <w:t xml:space="preserve">, </w:t>
      </w:r>
      <w:r>
        <w:rPr>
          <w:rFonts w:eastAsia="Calibri" w:cs="Arial"/>
        </w:rPr>
        <w:t>sex</w:t>
      </w:r>
      <w:r w:rsidRPr="00F403C4">
        <w:rPr>
          <w:rFonts w:eastAsia="Calibri" w:cs="Arial"/>
        </w:rPr>
        <w:t>, ethnicity</w:t>
      </w:r>
      <w:r>
        <w:rPr>
          <w:rFonts w:eastAsia="Calibri" w:cs="Arial"/>
        </w:rPr>
        <w:t xml:space="preserve">, </w:t>
      </w:r>
      <w:r w:rsidRPr="00F403C4">
        <w:rPr>
          <w:rFonts w:eastAsia="Calibri" w:cs="Arial"/>
        </w:rPr>
        <w:t xml:space="preserve">and medical history will be provided. </w:t>
      </w:r>
      <w:r>
        <w:rPr>
          <w:rFonts w:eastAsia="Calibri" w:cs="Arial"/>
        </w:rPr>
        <w:t xml:space="preserve">Participants will be requested to measure their own </w:t>
      </w:r>
      <w:del w:id="219" w:author="McBride, Phil" w:date="2020-11-09T07:55:00Z">
        <w:r w:rsidRPr="00F403C4" w:rsidDel="00B97BFD">
          <w:rPr>
            <w:rFonts w:eastAsia="Calibri" w:cs="Arial"/>
          </w:rPr>
          <w:delText>w</w:delText>
        </w:r>
        <w:r w:rsidRPr="00F403C4" w:rsidDel="00B97BFD">
          <w:rPr>
            <w:rFonts w:cs="Arial"/>
          </w:rPr>
          <w:delText xml:space="preserve">eight, height and </w:delText>
        </w:r>
      </w:del>
      <w:r w:rsidRPr="00F403C4">
        <w:rPr>
          <w:rFonts w:cs="Arial"/>
        </w:rPr>
        <w:t>waist circumference (midpoint between the lower costal margin and iliac crest)</w:t>
      </w:r>
      <w:r w:rsidR="0011776C">
        <w:rPr>
          <w:rFonts w:cs="Arial"/>
        </w:rPr>
        <w:t>. Tape measure</w:t>
      </w:r>
      <w:del w:id="220" w:author="McBride, Phil" w:date="2020-11-09T07:56:00Z">
        <w:r w:rsidR="0011776C" w:rsidDel="00B97BFD">
          <w:rPr>
            <w:rFonts w:cs="Arial"/>
          </w:rPr>
          <w:delText>s</w:delText>
        </w:r>
      </w:del>
      <w:r w:rsidR="0011776C">
        <w:rPr>
          <w:rFonts w:cs="Arial"/>
        </w:rPr>
        <w:t xml:space="preserve"> will be provided</w:t>
      </w:r>
      <w:r w:rsidRPr="00F403C4">
        <w:rPr>
          <w:rFonts w:cs="Arial"/>
        </w:rPr>
        <w:t xml:space="preserve"> and instructions </w:t>
      </w:r>
      <w:r>
        <w:rPr>
          <w:rFonts w:cs="Arial"/>
        </w:rPr>
        <w:t>on how to do this will be given</w:t>
      </w:r>
      <w:r w:rsidRPr="00F403C4">
        <w:rPr>
          <w:rFonts w:cs="Arial"/>
        </w:rPr>
        <w:t>.</w:t>
      </w:r>
    </w:p>
    <w:p w14:paraId="2C8C86FD" w14:textId="77777777" w:rsidR="002F56B3" w:rsidRPr="00F403C4" w:rsidRDefault="002F56B3" w:rsidP="002F56B3">
      <w:pPr>
        <w:rPr>
          <w:rFonts w:eastAsia="Calibri" w:cs="Arial"/>
          <w:u w:val="single"/>
        </w:rPr>
      </w:pPr>
    </w:p>
    <w:p w14:paraId="26236191" w14:textId="77777777" w:rsidR="002F56B3" w:rsidRPr="00F403C4" w:rsidRDefault="002F56B3" w:rsidP="002F56B3">
      <w:pPr>
        <w:rPr>
          <w:rFonts w:eastAsia="Calibri" w:cs="Arial"/>
          <w:u w:val="single"/>
        </w:rPr>
      </w:pPr>
      <w:r w:rsidRPr="00F403C4">
        <w:rPr>
          <w:rFonts w:eastAsia="Calibri" w:cs="Arial"/>
          <w:u w:val="single"/>
        </w:rPr>
        <w:t>Questionnaires</w:t>
      </w:r>
    </w:p>
    <w:p w14:paraId="3662C05B" w14:textId="77777777" w:rsidR="002F56B3" w:rsidRPr="00F403C4" w:rsidRDefault="002F56B3" w:rsidP="002F56B3">
      <w:pPr>
        <w:rPr>
          <w:rFonts w:eastAsia="Calibri" w:cs="Arial"/>
        </w:rPr>
      </w:pPr>
      <w:r w:rsidRPr="00F403C4">
        <w:rPr>
          <w:rFonts w:eastAsia="Calibri" w:cs="Arial"/>
        </w:rPr>
        <w:t xml:space="preserve">All questionnaires </w:t>
      </w:r>
      <w:r>
        <w:rPr>
          <w:rFonts w:eastAsia="Calibri" w:cs="Arial"/>
        </w:rPr>
        <w:t xml:space="preserve">(as detailed in Section 8.3 – Baseline Assessments) </w:t>
      </w:r>
      <w:r w:rsidRPr="00F403C4">
        <w:rPr>
          <w:rFonts w:eastAsia="Calibri" w:cs="Arial"/>
        </w:rPr>
        <w:t xml:space="preserve">will be provided to participants </w:t>
      </w:r>
      <w:r>
        <w:rPr>
          <w:rFonts w:eastAsia="Calibri" w:cs="Arial"/>
        </w:rPr>
        <w:t xml:space="preserve">either </w:t>
      </w:r>
      <w:r w:rsidRPr="00F403C4">
        <w:rPr>
          <w:rFonts w:eastAsia="Calibri" w:cs="Arial"/>
        </w:rPr>
        <w:t>in a digital format</w:t>
      </w:r>
      <w:r>
        <w:rPr>
          <w:rFonts w:eastAsia="Calibri" w:cs="Arial"/>
        </w:rPr>
        <w:t xml:space="preserve"> or in print format (delivered by post)</w:t>
      </w:r>
      <w:r w:rsidRPr="00F403C4">
        <w:rPr>
          <w:rFonts w:eastAsia="Calibri" w:cs="Arial"/>
        </w:rPr>
        <w:t>, to be completed and returned to the study team.</w:t>
      </w:r>
    </w:p>
    <w:p w14:paraId="057A443F" w14:textId="77777777" w:rsidR="002F56B3" w:rsidRPr="00F403C4" w:rsidRDefault="002F56B3" w:rsidP="002F56B3">
      <w:pPr>
        <w:rPr>
          <w:rFonts w:cs="Arial"/>
          <w:u w:val="single"/>
        </w:rPr>
      </w:pPr>
    </w:p>
    <w:p w14:paraId="3E98C88E" w14:textId="77777777" w:rsidR="002F56B3" w:rsidRPr="00F403C4" w:rsidRDefault="002F56B3" w:rsidP="002F56B3">
      <w:pPr>
        <w:rPr>
          <w:rFonts w:cs="Arial"/>
          <w:u w:val="single"/>
        </w:rPr>
      </w:pPr>
      <w:r w:rsidRPr="00F403C4">
        <w:rPr>
          <w:rFonts w:cs="Arial"/>
          <w:u w:val="single"/>
        </w:rPr>
        <w:t xml:space="preserve">Physical Function </w:t>
      </w:r>
    </w:p>
    <w:p w14:paraId="0652B4C0" w14:textId="0B0A3CBD" w:rsidR="002F56B3" w:rsidRDefault="002F56B3" w:rsidP="002F56B3">
      <w:pPr>
        <w:rPr>
          <w:rFonts w:cs="Arial"/>
        </w:rPr>
      </w:pPr>
      <w:r>
        <w:rPr>
          <w:rFonts w:cs="Arial"/>
        </w:rPr>
        <w:t>Physical function will be assessed remotely through the 30-second Chair Stand Test (30-SCST)</w:t>
      </w:r>
      <w:r>
        <w:rPr>
          <w:rFonts w:cs="Arial"/>
        </w:rPr>
        <w:fldChar w:fldCharType="begin"/>
      </w:r>
      <w:r>
        <w:rPr>
          <w:rFonts w:cs="Arial"/>
        </w:rPr>
        <w:instrText xml:space="preserve"> ADDIN EN.CITE &lt;EndNote&gt;&lt;Cite&gt;&lt;Author&gt;Jones&lt;/Author&gt;&lt;Year&gt;1999&lt;/Year&gt;&lt;RecNum&gt;104&lt;/RecNum&gt;&lt;DisplayText&gt;&lt;style face="superscript"&gt;82&lt;/style&gt;&lt;/DisplayText&gt;&lt;record&gt;&lt;rec-number&gt;104&lt;/rec-number&gt;&lt;foreign-keys&gt;&lt;key app="EN" db-id="5ertrxw2msv5sceattnpwzag95wdwp0wdrds" timestamp="1589367431"&gt;104&lt;/key&gt;&lt;/foreign-keys&gt;&lt;ref-type name="Journal Article"&gt;17&lt;/ref-type&gt;&lt;contributors&gt;&lt;authors&gt;&lt;author&gt;Jones, C Jessie&lt;/author&gt;&lt;author&gt;Rikli, Roberta E&lt;/author&gt;&lt;author&gt;Beam, William C&lt;/author&gt;&lt;/authors&gt;&lt;/contributors&gt;&lt;titles&gt;&lt;title&gt;A 30-s chair-stand test as a measure of lower body strength in community-residing older adults&lt;/title&gt;&lt;secondary-title&gt;Research quarterly for exercise and sport&lt;/secondary-title&gt;&lt;/titles&gt;&lt;periodical&gt;&lt;full-title&gt;Research Quarterly for Exercise and Sport&lt;/full-title&gt;&lt;/periodical&gt;&lt;pages&gt;113-119&lt;/pages&gt;&lt;volume&gt;70&lt;/volume&gt;&lt;number&gt;2&lt;/number&gt;&lt;dates&gt;&lt;year&gt;1999&lt;/year&gt;&lt;/dates&gt;&lt;isbn&gt;0270-1367&lt;/isbn&gt;&lt;urls&gt;&lt;/urls&gt;&lt;/record&gt;&lt;/Cite&gt;&lt;/EndNote&gt;</w:instrText>
      </w:r>
      <w:r>
        <w:rPr>
          <w:rFonts w:cs="Arial"/>
        </w:rPr>
        <w:fldChar w:fldCharType="separate"/>
      </w:r>
      <w:r w:rsidRPr="002F56B3">
        <w:rPr>
          <w:rFonts w:cs="Arial"/>
          <w:noProof/>
          <w:vertAlign w:val="superscript"/>
        </w:rPr>
        <w:t>82</w:t>
      </w:r>
      <w:r>
        <w:rPr>
          <w:rFonts w:cs="Arial"/>
        </w:rPr>
        <w:fldChar w:fldCharType="end"/>
      </w:r>
      <w:r>
        <w:rPr>
          <w:rFonts w:cs="Arial"/>
        </w:rPr>
        <w:t>, the Mobility Assessment Tool-sf (MAT-sf)</w:t>
      </w:r>
      <w:r>
        <w:rPr>
          <w:rFonts w:cs="Arial"/>
        </w:rPr>
        <w:fldChar w:fldCharType="begin"/>
      </w:r>
      <w:r>
        <w:rPr>
          <w:rFonts w:cs="Arial"/>
        </w:rPr>
        <w:instrText xml:space="preserve"> ADDIN EN.CITE &lt;EndNote&gt;&lt;Cite&gt;&lt;Author&gt;Rejeski&lt;/Author&gt;&lt;Year&gt;2010&lt;/Year&gt;&lt;RecNum&gt;87&lt;/RecNum&gt;&lt;DisplayText&gt;&lt;style face="superscript"&gt;83&lt;/style&gt;&lt;/DisplayText&gt;&lt;record&gt;&lt;rec-number&gt;87&lt;/rec-number&gt;&lt;foreign-keys&gt;&lt;key app="EN" db-id="5ertrxw2msv5sceattnpwzag95wdwp0wdrds" timestamp="1587997505"&gt;87&lt;/key&gt;&lt;/foreign-keys&gt;&lt;ref-type name="Journal Article"&gt;17&lt;/ref-type&gt;&lt;contributors&gt;&lt;authors&gt;&lt;author&gt;Rejeski, W. J.&lt;/author&gt;&lt;author&gt;Ip, E. H.&lt;/author&gt;&lt;author&gt;Marsh, A. P.&lt;/author&gt;&lt;author&gt;Barnard, R. T.&lt;/author&gt;&lt;/authors&gt;&lt;/contributors&gt;&lt;auth-address&gt;Department of Health and Exercise Science, Wake Forest University, P.O. Box 7868, Winston-Salem, NC 27109, USA. rejeski@wfu.edu&lt;/auth-address&gt;&lt;titles&gt;&lt;title&gt;Development and validation of a video-animated tool for assessing mobility&lt;/title&gt;&lt;secondary-title&gt;J Gerontol A Biol Sci Med Sci&lt;/secondary-title&gt;&lt;/titles&gt;&lt;periodical&gt;&lt;full-title&gt;J Gerontol A Biol Sci Med Sci&lt;/full-title&gt;&lt;/periodical&gt;&lt;pages&gt;664-71&lt;/pages&gt;&lt;volume&gt;65&lt;/volume&gt;&lt;number&gt;6&lt;/number&gt;&lt;edition&gt;2010/04/21&lt;/edition&gt;&lt;keywords&gt;&lt;keyword&gt;Aged&lt;/keyword&gt;&lt;keyword&gt;Aged, 80 and over&lt;/keyword&gt;&lt;keyword&gt;Cross-Sectional Studies&lt;/keyword&gt;&lt;keyword&gt;*Disability Evaluation&lt;/keyword&gt;&lt;keyword&gt;Female&lt;/keyword&gt;&lt;keyword&gt;Humans&lt;/keyword&gt;&lt;keyword&gt;Longitudinal Studies&lt;/keyword&gt;&lt;keyword&gt;Male&lt;/keyword&gt;&lt;keyword&gt;*Mobility Limitation&lt;/keyword&gt;&lt;keyword&gt;Predictive Value of Tests&lt;/keyword&gt;&lt;keyword&gt;Psychometrics&lt;/keyword&gt;&lt;keyword&gt;Reproducibility of Results&lt;/keyword&gt;&lt;keyword&gt;Task Performance and Analysis&lt;/keyword&gt;&lt;keyword&gt;*Videotape Recording&lt;/keyword&gt;&lt;/keywords&gt;&lt;dates&gt;&lt;year&gt;2010&lt;/year&gt;&lt;pub-dates&gt;&lt;date&gt;Jun&lt;/date&gt;&lt;/pub-dates&gt;&lt;/dates&gt;&lt;isbn&gt;1079-5006&lt;/isbn&gt;&lt;accession-num&gt;20403946&lt;/accession-num&gt;&lt;urls&gt;&lt;/urls&gt;&lt;custom2&gt;PMC2869532&lt;/custom2&gt;&lt;electronic-resource-num&gt;10.1093/gerona/glq055&lt;/electronic-resource-num&gt;&lt;remote-database-provider&gt;NLM&lt;/remote-database-provider&gt;&lt;language&gt;eng&lt;/language&gt;&lt;/record&gt;&lt;/Cite&gt;&lt;/EndNote&gt;</w:instrText>
      </w:r>
      <w:r>
        <w:rPr>
          <w:rFonts w:cs="Arial"/>
        </w:rPr>
        <w:fldChar w:fldCharType="separate"/>
      </w:r>
      <w:r w:rsidRPr="002F56B3">
        <w:rPr>
          <w:rFonts w:cs="Arial"/>
          <w:noProof/>
          <w:vertAlign w:val="superscript"/>
        </w:rPr>
        <w:t>83</w:t>
      </w:r>
      <w:r>
        <w:rPr>
          <w:rFonts w:cs="Arial"/>
        </w:rPr>
        <w:fldChar w:fldCharType="end"/>
      </w:r>
      <w:r>
        <w:rPr>
          <w:rFonts w:cs="Arial"/>
        </w:rPr>
        <w:t>, and the 4-meter gait speed test (4-MGST)</w:t>
      </w:r>
      <w:r>
        <w:rPr>
          <w:rFonts w:cs="Arial"/>
        </w:rPr>
        <w:fldChar w:fldCharType="begin"/>
      </w:r>
      <w:r>
        <w:rPr>
          <w:rFonts w:cs="Arial"/>
        </w:rPr>
        <w:instrText xml:space="preserve"> ADDIN EN.CITE &lt;EndNote&gt;&lt;Cite&gt;&lt;Author&gt;Studenski&lt;/Author&gt;&lt;Year&gt;2003&lt;/Year&gt;&lt;RecNum&gt;106&lt;/RecNum&gt;&lt;DisplayText&gt;&lt;style face="superscript"&gt;84&lt;/style&gt;&lt;/DisplayText&gt;&lt;record&gt;&lt;rec-number&gt;106&lt;/rec-number&gt;&lt;foreign-keys&gt;&lt;key app="EN" db-id="5ertrxw2msv5sceattnpwzag95wdwp0wdrds" timestamp="1589368056"&gt;106&lt;/key&gt;&lt;/foreign-keys&gt;&lt;ref-type name="Journal Article"&gt;17&lt;/ref-type&gt;&lt;contributors&gt;&lt;authors&gt;&lt;author&gt;Studenski, S.&lt;/author&gt;&lt;author&gt;Perera, S.&lt;/author&gt;&lt;author&gt;Wallace, D.&lt;/author&gt;&lt;author&gt;Chandler, J. M.&lt;/author&gt;&lt;author&gt;Duncan, P. W.&lt;/author&gt;&lt;author&gt;Rooney, E.&lt;/author&gt;&lt;author&gt;Fox, M.&lt;/author&gt;&lt;author&gt;Guralnik, J. M.&lt;/author&gt;&lt;/authors&gt;&lt;/contributors&gt;&lt;auth-address&gt;Center on Aging, Department of Internal Medicine, University of Kansas Medical Center, Kansas City, Kansas, USA. studenskis@msx.dept-med.pitt.edu&lt;/auth-address&gt;&lt;titles&gt;&lt;title&gt;Physical performance measures in the clinical setting&lt;/title&gt;&lt;secondary-title&gt;J Am Geriatr Soc&lt;/secondary-title&gt;&lt;/titles&gt;&lt;periodical&gt;&lt;full-title&gt;J Am Geriatr Soc&lt;/full-title&gt;&lt;/periodical&gt;&lt;pages&gt;314-22&lt;/pages&gt;&lt;volume&gt;51&lt;/volume&gt;&lt;number&gt;3&lt;/number&gt;&lt;edition&gt;2003/02/18&lt;/edition&gt;&lt;keywords&gt;&lt;keyword&gt;Aged&lt;/keyword&gt;&lt;keyword&gt;Female&lt;/keyword&gt;&lt;keyword&gt;*Geriatric Assessment&lt;/keyword&gt;&lt;keyword&gt;*Health Status Indicators&lt;/keyword&gt;&lt;keyword&gt;Humans&lt;/keyword&gt;&lt;keyword&gt;Male&lt;/keyword&gt;&lt;keyword&gt;*Physical Endurance&lt;/keyword&gt;&lt;keyword&gt;Prospective Studies&lt;/keyword&gt;&lt;/keywords&gt;&lt;dates&gt;&lt;year&gt;2003&lt;/year&gt;&lt;pub-dates&gt;&lt;date&gt;Mar&lt;/date&gt;&lt;/pub-dates&gt;&lt;/dates&gt;&lt;isbn&gt;0002-8614 (Print)&amp;#xD;0002-8614&lt;/isbn&gt;&lt;accession-num&gt;12588574&lt;/accession-num&gt;&lt;urls&gt;&lt;/urls&gt;&lt;electronic-resource-num&gt;10.1046/j.1532-5415.2003.51104.x&lt;/electronic-resource-num&gt;&lt;remote-database-provider&gt;NLM&lt;/remote-database-provider&gt;&lt;language&gt;eng&lt;/language&gt;&lt;/record&gt;&lt;/Cite&gt;&lt;/EndNote&gt;</w:instrText>
      </w:r>
      <w:r>
        <w:rPr>
          <w:rFonts w:cs="Arial"/>
        </w:rPr>
        <w:fldChar w:fldCharType="separate"/>
      </w:r>
      <w:r w:rsidRPr="002F56B3">
        <w:rPr>
          <w:rFonts w:cs="Arial"/>
          <w:noProof/>
          <w:vertAlign w:val="superscript"/>
        </w:rPr>
        <w:t>84</w:t>
      </w:r>
      <w:r>
        <w:rPr>
          <w:rFonts w:cs="Arial"/>
        </w:rPr>
        <w:fldChar w:fldCharType="end"/>
      </w:r>
      <w:r w:rsidR="0011776C">
        <w:rPr>
          <w:rFonts w:cs="Arial"/>
        </w:rPr>
        <w:t xml:space="preserve"> (using a tape measure provided by the research team)</w:t>
      </w:r>
      <w:r>
        <w:rPr>
          <w:rFonts w:cs="Arial"/>
        </w:rPr>
        <w:t>.</w:t>
      </w:r>
    </w:p>
    <w:p w14:paraId="2DECCFF7" w14:textId="77777777" w:rsidR="002F56B3" w:rsidRPr="00F403C4" w:rsidRDefault="002F56B3" w:rsidP="002F56B3">
      <w:pPr>
        <w:rPr>
          <w:rFonts w:cs="Arial"/>
          <w:color w:val="000000"/>
          <w:u w:val="single"/>
        </w:rPr>
      </w:pPr>
    </w:p>
    <w:p w14:paraId="70F302A1" w14:textId="77777777" w:rsidR="002F56B3" w:rsidRPr="00F403C4" w:rsidRDefault="002F56B3" w:rsidP="002F56B3">
      <w:pPr>
        <w:rPr>
          <w:rFonts w:cs="Arial"/>
          <w:color w:val="000000"/>
          <w:u w:val="single"/>
        </w:rPr>
      </w:pPr>
      <w:r>
        <w:rPr>
          <w:rFonts w:cs="Arial"/>
          <w:color w:val="000000"/>
          <w:u w:val="single"/>
        </w:rPr>
        <w:t xml:space="preserve">Physical </w:t>
      </w:r>
      <w:r w:rsidRPr="00F403C4">
        <w:rPr>
          <w:rFonts w:cs="Arial"/>
          <w:color w:val="000000"/>
          <w:u w:val="single"/>
        </w:rPr>
        <w:t xml:space="preserve">Activity </w:t>
      </w:r>
      <w:r>
        <w:rPr>
          <w:rFonts w:cs="Arial"/>
          <w:color w:val="000000"/>
          <w:u w:val="single"/>
        </w:rPr>
        <w:t>Monitoring</w:t>
      </w:r>
      <w:r w:rsidRPr="00F403C4">
        <w:rPr>
          <w:rFonts w:cs="Arial"/>
          <w:color w:val="000000"/>
          <w:u w:val="single"/>
        </w:rPr>
        <w:t xml:space="preserve"> and CGMS</w:t>
      </w:r>
    </w:p>
    <w:p w14:paraId="35B8DAC4" w14:textId="77777777" w:rsidR="002F56B3" w:rsidRDefault="002F56B3" w:rsidP="002F56B3">
      <w:pPr>
        <w:rPr>
          <w:rFonts w:eastAsia="Calibri" w:cs="Arial"/>
          <w:lang w:val="en-US"/>
        </w:rPr>
      </w:pPr>
      <w:r w:rsidRPr="00F403C4">
        <w:rPr>
          <w:rFonts w:cs="Arial"/>
          <w:color w:val="000000"/>
        </w:rPr>
        <w:t>Participants will be posted a wrist worn accelerometer</w:t>
      </w:r>
      <w:r>
        <w:rPr>
          <w:rFonts w:cs="Arial"/>
          <w:color w:val="000000"/>
        </w:rPr>
        <w:t xml:space="preserve">, </w:t>
      </w:r>
      <w:r w:rsidRPr="00F403C4">
        <w:rPr>
          <w:rFonts w:cs="Arial"/>
          <w:color w:val="000000"/>
        </w:rPr>
        <w:t>the activPAL device</w:t>
      </w:r>
      <w:r>
        <w:rPr>
          <w:rFonts w:cs="Arial"/>
          <w:color w:val="000000"/>
        </w:rPr>
        <w:t>, and a CGMS</w:t>
      </w:r>
      <w:r w:rsidRPr="00F403C4">
        <w:rPr>
          <w:rFonts w:cs="Arial"/>
          <w:color w:val="000000"/>
        </w:rPr>
        <w:t xml:space="preserve">. Participants will be asked to wear </w:t>
      </w:r>
      <w:r w:rsidRPr="00F403C4">
        <w:rPr>
          <w:rFonts w:eastAsia="Calibri" w:cs="Arial"/>
          <w:lang w:val="en-US"/>
        </w:rPr>
        <w:t xml:space="preserve">a wrist worn accelerometer device 24hours/day for </w:t>
      </w:r>
      <w:r>
        <w:rPr>
          <w:rFonts w:eastAsia="Calibri" w:cs="Arial"/>
          <w:lang w:val="en-US"/>
        </w:rPr>
        <w:t>the duration of the study</w:t>
      </w:r>
      <w:r w:rsidRPr="00F403C4">
        <w:rPr>
          <w:rFonts w:eastAsia="Calibri" w:cs="Arial"/>
          <w:lang w:val="en-US"/>
        </w:rPr>
        <w:t xml:space="preserve"> on their non-dominant wrist. </w:t>
      </w:r>
    </w:p>
    <w:p w14:paraId="0FAD69D9" w14:textId="77777777" w:rsidR="002F56B3" w:rsidRDefault="002F56B3" w:rsidP="002F56B3">
      <w:pPr>
        <w:rPr>
          <w:rFonts w:cs="Arial"/>
        </w:rPr>
      </w:pPr>
      <w:r w:rsidRPr="00F403C4">
        <w:rPr>
          <w:rFonts w:eastAsia="Calibri" w:cs="Arial"/>
          <w:lang w:val="en-US"/>
        </w:rPr>
        <w:t xml:space="preserve">The participants will be given instructions on how to apply the activPAL device and will wear the device </w:t>
      </w:r>
      <w:r>
        <w:rPr>
          <w:rFonts w:eastAsia="Calibri" w:cs="Arial"/>
          <w:lang w:val="en-US"/>
        </w:rPr>
        <w:t xml:space="preserve">on their thigh </w:t>
      </w:r>
      <w:r w:rsidRPr="00F403C4">
        <w:rPr>
          <w:rFonts w:eastAsia="Calibri" w:cs="Arial"/>
          <w:lang w:val="en-US"/>
        </w:rPr>
        <w:t xml:space="preserve">24hours/day for up to </w:t>
      </w:r>
      <w:r>
        <w:rPr>
          <w:rFonts w:eastAsia="Calibri" w:cs="Arial"/>
          <w:lang w:val="en-US"/>
        </w:rPr>
        <w:t>8</w:t>
      </w:r>
      <w:r w:rsidRPr="00F403C4">
        <w:rPr>
          <w:rFonts w:eastAsia="Calibri" w:cs="Arial"/>
          <w:lang w:val="en-US"/>
        </w:rPr>
        <w:t>-days</w:t>
      </w:r>
      <w:r>
        <w:rPr>
          <w:rFonts w:eastAsia="Calibri" w:cs="Arial"/>
          <w:lang w:val="en-US"/>
        </w:rPr>
        <w:t xml:space="preserve"> before the start of the intervention and during the final 8-days of the intervention</w:t>
      </w:r>
      <w:r w:rsidRPr="00F403C4">
        <w:rPr>
          <w:rFonts w:eastAsia="Calibri" w:cs="Arial"/>
          <w:lang w:val="en-US"/>
        </w:rPr>
        <w:t xml:space="preserve">. </w:t>
      </w:r>
      <w:r w:rsidRPr="00F403C4">
        <w:rPr>
          <w:rFonts w:cs="Arial"/>
        </w:rPr>
        <w:t>The device will be initialised using the manufactures software under default settings. Waterproofing of the device will be achieved using a nitrile sleeve and Hypafix dressing.</w:t>
      </w:r>
      <w:r w:rsidRPr="00F403C4">
        <w:rPr>
          <w:rFonts w:eastAsia="Calibri" w:cs="Arial"/>
        </w:rPr>
        <w:t xml:space="preserve"> </w:t>
      </w:r>
      <w:r w:rsidRPr="00F403C4">
        <w:rPr>
          <w:rFonts w:cs="Arial"/>
        </w:rPr>
        <w:t xml:space="preserve">Alongside this, participants will fill out a wake and sleep log for the days they wear the devices and record any time when the devices are removed. </w:t>
      </w:r>
    </w:p>
    <w:p w14:paraId="0AC258BE" w14:textId="77777777" w:rsidR="002F56B3" w:rsidRDefault="002F56B3" w:rsidP="002F56B3">
      <w:pPr>
        <w:rPr>
          <w:rFonts w:cs="Arial"/>
        </w:rPr>
      </w:pPr>
      <w:r>
        <w:rPr>
          <w:rFonts w:cs="Arial"/>
        </w:rPr>
        <w:t xml:space="preserve">Participants will receive instructions on how to apply the CGMS. </w:t>
      </w:r>
      <w:r w:rsidRPr="00F403C4">
        <w:rPr>
          <w:rFonts w:cs="Arial"/>
        </w:rPr>
        <w:t xml:space="preserve">The CGMS </w:t>
      </w:r>
      <w:r>
        <w:rPr>
          <w:rFonts w:cs="Arial"/>
        </w:rPr>
        <w:t>w</w:t>
      </w:r>
      <w:r w:rsidRPr="00F403C4">
        <w:rPr>
          <w:rFonts w:cs="Arial"/>
        </w:rPr>
        <w:t>ill be worn on the participant’s back or stomach</w:t>
      </w:r>
      <w:r>
        <w:rPr>
          <w:rFonts w:cs="Arial"/>
        </w:rPr>
        <w:t xml:space="preserve"> 24hours/day for up to 8-days before the start of the intervention and during the final 8-days of the intervention</w:t>
      </w:r>
      <w:r w:rsidRPr="00F403C4">
        <w:rPr>
          <w:rFonts w:cs="Arial"/>
        </w:rPr>
        <w:t xml:space="preserve">. As with the activity </w:t>
      </w:r>
      <w:r>
        <w:rPr>
          <w:rFonts w:cs="Arial"/>
        </w:rPr>
        <w:t>monitors</w:t>
      </w:r>
      <w:r w:rsidRPr="00F403C4">
        <w:rPr>
          <w:rFonts w:cs="Arial"/>
        </w:rPr>
        <w:t>, participants will receive instructions from the study team on proper placement of the device.</w:t>
      </w:r>
      <w:r>
        <w:rPr>
          <w:rFonts w:cs="Arial"/>
        </w:rPr>
        <w:t xml:space="preserve"> </w:t>
      </w:r>
      <w:r w:rsidRPr="00F403C4">
        <w:rPr>
          <w:rFonts w:cs="Arial"/>
        </w:rPr>
        <w:t xml:space="preserve">The device will be returned along with the activity </w:t>
      </w:r>
      <w:r>
        <w:rPr>
          <w:rFonts w:cs="Arial"/>
        </w:rPr>
        <w:t>monitors</w:t>
      </w:r>
      <w:r w:rsidRPr="00F403C4">
        <w:rPr>
          <w:rFonts w:cs="Arial"/>
        </w:rPr>
        <w:t xml:space="preserve"> in a prepaid envelope.</w:t>
      </w:r>
    </w:p>
    <w:p w14:paraId="5CD31942" w14:textId="77777777" w:rsidR="002F56B3" w:rsidRPr="00D16E94" w:rsidRDefault="002F56B3" w:rsidP="002F56B3">
      <w:pPr>
        <w:rPr>
          <w:rFonts w:cs="Arial"/>
          <w:szCs w:val="22"/>
        </w:rPr>
      </w:pPr>
    </w:p>
    <w:p w14:paraId="297CE793" w14:textId="77777777" w:rsidR="002F56B3" w:rsidRPr="00F403C4" w:rsidRDefault="002F56B3" w:rsidP="002F56B3">
      <w:pPr>
        <w:pStyle w:val="Basictext"/>
        <w:rPr>
          <w:rFonts w:cs="Arial"/>
          <w:b/>
          <w:bCs/>
          <w:szCs w:val="22"/>
        </w:rPr>
      </w:pPr>
      <w:r w:rsidRPr="00F403C4">
        <w:rPr>
          <w:rFonts w:cs="Arial"/>
          <w:szCs w:val="22"/>
        </w:rPr>
        <w:tab/>
      </w:r>
      <w:r w:rsidRPr="00F403C4">
        <w:rPr>
          <w:rFonts w:cs="Arial"/>
          <w:b/>
          <w:bCs/>
          <w:szCs w:val="22"/>
        </w:rPr>
        <w:t>Intervention</w:t>
      </w:r>
    </w:p>
    <w:p w14:paraId="37CCA9C6" w14:textId="77777777" w:rsidR="002F56B3" w:rsidRPr="00F403C4" w:rsidRDefault="002F56B3" w:rsidP="002F56B3">
      <w:pPr>
        <w:rPr>
          <w:rFonts w:cs="Arial"/>
        </w:rPr>
      </w:pPr>
      <w:r w:rsidRPr="00F403C4">
        <w:rPr>
          <w:rFonts w:cs="Arial"/>
        </w:rPr>
        <w:t xml:space="preserve">The intervention will begin after the first </w:t>
      </w:r>
      <w:r>
        <w:rPr>
          <w:rFonts w:cs="Arial"/>
        </w:rPr>
        <w:t>8</w:t>
      </w:r>
      <w:r w:rsidRPr="00F403C4">
        <w:rPr>
          <w:rFonts w:cs="Arial"/>
        </w:rPr>
        <w:t xml:space="preserve">-day activity </w:t>
      </w:r>
      <w:r>
        <w:rPr>
          <w:rFonts w:cs="Arial"/>
        </w:rPr>
        <w:t>monitoring</w:t>
      </w:r>
      <w:r w:rsidRPr="00F403C4">
        <w:rPr>
          <w:rFonts w:cs="Arial"/>
        </w:rPr>
        <w:t xml:space="preserve"> has finished. The participants will receive guidance and advice from the study team on strategies to reduce their </w:t>
      </w:r>
      <w:r>
        <w:rPr>
          <w:rFonts w:cs="Arial"/>
        </w:rPr>
        <w:t xml:space="preserve">prolonged </w:t>
      </w:r>
      <w:r w:rsidRPr="00F403C4">
        <w:rPr>
          <w:rFonts w:cs="Arial"/>
        </w:rPr>
        <w:t xml:space="preserve">sitting time by </w:t>
      </w:r>
      <w:r>
        <w:rPr>
          <w:rFonts w:cs="Arial"/>
        </w:rPr>
        <w:t>3</w:t>
      </w:r>
      <w:r w:rsidRPr="00F403C4">
        <w:rPr>
          <w:rFonts w:cs="Arial"/>
        </w:rPr>
        <w:t xml:space="preserve">0-minutes per day. Participants will also receive regular calls/video calls from the study team to answer any questions and monitor adherence. During the final </w:t>
      </w:r>
      <w:r>
        <w:rPr>
          <w:rFonts w:cs="Arial"/>
        </w:rPr>
        <w:t>8</w:t>
      </w:r>
      <w:r w:rsidRPr="00F403C4">
        <w:rPr>
          <w:rFonts w:cs="Arial"/>
        </w:rPr>
        <w:t xml:space="preserve">-days of the intervention, participants will wear activity trackers </w:t>
      </w:r>
      <w:r>
        <w:rPr>
          <w:rFonts w:cs="Arial"/>
        </w:rPr>
        <w:t xml:space="preserve">and CGMS </w:t>
      </w:r>
      <w:r w:rsidRPr="00F403C4">
        <w:rPr>
          <w:rFonts w:cs="Arial"/>
        </w:rPr>
        <w:t>as they did during baseline data collection.</w:t>
      </w:r>
    </w:p>
    <w:p w14:paraId="4199F3AF" w14:textId="77777777" w:rsidR="002F56B3" w:rsidRPr="00F403C4" w:rsidRDefault="002F56B3" w:rsidP="002F56B3">
      <w:pPr>
        <w:ind w:left="720" w:firstLine="720"/>
        <w:rPr>
          <w:rFonts w:cs="Arial"/>
          <w:b/>
          <w:bCs/>
        </w:rPr>
      </w:pPr>
    </w:p>
    <w:p w14:paraId="4A2669D9" w14:textId="77777777" w:rsidR="002F56B3" w:rsidRPr="00F403C4" w:rsidRDefault="002F56B3" w:rsidP="002F56B3">
      <w:pPr>
        <w:ind w:left="720" w:firstLine="720"/>
        <w:rPr>
          <w:rFonts w:cs="Arial"/>
          <w:b/>
          <w:bCs/>
        </w:rPr>
      </w:pPr>
      <w:r w:rsidRPr="00F403C4">
        <w:rPr>
          <w:rFonts w:cs="Arial"/>
          <w:b/>
          <w:bCs/>
        </w:rPr>
        <w:t>Follow-up</w:t>
      </w:r>
    </w:p>
    <w:p w14:paraId="3EB78B8A" w14:textId="77777777" w:rsidR="002F56B3" w:rsidRPr="00F403C4" w:rsidRDefault="002F56B3" w:rsidP="002F56B3">
      <w:pPr>
        <w:rPr>
          <w:rFonts w:cs="Arial"/>
        </w:rPr>
      </w:pPr>
      <w:r w:rsidRPr="00F403C4">
        <w:rPr>
          <w:rFonts w:cs="Arial"/>
        </w:rPr>
        <w:t xml:space="preserve">Following the 4-week intervention, participants will complete follow-up assessments through video chat, which will replicate the baseline assessments. </w:t>
      </w:r>
    </w:p>
    <w:p w14:paraId="22710194" w14:textId="77777777" w:rsidR="002F56B3" w:rsidRPr="00F403C4" w:rsidRDefault="002F56B3" w:rsidP="002F56B3">
      <w:pPr>
        <w:pStyle w:val="Basictext"/>
        <w:rPr>
          <w:rFonts w:cs="Arial"/>
          <w:szCs w:val="22"/>
        </w:rPr>
      </w:pPr>
    </w:p>
    <w:p w14:paraId="64565970" w14:textId="77777777" w:rsidR="002F56B3" w:rsidRPr="00F403C4" w:rsidRDefault="002F56B3" w:rsidP="002F56B3">
      <w:pPr>
        <w:pStyle w:val="Basictext"/>
        <w:rPr>
          <w:rFonts w:cs="Arial"/>
          <w:szCs w:val="22"/>
        </w:rPr>
      </w:pPr>
    </w:p>
    <w:p w14:paraId="5FB21340" w14:textId="77777777" w:rsidR="002F56B3" w:rsidRPr="00F403C4" w:rsidRDefault="002F56B3" w:rsidP="002F56B3">
      <w:pPr>
        <w:pStyle w:val="Basictext"/>
        <w:rPr>
          <w:rFonts w:cs="Arial"/>
          <w:szCs w:val="22"/>
        </w:rPr>
      </w:pPr>
      <w:r>
        <w:rPr>
          <w:rFonts w:cs="Arial"/>
          <w:noProof/>
          <w:szCs w:val="22"/>
          <w:lang w:eastAsia="en-GB"/>
        </w:rPr>
        <w:drawing>
          <wp:inline distT="0" distB="0" distL="0" distR="0" wp14:anchorId="0BDFA2EE" wp14:editId="1D7A2D99">
            <wp:extent cx="5731510" cy="2767965"/>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n contact (1).jpg"/>
                    <pic:cNvPicPr/>
                  </pic:nvPicPr>
                  <pic:blipFill>
                    <a:blip r:embed="rId18">
                      <a:extLst>
                        <a:ext uri="{28A0092B-C50C-407E-A947-70E740481C1C}">
                          <a14:useLocalDpi xmlns:a14="http://schemas.microsoft.com/office/drawing/2010/main" val="0"/>
                        </a:ext>
                      </a:extLst>
                    </a:blip>
                    <a:stretch>
                      <a:fillRect/>
                    </a:stretch>
                  </pic:blipFill>
                  <pic:spPr>
                    <a:xfrm>
                      <a:off x="0" y="0"/>
                      <a:ext cx="5731510" cy="2767965"/>
                    </a:xfrm>
                    <a:prstGeom prst="rect">
                      <a:avLst/>
                    </a:prstGeom>
                  </pic:spPr>
                </pic:pic>
              </a:graphicData>
            </a:graphic>
          </wp:inline>
        </w:drawing>
      </w:r>
    </w:p>
    <w:p w14:paraId="4D9957DD" w14:textId="77777777" w:rsidR="002F56B3" w:rsidRPr="00F403C4" w:rsidRDefault="002F56B3" w:rsidP="002F56B3">
      <w:pPr>
        <w:autoSpaceDE w:val="0"/>
        <w:autoSpaceDN w:val="0"/>
        <w:spacing w:after="0" w:line="240" w:lineRule="auto"/>
        <w:rPr>
          <w:rFonts w:cs="Arial"/>
          <w:b/>
          <w:color w:val="000000"/>
          <w:highlight w:val="yellow"/>
        </w:rPr>
      </w:pPr>
    </w:p>
    <w:p w14:paraId="0ECC9C6B" w14:textId="77777777" w:rsidR="002F56B3" w:rsidRPr="00F403C4" w:rsidRDefault="002F56B3" w:rsidP="002F56B3">
      <w:pPr>
        <w:autoSpaceDE w:val="0"/>
        <w:autoSpaceDN w:val="0"/>
        <w:spacing w:after="0" w:line="240" w:lineRule="auto"/>
        <w:rPr>
          <w:rFonts w:cs="Arial"/>
          <w:b/>
          <w:color w:val="000000"/>
        </w:rPr>
      </w:pPr>
      <w:r w:rsidRPr="00F403C4">
        <w:rPr>
          <w:rFonts w:cs="Arial"/>
          <w:b/>
          <w:color w:val="000000"/>
        </w:rPr>
        <w:t>Figure 7. Schematic of alternative study structure</w:t>
      </w:r>
    </w:p>
    <w:p w14:paraId="5A997442" w14:textId="77777777" w:rsidR="002F56B3" w:rsidRPr="00F403C4" w:rsidRDefault="002F56B3" w:rsidP="002F56B3">
      <w:pPr>
        <w:rPr>
          <w:rFonts w:cs="Arial"/>
        </w:rPr>
      </w:pPr>
    </w:p>
    <w:p w14:paraId="4C0DFB71" w14:textId="77777777" w:rsidR="002F56B3" w:rsidRPr="00F403C4" w:rsidRDefault="002F56B3" w:rsidP="002F56B3">
      <w:pPr>
        <w:rPr>
          <w:rFonts w:cs="Arial"/>
        </w:rPr>
      </w:pPr>
    </w:p>
    <w:p w14:paraId="4F73F45E" w14:textId="77777777" w:rsidR="002F56B3" w:rsidRPr="00F403C4" w:rsidRDefault="002F56B3" w:rsidP="002F56B3">
      <w:pPr>
        <w:rPr>
          <w:rFonts w:cs="Arial"/>
        </w:rPr>
      </w:pPr>
    </w:p>
    <w:p w14:paraId="2E729D94" w14:textId="77777777" w:rsidR="002F56B3" w:rsidRPr="00F403C4" w:rsidRDefault="002F56B3" w:rsidP="002F56B3">
      <w:pPr>
        <w:rPr>
          <w:rFonts w:cs="Arial"/>
        </w:rPr>
      </w:pPr>
    </w:p>
    <w:p w14:paraId="7E141206" w14:textId="77777777" w:rsidR="002F56B3" w:rsidRPr="00F403C4" w:rsidRDefault="002F56B3" w:rsidP="002F56B3">
      <w:pPr>
        <w:rPr>
          <w:rFonts w:cs="Arial"/>
          <w:b/>
          <w:bCs/>
        </w:rPr>
      </w:pPr>
      <w:r w:rsidRPr="00F403C4">
        <w:rPr>
          <w:rFonts w:cs="Arial"/>
          <w:b/>
          <w:bCs/>
        </w:rPr>
        <w:t>Table 4. Alternative Trial Procedures</w:t>
      </w:r>
    </w:p>
    <w:tbl>
      <w:tblPr>
        <w:tblpPr w:leftFromText="180" w:rightFromText="180" w:vertAnchor="text" w:horzAnchor="margin" w:tblpY="22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2210"/>
        <w:gridCol w:w="2764"/>
        <w:gridCol w:w="1010"/>
        <w:gridCol w:w="1010"/>
        <w:gridCol w:w="12"/>
      </w:tblGrid>
      <w:tr w:rsidR="002F56B3" w:rsidRPr="00F403C4" w14:paraId="595E6FED" w14:textId="77777777" w:rsidTr="006F4187">
        <w:trPr>
          <w:trHeight w:val="168"/>
        </w:trPr>
        <w:tc>
          <w:tcPr>
            <w:tcW w:w="2203" w:type="dxa"/>
            <w:vMerge w:val="restart"/>
            <w:shd w:val="clear" w:color="auto" w:fill="D9D9D9"/>
          </w:tcPr>
          <w:p w14:paraId="63047985" w14:textId="77777777" w:rsidR="002F56B3" w:rsidRPr="00F403C4" w:rsidRDefault="002F56B3" w:rsidP="006F4187">
            <w:pPr>
              <w:spacing w:after="0" w:line="240" w:lineRule="auto"/>
              <w:rPr>
                <w:rFonts w:cs="Arial"/>
                <w:b/>
              </w:rPr>
            </w:pPr>
            <w:r w:rsidRPr="00F403C4">
              <w:rPr>
                <w:rFonts w:cs="Arial"/>
                <w:b/>
              </w:rPr>
              <w:t>Measure</w:t>
            </w:r>
          </w:p>
        </w:tc>
        <w:tc>
          <w:tcPr>
            <w:tcW w:w="2210" w:type="dxa"/>
            <w:vMerge w:val="restart"/>
            <w:shd w:val="clear" w:color="auto" w:fill="D9D9D9"/>
          </w:tcPr>
          <w:p w14:paraId="3DB6E192" w14:textId="77777777" w:rsidR="002F56B3" w:rsidRPr="00F403C4" w:rsidRDefault="002F56B3" w:rsidP="006F4187">
            <w:pPr>
              <w:spacing w:after="0" w:line="240" w:lineRule="auto"/>
              <w:rPr>
                <w:rFonts w:cs="Arial"/>
                <w:b/>
              </w:rPr>
            </w:pPr>
            <w:r w:rsidRPr="00F403C4">
              <w:rPr>
                <w:rFonts w:cs="Arial"/>
                <w:b/>
              </w:rPr>
              <w:t xml:space="preserve">Method </w:t>
            </w:r>
          </w:p>
        </w:tc>
        <w:tc>
          <w:tcPr>
            <w:tcW w:w="2764" w:type="dxa"/>
            <w:vMerge w:val="restart"/>
            <w:shd w:val="clear" w:color="auto" w:fill="D9D9D9"/>
          </w:tcPr>
          <w:p w14:paraId="2BF87A5A" w14:textId="77777777" w:rsidR="002F56B3" w:rsidRPr="00F403C4" w:rsidRDefault="002F56B3" w:rsidP="006F4187">
            <w:pPr>
              <w:spacing w:after="0" w:line="240" w:lineRule="auto"/>
              <w:rPr>
                <w:rFonts w:cs="Arial"/>
                <w:b/>
              </w:rPr>
            </w:pPr>
            <w:r w:rsidRPr="00F403C4">
              <w:rPr>
                <w:rFonts w:cs="Arial"/>
                <w:b/>
              </w:rPr>
              <w:t xml:space="preserve">Outcome </w:t>
            </w:r>
          </w:p>
        </w:tc>
        <w:tc>
          <w:tcPr>
            <w:tcW w:w="2032" w:type="dxa"/>
            <w:gridSpan w:val="3"/>
            <w:tcBorders>
              <w:right w:val="single" w:sz="24" w:space="0" w:color="auto"/>
            </w:tcBorders>
            <w:shd w:val="clear" w:color="auto" w:fill="D9D9D9"/>
          </w:tcPr>
          <w:p w14:paraId="767AA024" w14:textId="77777777" w:rsidR="002F56B3" w:rsidRPr="00F403C4" w:rsidRDefault="002F56B3" w:rsidP="006F4187">
            <w:pPr>
              <w:spacing w:after="0" w:line="240" w:lineRule="auto"/>
              <w:jc w:val="center"/>
              <w:rPr>
                <w:rFonts w:cs="Arial"/>
                <w:b/>
              </w:rPr>
            </w:pPr>
            <w:r w:rsidRPr="00F403C4">
              <w:rPr>
                <w:rFonts w:cs="Arial"/>
                <w:b/>
              </w:rPr>
              <w:t>Measurements at each time point (contact)</w:t>
            </w:r>
          </w:p>
        </w:tc>
      </w:tr>
      <w:tr w:rsidR="002F56B3" w:rsidRPr="00F403C4" w14:paraId="5B732611" w14:textId="77777777" w:rsidTr="006F4187">
        <w:trPr>
          <w:gridAfter w:val="1"/>
          <w:wAfter w:w="12" w:type="dxa"/>
          <w:cantSplit/>
          <w:trHeight w:val="619"/>
        </w:trPr>
        <w:tc>
          <w:tcPr>
            <w:tcW w:w="2203" w:type="dxa"/>
            <w:vMerge/>
            <w:shd w:val="clear" w:color="auto" w:fill="D9D9D9"/>
          </w:tcPr>
          <w:p w14:paraId="16F8B1D7" w14:textId="77777777" w:rsidR="002F56B3" w:rsidRPr="00F403C4" w:rsidRDefault="002F56B3" w:rsidP="006F4187">
            <w:pPr>
              <w:spacing w:after="0" w:line="240" w:lineRule="auto"/>
              <w:rPr>
                <w:rFonts w:cs="Arial"/>
                <w:b/>
              </w:rPr>
            </w:pPr>
          </w:p>
        </w:tc>
        <w:tc>
          <w:tcPr>
            <w:tcW w:w="2210" w:type="dxa"/>
            <w:vMerge/>
            <w:shd w:val="clear" w:color="auto" w:fill="D9D9D9"/>
          </w:tcPr>
          <w:p w14:paraId="5DCB374E" w14:textId="77777777" w:rsidR="002F56B3" w:rsidRPr="00F403C4" w:rsidRDefault="002F56B3" w:rsidP="006F4187">
            <w:pPr>
              <w:spacing w:after="0" w:line="240" w:lineRule="auto"/>
              <w:rPr>
                <w:rFonts w:cs="Arial"/>
                <w:b/>
              </w:rPr>
            </w:pPr>
          </w:p>
        </w:tc>
        <w:tc>
          <w:tcPr>
            <w:tcW w:w="2764" w:type="dxa"/>
            <w:vMerge/>
            <w:shd w:val="clear" w:color="auto" w:fill="D9D9D9"/>
          </w:tcPr>
          <w:p w14:paraId="5815A000" w14:textId="77777777" w:rsidR="002F56B3" w:rsidRPr="00F403C4" w:rsidRDefault="002F56B3" w:rsidP="006F4187">
            <w:pPr>
              <w:spacing w:after="0" w:line="240" w:lineRule="auto"/>
              <w:rPr>
                <w:rFonts w:cs="Arial"/>
                <w:b/>
              </w:rPr>
            </w:pPr>
          </w:p>
        </w:tc>
        <w:tc>
          <w:tcPr>
            <w:tcW w:w="1010" w:type="dxa"/>
            <w:tcBorders>
              <w:left w:val="single" w:sz="24" w:space="0" w:color="auto"/>
            </w:tcBorders>
            <w:shd w:val="clear" w:color="auto" w:fill="D0CECE"/>
            <w:textDirection w:val="btLr"/>
          </w:tcPr>
          <w:p w14:paraId="50A7F2B8" w14:textId="77777777" w:rsidR="002F56B3" w:rsidRPr="00F403C4" w:rsidRDefault="002F56B3" w:rsidP="006F4187">
            <w:pPr>
              <w:spacing w:after="0" w:line="240" w:lineRule="auto"/>
              <w:ind w:left="113" w:right="113"/>
              <w:rPr>
                <w:rFonts w:eastAsia="Calibri" w:cs="Arial"/>
                <w:b/>
              </w:rPr>
            </w:pPr>
            <w:r w:rsidRPr="00F403C4">
              <w:rPr>
                <w:rFonts w:eastAsia="Calibri" w:cs="Arial"/>
                <w:b/>
              </w:rPr>
              <w:t>Baseline</w:t>
            </w:r>
          </w:p>
        </w:tc>
        <w:tc>
          <w:tcPr>
            <w:tcW w:w="1010" w:type="dxa"/>
            <w:shd w:val="clear" w:color="auto" w:fill="D0CECE"/>
            <w:textDirection w:val="btLr"/>
          </w:tcPr>
          <w:p w14:paraId="56176B10" w14:textId="77777777" w:rsidR="002F56B3" w:rsidRPr="00F403C4" w:rsidRDefault="002F56B3" w:rsidP="006F4187">
            <w:pPr>
              <w:spacing w:after="0" w:line="240" w:lineRule="auto"/>
              <w:ind w:left="113" w:right="113"/>
              <w:rPr>
                <w:rFonts w:eastAsia="Calibri" w:cs="Arial"/>
                <w:b/>
              </w:rPr>
            </w:pPr>
            <w:r w:rsidRPr="00F403C4">
              <w:rPr>
                <w:rFonts w:eastAsia="Calibri" w:cs="Arial"/>
                <w:b/>
              </w:rPr>
              <w:t>Follow-up</w:t>
            </w:r>
          </w:p>
        </w:tc>
      </w:tr>
      <w:tr w:rsidR="002F56B3" w:rsidRPr="00F403C4" w14:paraId="3CC7C5AA" w14:textId="77777777" w:rsidTr="006F4187">
        <w:trPr>
          <w:gridAfter w:val="1"/>
          <w:wAfter w:w="12" w:type="dxa"/>
          <w:trHeight w:val="86"/>
        </w:trPr>
        <w:tc>
          <w:tcPr>
            <w:tcW w:w="2203" w:type="dxa"/>
            <w:shd w:val="clear" w:color="auto" w:fill="auto"/>
          </w:tcPr>
          <w:p w14:paraId="6B885189" w14:textId="77777777" w:rsidR="002F56B3" w:rsidRPr="00F403C4" w:rsidRDefault="002F56B3" w:rsidP="006F4187">
            <w:pPr>
              <w:spacing w:after="0" w:line="240" w:lineRule="auto"/>
              <w:rPr>
                <w:rFonts w:cs="Arial"/>
              </w:rPr>
            </w:pPr>
            <w:r w:rsidRPr="00F403C4">
              <w:rPr>
                <w:rFonts w:cs="Arial"/>
              </w:rPr>
              <w:t xml:space="preserve">Biochemical Analysis </w:t>
            </w:r>
          </w:p>
        </w:tc>
        <w:tc>
          <w:tcPr>
            <w:tcW w:w="2210" w:type="dxa"/>
            <w:shd w:val="clear" w:color="auto" w:fill="auto"/>
          </w:tcPr>
          <w:p w14:paraId="67ACDC2B" w14:textId="77777777" w:rsidR="002F56B3" w:rsidRPr="00F403C4" w:rsidRDefault="002F56B3" w:rsidP="006F4187">
            <w:pPr>
              <w:spacing w:after="0" w:line="240" w:lineRule="auto"/>
              <w:rPr>
                <w:rFonts w:cs="Arial"/>
              </w:rPr>
            </w:pPr>
            <w:r w:rsidRPr="00F403C4">
              <w:rPr>
                <w:rFonts w:eastAsia="Calibri" w:cs="Arial"/>
              </w:rPr>
              <w:t>CGMS</w:t>
            </w:r>
          </w:p>
        </w:tc>
        <w:tc>
          <w:tcPr>
            <w:tcW w:w="2764" w:type="dxa"/>
            <w:shd w:val="clear" w:color="auto" w:fill="auto"/>
          </w:tcPr>
          <w:p w14:paraId="6D8750EF" w14:textId="77777777" w:rsidR="002F56B3" w:rsidRPr="00F403C4" w:rsidRDefault="002F56B3" w:rsidP="006F4187">
            <w:pPr>
              <w:spacing w:after="0" w:line="240" w:lineRule="auto"/>
              <w:rPr>
                <w:rFonts w:cs="Arial"/>
              </w:rPr>
            </w:pPr>
            <w:r w:rsidRPr="00F403C4">
              <w:rPr>
                <w:rFonts w:eastAsia="Calibri" w:cs="Arial"/>
              </w:rPr>
              <w:t xml:space="preserve">Blood Glucose </w:t>
            </w:r>
          </w:p>
        </w:tc>
        <w:tc>
          <w:tcPr>
            <w:tcW w:w="1010" w:type="dxa"/>
            <w:tcBorders>
              <w:left w:val="single" w:sz="24" w:space="0" w:color="auto"/>
            </w:tcBorders>
          </w:tcPr>
          <w:p w14:paraId="7B38CF91" w14:textId="77777777" w:rsidR="002F56B3" w:rsidRPr="00F403C4" w:rsidRDefault="002F56B3" w:rsidP="006F4187">
            <w:pPr>
              <w:spacing w:after="0" w:line="240" w:lineRule="auto"/>
              <w:jc w:val="center"/>
              <w:rPr>
                <w:rFonts w:cs="Arial"/>
              </w:rPr>
            </w:pPr>
            <w:r>
              <w:rPr>
                <w:rFonts w:cs="Arial"/>
              </w:rPr>
              <w:t>x</w:t>
            </w:r>
          </w:p>
        </w:tc>
        <w:tc>
          <w:tcPr>
            <w:tcW w:w="1010" w:type="dxa"/>
          </w:tcPr>
          <w:p w14:paraId="4D7FD97F" w14:textId="77777777" w:rsidR="002F56B3" w:rsidRPr="00F403C4" w:rsidRDefault="002F56B3" w:rsidP="006F4187">
            <w:pPr>
              <w:spacing w:after="0" w:line="240" w:lineRule="auto"/>
              <w:jc w:val="center"/>
              <w:rPr>
                <w:rFonts w:cs="Arial"/>
              </w:rPr>
            </w:pPr>
            <w:r>
              <w:rPr>
                <w:rFonts w:cs="Arial"/>
              </w:rPr>
              <w:t>x</w:t>
            </w:r>
          </w:p>
        </w:tc>
      </w:tr>
      <w:tr w:rsidR="002F56B3" w:rsidRPr="00F403C4" w14:paraId="63C42515" w14:textId="77777777" w:rsidTr="006F4187">
        <w:trPr>
          <w:gridAfter w:val="1"/>
          <w:wAfter w:w="12" w:type="dxa"/>
          <w:trHeight w:val="81"/>
        </w:trPr>
        <w:tc>
          <w:tcPr>
            <w:tcW w:w="2203" w:type="dxa"/>
            <w:vMerge w:val="restart"/>
            <w:shd w:val="clear" w:color="auto" w:fill="auto"/>
          </w:tcPr>
          <w:p w14:paraId="56F6CD25" w14:textId="77777777" w:rsidR="002F56B3" w:rsidRPr="00F403C4" w:rsidRDefault="002F56B3" w:rsidP="006F4187">
            <w:pPr>
              <w:spacing w:after="0" w:line="240" w:lineRule="auto"/>
              <w:rPr>
                <w:rFonts w:cs="Arial"/>
              </w:rPr>
            </w:pPr>
            <w:r w:rsidRPr="00F403C4">
              <w:rPr>
                <w:rFonts w:cs="Arial"/>
              </w:rPr>
              <w:t xml:space="preserve">Accelerometers  </w:t>
            </w:r>
          </w:p>
        </w:tc>
        <w:tc>
          <w:tcPr>
            <w:tcW w:w="2210" w:type="dxa"/>
            <w:vMerge w:val="restart"/>
            <w:shd w:val="clear" w:color="auto" w:fill="auto"/>
          </w:tcPr>
          <w:p w14:paraId="5528DBBB" w14:textId="77777777" w:rsidR="002F56B3" w:rsidRPr="00F403C4" w:rsidRDefault="002F56B3" w:rsidP="006F4187">
            <w:pPr>
              <w:spacing w:after="0" w:line="240" w:lineRule="auto"/>
              <w:rPr>
                <w:rFonts w:cs="Arial"/>
              </w:rPr>
            </w:pPr>
          </w:p>
        </w:tc>
        <w:tc>
          <w:tcPr>
            <w:tcW w:w="2764" w:type="dxa"/>
            <w:shd w:val="clear" w:color="auto" w:fill="auto"/>
          </w:tcPr>
          <w:p w14:paraId="1B82863A" w14:textId="77777777" w:rsidR="002F56B3" w:rsidRPr="00F403C4" w:rsidRDefault="002F56B3" w:rsidP="006F4187">
            <w:pPr>
              <w:spacing w:after="0" w:line="240" w:lineRule="auto"/>
              <w:rPr>
                <w:rFonts w:cs="Arial"/>
              </w:rPr>
            </w:pPr>
            <w:r w:rsidRPr="00F403C4">
              <w:rPr>
                <w:rFonts w:cs="Arial"/>
              </w:rPr>
              <w:t xml:space="preserve">Sedentary Behaviour </w:t>
            </w:r>
          </w:p>
        </w:tc>
        <w:tc>
          <w:tcPr>
            <w:tcW w:w="1010" w:type="dxa"/>
            <w:tcBorders>
              <w:left w:val="single" w:sz="24" w:space="0" w:color="auto"/>
            </w:tcBorders>
          </w:tcPr>
          <w:p w14:paraId="79642B1F" w14:textId="77777777" w:rsidR="002F56B3" w:rsidRPr="00F403C4" w:rsidRDefault="002F56B3" w:rsidP="006F4187">
            <w:pPr>
              <w:spacing w:after="0" w:line="240" w:lineRule="auto"/>
              <w:jc w:val="center"/>
              <w:rPr>
                <w:rFonts w:cs="Arial"/>
              </w:rPr>
            </w:pPr>
            <w:r w:rsidRPr="00F403C4">
              <w:rPr>
                <w:rFonts w:cs="Arial"/>
              </w:rPr>
              <w:t>x</w:t>
            </w:r>
          </w:p>
        </w:tc>
        <w:tc>
          <w:tcPr>
            <w:tcW w:w="1010" w:type="dxa"/>
          </w:tcPr>
          <w:p w14:paraId="12D72C1E" w14:textId="77777777" w:rsidR="002F56B3" w:rsidRPr="00F403C4" w:rsidRDefault="002F56B3" w:rsidP="006F4187">
            <w:pPr>
              <w:spacing w:after="0" w:line="240" w:lineRule="auto"/>
              <w:jc w:val="center"/>
              <w:rPr>
                <w:rFonts w:cs="Arial"/>
              </w:rPr>
            </w:pPr>
            <w:r w:rsidRPr="00F403C4">
              <w:rPr>
                <w:rFonts w:cs="Arial"/>
              </w:rPr>
              <w:t>x</w:t>
            </w:r>
          </w:p>
        </w:tc>
      </w:tr>
      <w:tr w:rsidR="002F56B3" w:rsidRPr="00F403C4" w14:paraId="4CC8CCAC" w14:textId="77777777" w:rsidTr="006F4187">
        <w:trPr>
          <w:gridAfter w:val="1"/>
          <w:wAfter w:w="12" w:type="dxa"/>
          <w:trHeight w:val="90"/>
        </w:trPr>
        <w:tc>
          <w:tcPr>
            <w:tcW w:w="2203" w:type="dxa"/>
            <w:vMerge/>
            <w:shd w:val="clear" w:color="auto" w:fill="auto"/>
          </w:tcPr>
          <w:p w14:paraId="76CF7A95" w14:textId="77777777" w:rsidR="002F56B3" w:rsidRPr="00F403C4" w:rsidRDefault="002F56B3" w:rsidP="006F4187">
            <w:pPr>
              <w:spacing w:after="0" w:line="240" w:lineRule="auto"/>
              <w:rPr>
                <w:rFonts w:eastAsia="Calibri" w:cs="Arial"/>
              </w:rPr>
            </w:pPr>
          </w:p>
        </w:tc>
        <w:tc>
          <w:tcPr>
            <w:tcW w:w="2210" w:type="dxa"/>
            <w:vMerge/>
            <w:shd w:val="clear" w:color="auto" w:fill="auto"/>
          </w:tcPr>
          <w:p w14:paraId="109E8BCF" w14:textId="77777777" w:rsidR="002F56B3" w:rsidRPr="00F403C4" w:rsidRDefault="002F56B3" w:rsidP="006F4187">
            <w:pPr>
              <w:spacing w:after="0" w:line="240" w:lineRule="auto"/>
              <w:rPr>
                <w:rFonts w:eastAsia="Calibri" w:cs="Arial"/>
              </w:rPr>
            </w:pPr>
          </w:p>
        </w:tc>
        <w:tc>
          <w:tcPr>
            <w:tcW w:w="2764" w:type="dxa"/>
            <w:shd w:val="clear" w:color="auto" w:fill="auto"/>
          </w:tcPr>
          <w:p w14:paraId="2D664A69" w14:textId="77777777" w:rsidR="002F56B3" w:rsidRPr="00F403C4" w:rsidRDefault="002F56B3" w:rsidP="006F4187">
            <w:pPr>
              <w:spacing w:after="0" w:line="240" w:lineRule="auto"/>
              <w:rPr>
                <w:rFonts w:eastAsia="Calibri" w:cs="Arial"/>
              </w:rPr>
            </w:pPr>
            <w:r w:rsidRPr="00F403C4">
              <w:rPr>
                <w:rFonts w:eastAsia="Calibri" w:cs="Arial"/>
              </w:rPr>
              <w:t xml:space="preserve">Physical Activity </w:t>
            </w:r>
          </w:p>
        </w:tc>
        <w:tc>
          <w:tcPr>
            <w:tcW w:w="1010" w:type="dxa"/>
            <w:tcBorders>
              <w:left w:val="single" w:sz="24" w:space="0" w:color="auto"/>
            </w:tcBorders>
          </w:tcPr>
          <w:p w14:paraId="48415930" w14:textId="77777777" w:rsidR="002F56B3" w:rsidRPr="00F403C4" w:rsidRDefault="002F56B3" w:rsidP="006F4187">
            <w:pPr>
              <w:spacing w:after="0" w:line="240" w:lineRule="auto"/>
              <w:jc w:val="center"/>
              <w:rPr>
                <w:rFonts w:eastAsia="Calibri" w:cs="Arial"/>
              </w:rPr>
            </w:pPr>
            <w:r w:rsidRPr="00F403C4">
              <w:rPr>
                <w:rFonts w:eastAsia="Calibri" w:cs="Arial"/>
              </w:rPr>
              <w:t>x</w:t>
            </w:r>
          </w:p>
        </w:tc>
        <w:tc>
          <w:tcPr>
            <w:tcW w:w="1010" w:type="dxa"/>
          </w:tcPr>
          <w:p w14:paraId="0E076560" w14:textId="77777777" w:rsidR="002F56B3" w:rsidRPr="00F403C4" w:rsidRDefault="002F56B3" w:rsidP="006F4187">
            <w:pPr>
              <w:spacing w:after="0" w:line="240" w:lineRule="auto"/>
              <w:jc w:val="center"/>
              <w:rPr>
                <w:rFonts w:eastAsia="Calibri" w:cs="Arial"/>
              </w:rPr>
            </w:pPr>
            <w:r w:rsidRPr="00F403C4">
              <w:rPr>
                <w:rFonts w:eastAsia="Calibri" w:cs="Arial"/>
              </w:rPr>
              <w:t>x</w:t>
            </w:r>
          </w:p>
        </w:tc>
      </w:tr>
      <w:tr w:rsidR="002F56B3" w:rsidRPr="00F403C4" w14:paraId="2831550B" w14:textId="77777777" w:rsidTr="006F4187">
        <w:trPr>
          <w:gridAfter w:val="1"/>
          <w:wAfter w:w="12" w:type="dxa"/>
          <w:trHeight w:val="86"/>
        </w:trPr>
        <w:tc>
          <w:tcPr>
            <w:tcW w:w="2203" w:type="dxa"/>
            <w:vMerge/>
            <w:shd w:val="clear" w:color="auto" w:fill="auto"/>
          </w:tcPr>
          <w:p w14:paraId="4E60B02F" w14:textId="77777777" w:rsidR="002F56B3" w:rsidRPr="00F403C4" w:rsidRDefault="002F56B3" w:rsidP="006F4187">
            <w:pPr>
              <w:spacing w:after="0" w:line="240" w:lineRule="auto"/>
              <w:rPr>
                <w:rFonts w:eastAsia="Calibri" w:cs="Arial"/>
              </w:rPr>
            </w:pPr>
          </w:p>
        </w:tc>
        <w:tc>
          <w:tcPr>
            <w:tcW w:w="2210" w:type="dxa"/>
            <w:vMerge/>
            <w:shd w:val="clear" w:color="auto" w:fill="auto"/>
          </w:tcPr>
          <w:p w14:paraId="6E53E2C6" w14:textId="77777777" w:rsidR="002F56B3" w:rsidRPr="00F403C4" w:rsidRDefault="002F56B3" w:rsidP="006F4187">
            <w:pPr>
              <w:spacing w:after="0" w:line="240" w:lineRule="auto"/>
              <w:rPr>
                <w:rFonts w:eastAsia="Calibri" w:cs="Arial"/>
              </w:rPr>
            </w:pPr>
          </w:p>
        </w:tc>
        <w:tc>
          <w:tcPr>
            <w:tcW w:w="2764" w:type="dxa"/>
            <w:shd w:val="clear" w:color="auto" w:fill="auto"/>
          </w:tcPr>
          <w:p w14:paraId="232FAEC2" w14:textId="77777777" w:rsidR="002F56B3" w:rsidRPr="00F403C4" w:rsidRDefault="002F56B3" w:rsidP="006F4187">
            <w:pPr>
              <w:spacing w:after="0" w:line="240" w:lineRule="auto"/>
              <w:rPr>
                <w:rFonts w:eastAsia="Calibri" w:cs="Arial"/>
              </w:rPr>
            </w:pPr>
            <w:r w:rsidRPr="00F403C4">
              <w:rPr>
                <w:rFonts w:eastAsia="Calibri" w:cs="Arial"/>
              </w:rPr>
              <w:t>Sleep Patterns</w:t>
            </w:r>
          </w:p>
        </w:tc>
        <w:tc>
          <w:tcPr>
            <w:tcW w:w="1010" w:type="dxa"/>
            <w:tcBorders>
              <w:left w:val="single" w:sz="24" w:space="0" w:color="auto"/>
            </w:tcBorders>
          </w:tcPr>
          <w:p w14:paraId="77500072" w14:textId="77777777" w:rsidR="002F56B3" w:rsidRPr="00F403C4" w:rsidRDefault="002F56B3" w:rsidP="006F4187">
            <w:pPr>
              <w:spacing w:after="0" w:line="240" w:lineRule="auto"/>
              <w:jc w:val="center"/>
              <w:rPr>
                <w:rFonts w:eastAsia="Calibri" w:cs="Arial"/>
              </w:rPr>
            </w:pPr>
            <w:r w:rsidRPr="00F403C4">
              <w:rPr>
                <w:rFonts w:eastAsia="Calibri" w:cs="Arial"/>
              </w:rPr>
              <w:t>x</w:t>
            </w:r>
          </w:p>
        </w:tc>
        <w:tc>
          <w:tcPr>
            <w:tcW w:w="1010" w:type="dxa"/>
          </w:tcPr>
          <w:p w14:paraId="532E098D" w14:textId="77777777" w:rsidR="002F56B3" w:rsidRPr="00F403C4" w:rsidRDefault="002F56B3" w:rsidP="006F4187">
            <w:pPr>
              <w:spacing w:after="0" w:line="240" w:lineRule="auto"/>
              <w:jc w:val="center"/>
              <w:rPr>
                <w:rFonts w:eastAsia="Calibri" w:cs="Arial"/>
              </w:rPr>
            </w:pPr>
            <w:r w:rsidRPr="00F403C4">
              <w:rPr>
                <w:rFonts w:eastAsia="Calibri" w:cs="Arial"/>
              </w:rPr>
              <w:t>x</w:t>
            </w:r>
          </w:p>
        </w:tc>
      </w:tr>
      <w:tr w:rsidR="002F56B3" w:rsidRPr="00F403C4" w14:paraId="43B1750E" w14:textId="77777777" w:rsidTr="006F4187">
        <w:trPr>
          <w:gridAfter w:val="1"/>
          <w:wAfter w:w="12" w:type="dxa"/>
          <w:trHeight w:val="163"/>
        </w:trPr>
        <w:tc>
          <w:tcPr>
            <w:tcW w:w="2203" w:type="dxa"/>
            <w:vMerge w:val="restart"/>
            <w:shd w:val="clear" w:color="auto" w:fill="auto"/>
          </w:tcPr>
          <w:p w14:paraId="07985347" w14:textId="77777777" w:rsidR="002F56B3" w:rsidRPr="00F403C4" w:rsidRDefault="002F56B3" w:rsidP="006F4187">
            <w:pPr>
              <w:spacing w:after="0" w:line="240" w:lineRule="auto"/>
              <w:rPr>
                <w:rFonts w:cs="Arial"/>
              </w:rPr>
            </w:pPr>
            <w:r w:rsidRPr="00F403C4">
              <w:rPr>
                <w:rFonts w:cs="Arial"/>
              </w:rPr>
              <w:t xml:space="preserve">Questionnaires </w:t>
            </w:r>
          </w:p>
        </w:tc>
        <w:tc>
          <w:tcPr>
            <w:tcW w:w="2210" w:type="dxa"/>
            <w:shd w:val="clear" w:color="auto" w:fill="auto"/>
          </w:tcPr>
          <w:p w14:paraId="79BF7AD2" w14:textId="77777777" w:rsidR="002F56B3" w:rsidRPr="00F403C4" w:rsidRDefault="002F56B3" w:rsidP="006F4187">
            <w:pPr>
              <w:spacing w:after="0" w:line="240" w:lineRule="auto"/>
              <w:rPr>
                <w:rFonts w:cs="Arial"/>
              </w:rPr>
            </w:pPr>
            <w:r w:rsidRPr="00F403C4">
              <w:rPr>
                <w:rFonts w:cs="Arial"/>
              </w:rPr>
              <w:t xml:space="preserve">WHO-DAS </w:t>
            </w:r>
          </w:p>
        </w:tc>
        <w:tc>
          <w:tcPr>
            <w:tcW w:w="2764" w:type="dxa"/>
            <w:shd w:val="clear" w:color="auto" w:fill="auto"/>
          </w:tcPr>
          <w:p w14:paraId="41D7B4B0" w14:textId="77777777" w:rsidR="002F56B3" w:rsidRPr="00F403C4" w:rsidRDefault="002F56B3" w:rsidP="006F4187">
            <w:pPr>
              <w:spacing w:after="0" w:line="240" w:lineRule="auto"/>
              <w:rPr>
                <w:rFonts w:cs="Arial"/>
              </w:rPr>
            </w:pPr>
            <w:r w:rsidRPr="00F403C4">
              <w:rPr>
                <w:rFonts w:cs="Arial"/>
              </w:rPr>
              <w:t>Functional Capacity/Disability</w:t>
            </w:r>
          </w:p>
        </w:tc>
        <w:tc>
          <w:tcPr>
            <w:tcW w:w="1010" w:type="dxa"/>
            <w:tcBorders>
              <w:left w:val="single" w:sz="24" w:space="0" w:color="auto"/>
            </w:tcBorders>
          </w:tcPr>
          <w:p w14:paraId="0B3B9B15" w14:textId="77777777" w:rsidR="002F56B3" w:rsidRPr="00F403C4" w:rsidRDefault="002F56B3" w:rsidP="006F4187">
            <w:pPr>
              <w:spacing w:after="0" w:line="240" w:lineRule="auto"/>
              <w:jc w:val="center"/>
              <w:rPr>
                <w:rFonts w:cs="Arial"/>
              </w:rPr>
            </w:pPr>
            <w:r w:rsidRPr="00F403C4">
              <w:rPr>
                <w:rFonts w:cs="Arial"/>
              </w:rPr>
              <w:t>x</w:t>
            </w:r>
          </w:p>
        </w:tc>
        <w:tc>
          <w:tcPr>
            <w:tcW w:w="1010" w:type="dxa"/>
          </w:tcPr>
          <w:p w14:paraId="08B931A0" w14:textId="77777777" w:rsidR="002F56B3" w:rsidRPr="00F403C4" w:rsidRDefault="002F56B3" w:rsidP="006F4187">
            <w:pPr>
              <w:spacing w:after="0" w:line="240" w:lineRule="auto"/>
              <w:jc w:val="center"/>
              <w:rPr>
                <w:rFonts w:cs="Arial"/>
              </w:rPr>
            </w:pPr>
            <w:r w:rsidRPr="00F403C4">
              <w:rPr>
                <w:rFonts w:cs="Arial"/>
              </w:rPr>
              <w:t>x</w:t>
            </w:r>
          </w:p>
        </w:tc>
      </w:tr>
      <w:tr w:rsidR="002F56B3" w:rsidRPr="00F403C4" w14:paraId="51C795DB" w14:textId="77777777" w:rsidTr="006F4187">
        <w:trPr>
          <w:gridAfter w:val="1"/>
          <w:wAfter w:w="12" w:type="dxa"/>
          <w:trHeight w:val="173"/>
        </w:trPr>
        <w:tc>
          <w:tcPr>
            <w:tcW w:w="2203" w:type="dxa"/>
            <w:vMerge/>
            <w:shd w:val="clear" w:color="auto" w:fill="auto"/>
          </w:tcPr>
          <w:p w14:paraId="09E48131" w14:textId="77777777" w:rsidR="002F56B3" w:rsidRPr="00F403C4" w:rsidRDefault="002F56B3" w:rsidP="006F4187">
            <w:pPr>
              <w:spacing w:after="0" w:line="240" w:lineRule="auto"/>
              <w:rPr>
                <w:rFonts w:cs="Arial"/>
              </w:rPr>
            </w:pPr>
          </w:p>
        </w:tc>
        <w:tc>
          <w:tcPr>
            <w:tcW w:w="2210" w:type="dxa"/>
            <w:shd w:val="clear" w:color="auto" w:fill="auto"/>
          </w:tcPr>
          <w:p w14:paraId="1E3CE5E2" w14:textId="77777777" w:rsidR="002F56B3" w:rsidRPr="00F403C4" w:rsidRDefault="002F56B3" w:rsidP="006F4187">
            <w:pPr>
              <w:spacing w:after="0" w:line="240" w:lineRule="auto"/>
              <w:rPr>
                <w:rFonts w:cs="Arial"/>
              </w:rPr>
            </w:pPr>
            <w:r w:rsidRPr="00F403C4">
              <w:rPr>
                <w:rFonts w:cs="Arial"/>
              </w:rPr>
              <w:t>Sarc-F</w:t>
            </w:r>
          </w:p>
        </w:tc>
        <w:tc>
          <w:tcPr>
            <w:tcW w:w="2764" w:type="dxa"/>
            <w:shd w:val="clear" w:color="auto" w:fill="auto"/>
          </w:tcPr>
          <w:p w14:paraId="214BC19B" w14:textId="77777777" w:rsidR="002F56B3" w:rsidRPr="00F403C4" w:rsidRDefault="002F56B3" w:rsidP="006F4187">
            <w:pPr>
              <w:spacing w:after="0" w:line="240" w:lineRule="auto"/>
              <w:rPr>
                <w:rFonts w:cs="Arial"/>
              </w:rPr>
            </w:pPr>
            <w:r w:rsidRPr="00F403C4">
              <w:rPr>
                <w:rFonts w:cs="Arial"/>
              </w:rPr>
              <w:t>Functional Capacity/Disability</w:t>
            </w:r>
          </w:p>
        </w:tc>
        <w:tc>
          <w:tcPr>
            <w:tcW w:w="1010" w:type="dxa"/>
            <w:tcBorders>
              <w:left w:val="single" w:sz="24" w:space="0" w:color="auto"/>
            </w:tcBorders>
          </w:tcPr>
          <w:p w14:paraId="724F1B1E" w14:textId="77777777" w:rsidR="002F56B3" w:rsidRPr="00F403C4" w:rsidRDefault="002F56B3" w:rsidP="006F4187">
            <w:pPr>
              <w:spacing w:after="0" w:line="240" w:lineRule="auto"/>
              <w:jc w:val="center"/>
              <w:rPr>
                <w:rFonts w:cs="Arial"/>
              </w:rPr>
            </w:pPr>
            <w:r w:rsidRPr="00F403C4">
              <w:rPr>
                <w:rFonts w:cs="Arial"/>
              </w:rPr>
              <w:t>x</w:t>
            </w:r>
          </w:p>
        </w:tc>
        <w:tc>
          <w:tcPr>
            <w:tcW w:w="1010" w:type="dxa"/>
          </w:tcPr>
          <w:p w14:paraId="5FD0367F" w14:textId="77777777" w:rsidR="002F56B3" w:rsidRPr="00F403C4" w:rsidRDefault="002F56B3" w:rsidP="006F4187">
            <w:pPr>
              <w:spacing w:after="0" w:line="240" w:lineRule="auto"/>
              <w:jc w:val="center"/>
              <w:rPr>
                <w:rFonts w:cs="Arial"/>
              </w:rPr>
            </w:pPr>
            <w:r w:rsidRPr="00F403C4">
              <w:rPr>
                <w:rFonts w:cs="Arial"/>
              </w:rPr>
              <w:t>x</w:t>
            </w:r>
          </w:p>
        </w:tc>
      </w:tr>
      <w:tr w:rsidR="002F56B3" w:rsidRPr="00F403C4" w14:paraId="4A698EDB" w14:textId="77777777" w:rsidTr="006F4187">
        <w:trPr>
          <w:gridAfter w:val="1"/>
          <w:wAfter w:w="12" w:type="dxa"/>
          <w:trHeight w:val="86"/>
        </w:trPr>
        <w:tc>
          <w:tcPr>
            <w:tcW w:w="2203" w:type="dxa"/>
            <w:vMerge/>
            <w:shd w:val="clear" w:color="auto" w:fill="auto"/>
          </w:tcPr>
          <w:p w14:paraId="70CCC5BA" w14:textId="77777777" w:rsidR="002F56B3" w:rsidRPr="00F403C4" w:rsidRDefault="002F56B3" w:rsidP="006F4187">
            <w:pPr>
              <w:spacing w:after="0" w:line="240" w:lineRule="auto"/>
              <w:rPr>
                <w:rFonts w:cs="Arial"/>
              </w:rPr>
            </w:pPr>
          </w:p>
        </w:tc>
        <w:tc>
          <w:tcPr>
            <w:tcW w:w="2210" w:type="dxa"/>
            <w:shd w:val="clear" w:color="auto" w:fill="auto"/>
          </w:tcPr>
          <w:p w14:paraId="7ACA623C" w14:textId="77777777" w:rsidR="002F56B3" w:rsidRPr="00F403C4" w:rsidRDefault="002F56B3" w:rsidP="006F4187">
            <w:pPr>
              <w:spacing w:after="0" w:line="240" w:lineRule="auto"/>
              <w:rPr>
                <w:rFonts w:cs="Arial"/>
              </w:rPr>
            </w:pPr>
            <w:r w:rsidRPr="00F403C4">
              <w:rPr>
                <w:rFonts w:cs="Arial"/>
              </w:rPr>
              <w:t>HADS</w:t>
            </w:r>
          </w:p>
        </w:tc>
        <w:tc>
          <w:tcPr>
            <w:tcW w:w="2764" w:type="dxa"/>
            <w:shd w:val="clear" w:color="auto" w:fill="auto"/>
          </w:tcPr>
          <w:p w14:paraId="412786C4" w14:textId="77777777" w:rsidR="002F56B3" w:rsidRPr="00F403C4" w:rsidRDefault="002F56B3" w:rsidP="006F4187">
            <w:pPr>
              <w:spacing w:after="0" w:line="240" w:lineRule="auto"/>
              <w:rPr>
                <w:rFonts w:cs="Arial"/>
              </w:rPr>
            </w:pPr>
            <w:r w:rsidRPr="00F403C4">
              <w:rPr>
                <w:rFonts w:cs="Arial"/>
              </w:rPr>
              <w:t>Anxiety/Depression</w:t>
            </w:r>
          </w:p>
        </w:tc>
        <w:tc>
          <w:tcPr>
            <w:tcW w:w="1010" w:type="dxa"/>
            <w:tcBorders>
              <w:left w:val="single" w:sz="24" w:space="0" w:color="auto"/>
            </w:tcBorders>
          </w:tcPr>
          <w:p w14:paraId="2469E77E" w14:textId="77777777" w:rsidR="002F56B3" w:rsidRPr="00F403C4" w:rsidRDefault="002F56B3" w:rsidP="006F4187">
            <w:pPr>
              <w:spacing w:after="0" w:line="240" w:lineRule="auto"/>
              <w:jc w:val="center"/>
              <w:rPr>
                <w:rFonts w:cs="Arial"/>
              </w:rPr>
            </w:pPr>
            <w:r w:rsidRPr="00F403C4">
              <w:rPr>
                <w:rFonts w:cs="Arial"/>
              </w:rPr>
              <w:t>x</w:t>
            </w:r>
          </w:p>
        </w:tc>
        <w:tc>
          <w:tcPr>
            <w:tcW w:w="1010" w:type="dxa"/>
          </w:tcPr>
          <w:p w14:paraId="0DE2A1E5" w14:textId="77777777" w:rsidR="002F56B3" w:rsidRPr="00F403C4" w:rsidRDefault="002F56B3" w:rsidP="006F4187">
            <w:pPr>
              <w:spacing w:after="0" w:line="240" w:lineRule="auto"/>
              <w:jc w:val="center"/>
              <w:rPr>
                <w:rFonts w:cs="Arial"/>
              </w:rPr>
            </w:pPr>
            <w:r w:rsidRPr="00F403C4">
              <w:rPr>
                <w:rFonts w:cs="Arial"/>
              </w:rPr>
              <w:t>x</w:t>
            </w:r>
          </w:p>
        </w:tc>
      </w:tr>
      <w:tr w:rsidR="002F56B3" w:rsidRPr="00F403C4" w14:paraId="6996BD47" w14:textId="77777777" w:rsidTr="006F4187">
        <w:trPr>
          <w:gridAfter w:val="1"/>
          <w:wAfter w:w="12" w:type="dxa"/>
          <w:trHeight w:val="168"/>
        </w:trPr>
        <w:tc>
          <w:tcPr>
            <w:tcW w:w="2203" w:type="dxa"/>
            <w:vMerge/>
            <w:shd w:val="clear" w:color="auto" w:fill="auto"/>
          </w:tcPr>
          <w:p w14:paraId="4E9A3808" w14:textId="77777777" w:rsidR="002F56B3" w:rsidRPr="00F403C4" w:rsidRDefault="002F56B3" w:rsidP="006F4187">
            <w:pPr>
              <w:spacing w:after="0" w:line="240" w:lineRule="auto"/>
              <w:rPr>
                <w:rFonts w:cs="Arial"/>
              </w:rPr>
            </w:pPr>
          </w:p>
        </w:tc>
        <w:tc>
          <w:tcPr>
            <w:tcW w:w="2210" w:type="dxa"/>
            <w:shd w:val="clear" w:color="auto" w:fill="auto"/>
          </w:tcPr>
          <w:p w14:paraId="0D6467E5" w14:textId="77777777" w:rsidR="002F56B3" w:rsidRPr="00F403C4" w:rsidRDefault="002F56B3" w:rsidP="006F4187">
            <w:pPr>
              <w:spacing w:after="0" w:line="240" w:lineRule="auto"/>
              <w:rPr>
                <w:rFonts w:cs="Arial"/>
              </w:rPr>
            </w:pPr>
            <w:r w:rsidRPr="00F403C4">
              <w:rPr>
                <w:rFonts w:cs="Arial"/>
              </w:rPr>
              <w:t>mMRC Dyspnoea Scale</w:t>
            </w:r>
          </w:p>
        </w:tc>
        <w:tc>
          <w:tcPr>
            <w:tcW w:w="2764" w:type="dxa"/>
            <w:shd w:val="clear" w:color="auto" w:fill="auto"/>
          </w:tcPr>
          <w:p w14:paraId="5FF27FA0" w14:textId="77777777" w:rsidR="002F56B3" w:rsidRPr="00F403C4" w:rsidRDefault="002F56B3" w:rsidP="006F4187">
            <w:pPr>
              <w:spacing w:after="0" w:line="240" w:lineRule="auto"/>
              <w:rPr>
                <w:rFonts w:cs="Arial"/>
              </w:rPr>
            </w:pPr>
            <w:r w:rsidRPr="00F403C4">
              <w:rPr>
                <w:rFonts w:cs="Arial"/>
              </w:rPr>
              <w:t>Breathlessness</w:t>
            </w:r>
          </w:p>
        </w:tc>
        <w:tc>
          <w:tcPr>
            <w:tcW w:w="1010" w:type="dxa"/>
            <w:tcBorders>
              <w:left w:val="single" w:sz="24" w:space="0" w:color="auto"/>
            </w:tcBorders>
          </w:tcPr>
          <w:p w14:paraId="7517093E" w14:textId="77777777" w:rsidR="002F56B3" w:rsidRPr="00F403C4" w:rsidRDefault="002F56B3" w:rsidP="006F4187">
            <w:pPr>
              <w:spacing w:after="0" w:line="240" w:lineRule="auto"/>
              <w:jc w:val="center"/>
              <w:rPr>
                <w:rFonts w:cs="Arial"/>
              </w:rPr>
            </w:pPr>
            <w:r w:rsidRPr="00F403C4">
              <w:rPr>
                <w:rFonts w:cs="Arial"/>
              </w:rPr>
              <w:t>x</w:t>
            </w:r>
          </w:p>
        </w:tc>
        <w:tc>
          <w:tcPr>
            <w:tcW w:w="1010" w:type="dxa"/>
          </w:tcPr>
          <w:p w14:paraId="0FCA93DA" w14:textId="77777777" w:rsidR="002F56B3" w:rsidRPr="00F403C4" w:rsidRDefault="002F56B3" w:rsidP="006F4187">
            <w:pPr>
              <w:spacing w:after="0" w:line="240" w:lineRule="auto"/>
              <w:jc w:val="center"/>
              <w:rPr>
                <w:rFonts w:cs="Arial"/>
              </w:rPr>
            </w:pPr>
            <w:r w:rsidRPr="00F403C4">
              <w:rPr>
                <w:rFonts w:cs="Arial"/>
              </w:rPr>
              <w:t>x</w:t>
            </w:r>
          </w:p>
        </w:tc>
      </w:tr>
      <w:tr w:rsidR="002F56B3" w:rsidRPr="00F403C4" w14:paraId="657004BE" w14:textId="77777777" w:rsidTr="006F4187">
        <w:trPr>
          <w:gridAfter w:val="1"/>
          <w:wAfter w:w="12" w:type="dxa"/>
          <w:trHeight w:val="90"/>
        </w:trPr>
        <w:tc>
          <w:tcPr>
            <w:tcW w:w="2203" w:type="dxa"/>
            <w:vMerge/>
            <w:shd w:val="clear" w:color="auto" w:fill="auto"/>
          </w:tcPr>
          <w:p w14:paraId="56E837A4" w14:textId="77777777" w:rsidR="002F56B3" w:rsidRPr="00F403C4" w:rsidRDefault="002F56B3" w:rsidP="006F4187">
            <w:pPr>
              <w:spacing w:after="0" w:line="240" w:lineRule="auto"/>
              <w:rPr>
                <w:rFonts w:cs="Arial"/>
              </w:rPr>
            </w:pPr>
          </w:p>
        </w:tc>
        <w:tc>
          <w:tcPr>
            <w:tcW w:w="2210" w:type="dxa"/>
            <w:shd w:val="clear" w:color="auto" w:fill="auto"/>
          </w:tcPr>
          <w:p w14:paraId="25AB692B" w14:textId="77777777" w:rsidR="002F56B3" w:rsidRPr="00F403C4" w:rsidRDefault="002F56B3" w:rsidP="006F4187">
            <w:pPr>
              <w:spacing w:after="0" w:line="240" w:lineRule="auto"/>
              <w:rPr>
                <w:rFonts w:cs="Arial"/>
              </w:rPr>
            </w:pPr>
            <w:r w:rsidRPr="00F403C4">
              <w:rPr>
                <w:rFonts w:cs="Arial"/>
              </w:rPr>
              <w:t>UKDDQ</w:t>
            </w:r>
          </w:p>
        </w:tc>
        <w:tc>
          <w:tcPr>
            <w:tcW w:w="2764" w:type="dxa"/>
            <w:shd w:val="clear" w:color="auto" w:fill="auto"/>
          </w:tcPr>
          <w:p w14:paraId="3BEE6140" w14:textId="77777777" w:rsidR="002F56B3" w:rsidRPr="00F403C4" w:rsidRDefault="002F56B3" w:rsidP="006F4187">
            <w:pPr>
              <w:spacing w:after="0" w:line="240" w:lineRule="auto"/>
              <w:rPr>
                <w:rFonts w:cs="Arial"/>
              </w:rPr>
            </w:pPr>
            <w:r w:rsidRPr="00F403C4">
              <w:rPr>
                <w:rFonts w:cs="Arial"/>
              </w:rPr>
              <w:t>Dietary Intake</w:t>
            </w:r>
          </w:p>
        </w:tc>
        <w:tc>
          <w:tcPr>
            <w:tcW w:w="1010" w:type="dxa"/>
            <w:tcBorders>
              <w:left w:val="single" w:sz="24" w:space="0" w:color="auto"/>
            </w:tcBorders>
          </w:tcPr>
          <w:p w14:paraId="4315AACB" w14:textId="77777777" w:rsidR="002F56B3" w:rsidRPr="00F403C4" w:rsidRDefault="002F56B3" w:rsidP="006F4187">
            <w:pPr>
              <w:spacing w:after="0" w:line="240" w:lineRule="auto"/>
              <w:jc w:val="center"/>
              <w:rPr>
                <w:rFonts w:cs="Arial"/>
              </w:rPr>
            </w:pPr>
            <w:r w:rsidRPr="00F403C4">
              <w:rPr>
                <w:rFonts w:cs="Arial"/>
              </w:rPr>
              <w:t>x</w:t>
            </w:r>
          </w:p>
        </w:tc>
        <w:tc>
          <w:tcPr>
            <w:tcW w:w="1010" w:type="dxa"/>
          </w:tcPr>
          <w:p w14:paraId="3145FFB8" w14:textId="77777777" w:rsidR="002F56B3" w:rsidRPr="00F403C4" w:rsidRDefault="002F56B3" w:rsidP="006F4187">
            <w:pPr>
              <w:spacing w:after="0" w:line="240" w:lineRule="auto"/>
              <w:jc w:val="center"/>
              <w:rPr>
                <w:rFonts w:cs="Arial"/>
              </w:rPr>
            </w:pPr>
            <w:r w:rsidRPr="00F403C4">
              <w:rPr>
                <w:rFonts w:cs="Arial"/>
              </w:rPr>
              <w:t>x</w:t>
            </w:r>
          </w:p>
        </w:tc>
      </w:tr>
      <w:tr w:rsidR="002F56B3" w:rsidRPr="00F403C4" w14:paraId="6524FDB7" w14:textId="77777777" w:rsidTr="006F4187">
        <w:trPr>
          <w:gridAfter w:val="1"/>
          <w:wAfter w:w="12" w:type="dxa"/>
          <w:trHeight w:val="86"/>
        </w:trPr>
        <w:tc>
          <w:tcPr>
            <w:tcW w:w="2203" w:type="dxa"/>
            <w:vMerge/>
            <w:shd w:val="clear" w:color="auto" w:fill="auto"/>
          </w:tcPr>
          <w:p w14:paraId="1572D121" w14:textId="77777777" w:rsidR="002F56B3" w:rsidRPr="00F403C4" w:rsidRDefault="002F56B3" w:rsidP="006F4187">
            <w:pPr>
              <w:spacing w:after="0" w:line="240" w:lineRule="auto"/>
              <w:rPr>
                <w:rFonts w:cs="Arial"/>
              </w:rPr>
            </w:pPr>
          </w:p>
        </w:tc>
        <w:tc>
          <w:tcPr>
            <w:tcW w:w="2210" w:type="dxa"/>
            <w:shd w:val="clear" w:color="auto" w:fill="auto"/>
          </w:tcPr>
          <w:p w14:paraId="70CDAC3D" w14:textId="77777777" w:rsidR="002F56B3" w:rsidRPr="00F403C4" w:rsidRDefault="002F56B3" w:rsidP="006F4187">
            <w:pPr>
              <w:spacing w:after="0" w:line="240" w:lineRule="auto"/>
              <w:rPr>
                <w:rFonts w:cs="Arial"/>
              </w:rPr>
            </w:pPr>
            <w:r w:rsidRPr="00F403C4">
              <w:rPr>
                <w:rFonts w:cs="Arial"/>
              </w:rPr>
              <w:t>EQ-5D-5L</w:t>
            </w:r>
          </w:p>
        </w:tc>
        <w:tc>
          <w:tcPr>
            <w:tcW w:w="2764" w:type="dxa"/>
            <w:shd w:val="clear" w:color="auto" w:fill="auto"/>
          </w:tcPr>
          <w:p w14:paraId="1D55846B" w14:textId="77777777" w:rsidR="002F56B3" w:rsidRPr="00F403C4" w:rsidRDefault="002F56B3" w:rsidP="006F4187">
            <w:pPr>
              <w:spacing w:after="0" w:line="240" w:lineRule="auto"/>
              <w:rPr>
                <w:rFonts w:cs="Arial"/>
              </w:rPr>
            </w:pPr>
            <w:r w:rsidRPr="00F403C4">
              <w:rPr>
                <w:rFonts w:cs="Arial"/>
              </w:rPr>
              <w:t>Quality of Life</w:t>
            </w:r>
          </w:p>
        </w:tc>
        <w:tc>
          <w:tcPr>
            <w:tcW w:w="1010" w:type="dxa"/>
            <w:tcBorders>
              <w:left w:val="single" w:sz="24" w:space="0" w:color="auto"/>
            </w:tcBorders>
          </w:tcPr>
          <w:p w14:paraId="74C5B1D8" w14:textId="77777777" w:rsidR="002F56B3" w:rsidRPr="00F403C4" w:rsidRDefault="002F56B3" w:rsidP="006F4187">
            <w:pPr>
              <w:spacing w:after="0" w:line="240" w:lineRule="auto"/>
              <w:jc w:val="center"/>
              <w:rPr>
                <w:rFonts w:cs="Arial"/>
              </w:rPr>
            </w:pPr>
            <w:r w:rsidRPr="00F403C4">
              <w:rPr>
                <w:rFonts w:cs="Arial"/>
              </w:rPr>
              <w:t>x</w:t>
            </w:r>
          </w:p>
        </w:tc>
        <w:tc>
          <w:tcPr>
            <w:tcW w:w="1010" w:type="dxa"/>
          </w:tcPr>
          <w:p w14:paraId="5F44956A" w14:textId="77777777" w:rsidR="002F56B3" w:rsidRPr="00F403C4" w:rsidRDefault="002F56B3" w:rsidP="006F4187">
            <w:pPr>
              <w:spacing w:after="0" w:line="240" w:lineRule="auto"/>
              <w:jc w:val="center"/>
              <w:rPr>
                <w:rFonts w:cs="Arial"/>
              </w:rPr>
            </w:pPr>
            <w:r w:rsidRPr="00F403C4">
              <w:rPr>
                <w:rFonts w:cs="Arial"/>
              </w:rPr>
              <w:t>x</w:t>
            </w:r>
          </w:p>
        </w:tc>
      </w:tr>
      <w:tr w:rsidR="002F56B3" w:rsidRPr="00F403C4" w14:paraId="1E8638AA" w14:textId="77777777" w:rsidTr="006F4187">
        <w:trPr>
          <w:gridAfter w:val="1"/>
          <w:wAfter w:w="12" w:type="dxa"/>
          <w:trHeight w:val="86"/>
        </w:trPr>
        <w:tc>
          <w:tcPr>
            <w:tcW w:w="2203" w:type="dxa"/>
            <w:vMerge/>
            <w:shd w:val="clear" w:color="auto" w:fill="auto"/>
          </w:tcPr>
          <w:p w14:paraId="57263922" w14:textId="77777777" w:rsidR="002F56B3" w:rsidRPr="00F403C4" w:rsidRDefault="002F56B3" w:rsidP="006F4187">
            <w:pPr>
              <w:spacing w:after="0" w:line="240" w:lineRule="auto"/>
              <w:rPr>
                <w:rFonts w:cs="Arial"/>
              </w:rPr>
            </w:pPr>
          </w:p>
        </w:tc>
        <w:tc>
          <w:tcPr>
            <w:tcW w:w="2210" w:type="dxa"/>
            <w:shd w:val="clear" w:color="auto" w:fill="auto"/>
          </w:tcPr>
          <w:p w14:paraId="706ABD84" w14:textId="77777777" w:rsidR="002F56B3" w:rsidRPr="00F403C4" w:rsidRDefault="002F56B3" w:rsidP="006F4187">
            <w:pPr>
              <w:spacing w:after="0" w:line="240" w:lineRule="auto"/>
              <w:rPr>
                <w:rFonts w:cs="Arial"/>
              </w:rPr>
            </w:pPr>
            <w:r>
              <w:rPr>
                <w:rFonts w:cs="Arial"/>
              </w:rPr>
              <w:t>CFQ-11</w:t>
            </w:r>
          </w:p>
        </w:tc>
        <w:tc>
          <w:tcPr>
            <w:tcW w:w="2764" w:type="dxa"/>
            <w:shd w:val="clear" w:color="auto" w:fill="auto"/>
          </w:tcPr>
          <w:p w14:paraId="49F56DEF" w14:textId="77777777" w:rsidR="002F56B3" w:rsidRPr="00F403C4" w:rsidRDefault="002F56B3" w:rsidP="006F4187">
            <w:pPr>
              <w:spacing w:after="0" w:line="240" w:lineRule="auto"/>
              <w:rPr>
                <w:rFonts w:cs="Arial"/>
              </w:rPr>
            </w:pPr>
            <w:r>
              <w:rPr>
                <w:rFonts w:cs="Arial"/>
              </w:rPr>
              <w:t>Fatigue</w:t>
            </w:r>
          </w:p>
        </w:tc>
        <w:tc>
          <w:tcPr>
            <w:tcW w:w="1010" w:type="dxa"/>
            <w:tcBorders>
              <w:left w:val="single" w:sz="24" w:space="0" w:color="auto"/>
            </w:tcBorders>
          </w:tcPr>
          <w:p w14:paraId="678742C3" w14:textId="77777777" w:rsidR="002F56B3" w:rsidRPr="00F403C4" w:rsidRDefault="002F56B3" w:rsidP="006F4187">
            <w:pPr>
              <w:spacing w:after="0" w:line="240" w:lineRule="auto"/>
              <w:jc w:val="center"/>
              <w:rPr>
                <w:rFonts w:cs="Arial"/>
              </w:rPr>
            </w:pPr>
            <w:r>
              <w:rPr>
                <w:rFonts w:cs="Arial"/>
              </w:rPr>
              <w:t>x</w:t>
            </w:r>
          </w:p>
        </w:tc>
        <w:tc>
          <w:tcPr>
            <w:tcW w:w="1010" w:type="dxa"/>
          </w:tcPr>
          <w:p w14:paraId="4B1923FB" w14:textId="77777777" w:rsidR="002F56B3" w:rsidRPr="00F403C4" w:rsidRDefault="002F56B3" w:rsidP="006F4187">
            <w:pPr>
              <w:spacing w:after="0" w:line="240" w:lineRule="auto"/>
              <w:jc w:val="center"/>
              <w:rPr>
                <w:rFonts w:cs="Arial"/>
              </w:rPr>
            </w:pPr>
            <w:r>
              <w:rPr>
                <w:rFonts w:cs="Arial"/>
              </w:rPr>
              <w:t>x</w:t>
            </w:r>
          </w:p>
        </w:tc>
      </w:tr>
      <w:tr w:rsidR="002F56B3" w:rsidRPr="00F403C4" w14:paraId="7F7FD08B" w14:textId="77777777" w:rsidTr="006F4187">
        <w:trPr>
          <w:gridAfter w:val="1"/>
          <w:wAfter w:w="12" w:type="dxa"/>
          <w:trHeight w:val="86"/>
        </w:trPr>
        <w:tc>
          <w:tcPr>
            <w:tcW w:w="2203" w:type="dxa"/>
            <w:vMerge/>
            <w:shd w:val="clear" w:color="auto" w:fill="auto"/>
          </w:tcPr>
          <w:p w14:paraId="1E389B7D" w14:textId="77777777" w:rsidR="002F56B3" w:rsidRPr="00F403C4" w:rsidRDefault="002F56B3" w:rsidP="006F4187">
            <w:pPr>
              <w:spacing w:after="0" w:line="240" w:lineRule="auto"/>
              <w:rPr>
                <w:rFonts w:cs="Arial"/>
              </w:rPr>
            </w:pPr>
          </w:p>
        </w:tc>
        <w:tc>
          <w:tcPr>
            <w:tcW w:w="2210" w:type="dxa"/>
            <w:shd w:val="clear" w:color="auto" w:fill="auto"/>
          </w:tcPr>
          <w:p w14:paraId="7CB1DA0E" w14:textId="77777777" w:rsidR="002F56B3" w:rsidRPr="00F403C4" w:rsidRDefault="002F56B3" w:rsidP="006F4187">
            <w:pPr>
              <w:spacing w:after="0" w:line="240" w:lineRule="auto"/>
              <w:rPr>
                <w:rFonts w:cs="Arial"/>
              </w:rPr>
            </w:pPr>
            <w:r w:rsidRPr="00F403C4">
              <w:rPr>
                <w:rFonts w:cs="Arial"/>
              </w:rPr>
              <w:t>MEQ</w:t>
            </w:r>
          </w:p>
        </w:tc>
        <w:tc>
          <w:tcPr>
            <w:tcW w:w="2764" w:type="dxa"/>
            <w:shd w:val="clear" w:color="auto" w:fill="auto"/>
          </w:tcPr>
          <w:p w14:paraId="4E074E82" w14:textId="77777777" w:rsidR="002F56B3" w:rsidRPr="00F403C4" w:rsidRDefault="002F56B3" w:rsidP="006F4187">
            <w:pPr>
              <w:spacing w:after="0" w:line="240" w:lineRule="auto"/>
              <w:rPr>
                <w:rFonts w:cs="Arial"/>
              </w:rPr>
            </w:pPr>
            <w:r w:rsidRPr="00F403C4">
              <w:rPr>
                <w:rFonts w:cs="Arial"/>
              </w:rPr>
              <w:t>Chronotype</w:t>
            </w:r>
          </w:p>
        </w:tc>
        <w:tc>
          <w:tcPr>
            <w:tcW w:w="1010" w:type="dxa"/>
            <w:tcBorders>
              <w:left w:val="single" w:sz="24" w:space="0" w:color="auto"/>
            </w:tcBorders>
          </w:tcPr>
          <w:p w14:paraId="095BC226" w14:textId="77777777" w:rsidR="002F56B3" w:rsidRPr="00F403C4" w:rsidRDefault="002F56B3" w:rsidP="006F4187">
            <w:pPr>
              <w:spacing w:after="0" w:line="240" w:lineRule="auto"/>
              <w:jc w:val="center"/>
              <w:rPr>
                <w:rFonts w:cs="Arial"/>
              </w:rPr>
            </w:pPr>
            <w:r w:rsidRPr="00F403C4">
              <w:rPr>
                <w:rFonts w:cs="Arial"/>
              </w:rPr>
              <w:t>x</w:t>
            </w:r>
          </w:p>
        </w:tc>
        <w:tc>
          <w:tcPr>
            <w:tcW w:w="1010" w:type="dxa"/>
          </w:tcPr>
          <w:p w14:paraId="2033D504" w14:textId="77777777" w:rsidR="002F56B3" w:rsidRPr="00F403C4" w:rsidRDefault="002F56B3" w:rsidP="006F4187">
            <w:pPr>
              <w:spacing w:after="0" w:line="240" w:lineRule="auto"/>
              <w:jc w:val="center"/>
              <w:rPr>
                <w:rFonts w:cs="Arial"/>
              </w:rPr>
            </w:pPr>
            <w:r w:rsidRPr="00F403C4">
              <w:rPr>
                <w:rFonts w:cs="Arial"/>
              </w:rPr>
              <w:t>x</w:t>
            </w:r>
          </w:p>
        </w:tc>
      </w:tr>
      <w:tr w:rsidR="002F56B3" w:rsidRPr="00F403C4" w14:paraId="00B52BDA" w14:textId="77777777" w:rsidTr="006F4187">
        <w:trPr>
          <w:gridAfter w:val="1"/>
          <w:wAfter w:w="12" w:type="dxa"/>
          <w:trHeight w:val="86"/>
        </w:trPr>
        <w:tc>
          <w:tcPr>
            <w:tcW w:w="2203" w:type="dxa"/>
            <w:vMerge/>
            <w:shd w:val="clear" w:color="auto" w:fill="auto"/>
          </w:tcPr>
          <w:p w14:paraId="65705962" w14:textId="77777777" w:rsidR="002F56B3" w:rsidRPr="00F403C4" w:rsidRDefault="002F56B3" w:rsidP="006F4187">
            <w:pPr>
              <w:spacing w:after="0" w:line="240" w:lineRule="auto"/>
              <w:rPr>
                <w:rFonts w:cs="Arial"/>
              </w:rPr>
            </w:pPr>
          </w:p>
        </w:tc>
        <w:tc>
          <w:tcPr>
            <w:tcW w:w="2210" w:type="dxa"/>
            <w:shd w:val="clear" w:color="auto" w:fill="auto"/>
          </w:tcPr>
          <w:p w14:paraId="2221EC3B" w14:textId="77777777" w:rsidR="002F56B3" w:rsidRPr="00F403C4" w:rsidRDefault="002F56B3" w:rsidP="006F4187">
            <w:pPr>
              <w:spacing w:after="0" w:line="240" w:lineRule="auto"/>
              <w:rPr>
                <w:rFonts w:cs="Arial"/>
              </w:rPr>
            </w:pPr>
            <w:r w:rsidRPr="00F403C4">
              <w:rPr>
                <w:rFonts w:cs="Arial"/>
              </w:rPr>
              <w:t>NMQ</w:t>
            </w:r>
          </w:p>
        </w:tc>
        <w:tc>
          <w:tcPr>
            <w:tcW w:w="2764" w:type="dxa"/>
            <w:shd w:val="clear" w:color="auto" w:fill="auto"/>
          </w:tcPr>
          <w:p w14:paraId="0A704EEE" w14:textId="77777777" w:rsidR="002F56B3" w:rsidRPr="00F403C4" w:rsidRDefault="002F56B3" w:rsidP="006F4187">
            <w:pPr>
              <w:spacing w:after="0" w:line="240" w:lineRule="auto"/>
              <w:rPr>
                <w:rFonts w:cs="Arial"/>
              </w:rPr>
            </w:pPr>
            <w:r w:rsidRPr="00F403C4">
              <w:rPr>
                <w:rFonts w:cs="Arial"/>
              </w:rPr>
              <w:t>Chronic Pain</w:t>
            </w:r>
          </w:p>
        </w:tc>
        <w:tc>
          <w:tcPr>
            <w:tcW w:w="1010" w:type="dxa"/>
            <w:tcBorders>
              <w:left w:val="single" w:sz="24" w:space="0" w:color="auto"/>
            </w:tcBorders>
          </w:tcPr>
          <w:p w14:paraId="1190BC7B" w14:textId="77777777" w:rsidR="002F56B3" w:rsidRPr="00F403C4" w:rsidRDefault="002F56B3" w:rsidP="006F4187">
            <w:pPr>
              <w:spacing w:after="0" w:line="240" w:lineRule="auto"/>
              <w:jc w:val="center"/>
              <w:rPr>
                <w:rFonts w:cs="Arial"/>
              </w:rPr>
            </w:pPr>
            <w:r w:rsidRPr="00F403C4">
              <w:rPr>
                <w:rFonts w:cs="Arial"/>
              </w:rPr>
              <w:t>x</w:t>
            </w:r>
          </w:p>
        </w:tc>
        <w:tc>
          <w:tcPr>
            <w:tcW w:w="1010" w:type="dxa"/>
          </w:tcPr>
          <w:p w14:paraId="789B811D" w14:textId="77777777" w:rsidR="002F56B3" w:rsidRPr="00F403C4" w:rsidRDefault="002F56B3" w:rsidP="006F4187">
            <w:pPr>
              <w:spacing w:after="0" w:line="240" w:lineRule="auto"/>
              <w:jc w:val="center"/>
              <w:rPr>
                <w:rFonts w:cs="Arial"/>
              </w:rPr>
            </w:pPr>
            <w:r w:rsidRPr="00F403C4">
              <w:rPr>
                <w:rFonts w:cs="Arial"/>
              </w:rPr>
              <w:t>x</w:t>
            </w:r>
          </w:p>
        </w:tc>
      </w:tr>
      <w:tr w:rsidR="002F56B3" w:rsidRPr="00F403C4" w14:paraId="4AAEF53E" w14:textId="77777777" w:rsidTr="006F4187">
        <w:trPr>
          <w:gridAfter w:val="1"/>
          <w:wAfter w:w="12" w:type="dxa"/>
          <w:trHeight w:val="86"/>
        </w:trPr>
        <w:tc>
          <w:tcPr>
            <w:tcW w:w="2203" w:type="dxa"/>
            <w:vMerge w:val="restart"/>
            <w:shd w:val="clear" w:color="auto" w:fill="auto"/>
          </w:tcPr>
          <w:p w14:paraId="415FF67A" w14:textId="77777777" w:rsidR="002F56B3" w:rsidRPr="00F403C4" w:rsidRDefault="002F56B3" w:rsidP="006F4187">
            <w:pPr>
              <w:spacing w:after="0" w:line="240" w:lineRule="auto"/>
              <w:rPr>
                <w:rFonts w:cs="Arial"/>
              </w:rPr>
            </w:pPr>
            <w:r w:rsidRPr="00F403C4">
              <w:rPr>
                <w:rFonts w:cs="Arial"/>
              </w:rPr>
              <w:t>Anthropometrics</w:t>
            </w:r>
          </w:p>
        </w:tc>
        <w:tc>
          <w:tcPr>
            <w:tcW w:w="2210" w:type="dxa"/>
            <w:shd w:val="clear" w:color="auto" w:fill="auto"/>
          </w:tcPr>
          <w:p w14:paraId="197F8D93" w14:textId="77777777" w:rsidR="002F56B3" w:rsidRPr="00F403C4" w:rsidRDefault="002F56B3" w:rsidP="006F4187">
            <w:pPr>
              <w:spacing w:after="0" w:line="240" w:lineRule="auto"/>
              <w:rPr>
                <w:rFonts w:cs="Arial"/>
              </w:rPr>
            </w:pPr>
          </w:p>
        </w:tc>
        <w:tc>
          <w:tcPr>
            <w:tcW w:w="2764" w:type="dxa"/>
            <w:shd w:val="clear" w:color="auto" w:fill="auto"/>
          </w:tcPr>
          <w:p w14:paraId="4D670AE1" w14:textId="58C3DE85" w:rsidR="002F56B3" w:rsidRPr="00F403C4" w:rsidRDefault="002F56B3" w:rsidP="006F4187">
            <w:pPr>
              <w:spacing w:after="0" w:line="240" w:lineRule="auto"/>
              <w:rPr>
                <w:rFonts w:cs="Arial"/>
              </w:rPr>
            </w:pPr>
          </w:p>
        </w:tc>
        <w:tc>
          <w:tcPr>
            <w:tcW w:w="1010" w:type="dxa"/>
            <w:tcBorders>
              <w:left w:val="single" w:sz="24" w:space="0" w:color="auto"/>
            </w:tcBorders>
          </w:tcPr>
          <w:p w14:paraId="051948B6" w14:textId="430CAFDF" w:rsidR="002F56B3" w:rsidRPr="00F403C4" w:rsidRDefault="002F56B3" w:rsidP="006F4187">
            <w:pPr>
              <w:spacing w:after="0" w:line="240" w:lineRule="auto"/>
              <w:jc w:val="center"/>
              <w:rPr>
                <w:rFonts w:cs="Arial"/>
              </w:rPr>
            </w:pPr>
          </w:p>
        </w:tc>
        <w:tc>
          <w:tcPr>
            <w:tcW w:w="1010" w:type="dxa"/>
          </w:tcPr>
          <w:p w14:paraId="360721F8" w14:textId="0B15167F" w:rsidR="002F56B3" w:rsidRPr="00F403C4" w:rsidRDefault="002F56B3" w:rsidP="006F4187">
            <w:pPr>
              <w:spacing w:after="0" w:line="240" w:lineRule="auto"/>
              <w:jc w:val="center"/>
              <w:rPr>
                <w:rFonts w:cs="Arial"/>
              </w:rPr>
            </w:pPr>
          </w:p>
        </w:tc>
      </w:tr>
      <w:tr w:rsidR="002F56B3" w:rsidRPr="00F403C4" w14:paraId="17351770" w14:textId="77777777" w:rsidTr="006F4187">
        <w:trPr>
          <w:gridAfter w:val="1"/>
          <w:wAfter w:w="12" w:type="dxa"/>
          <w:trHeight w:val="86"/>
        </w:trPr>
        <w:tc>
          <w:tcPr>
            <w:tcW w:w="2203" w:type="dxa"/>
            <w:vMerge/>
            <w:shd w:val="clear" w:color="auto" w:fill="auto"/>
          </w:tcPr>
          <w:p w14:paraId="350336AC" w14:textId="77777777" w:rsidR="002F56B3" w:rsidRPr="00F403C4" w:rsidRDefault="002F56B3" w:rsidP="006F4187">
            <w:pPr>
              <w:spacing w:after="0" w:line="240" w:lineRule="auto"/>
              <w:rPr>
                <w:rFonts w:eastAsia="Calibri" w:cs="Arial"/>
              </w:rPr>
            </w:pPr>
          </w:p>
        </w:tc>
        <w:tc>
          <w:tcPr>
            <w:tcW w:w="2210" w:type="dxa"/>
            <w:shd w:val="clear" w:color="auto" w:fill="auto"/>
          </w:tcPr>
          <w:p w14:paraId="57553495" w14:textId="77777777" w:rsidR="002F56B3" w:rsidRPr="00F403C4" w:rsidRDefault="002F56B3" w:rsidP="006F4187">
            <w:pPr>
              <w:spacing w:after="0" w:line="240" w:lineRule="auto"/>
              <w:rPr>
                <w:rFonts w:eastAsia="Calibri" w:cs="Arial"/>
              </w:rPr>
            </w:pPr>
          </w:p>
        </w:tc>
        <w:tc>
          <w:tcPr>
            <w:tcW w:w="2764" w:type="dxa"/>
            <w:shd w:val="clear" w:color="auto" w:fill="auto"/>
          </w:tcPr>
          <w:p w14:paraId="7ACF18A2" w14:textId="58D8A50E" w:rsidR="002F56B3" w:rsidRPr="00F403C4" w:rsidRDefault="002F56B3" w:rsidP="006F4187">
            <w:pPr>
              <w:spacing w:after="0" w:line="240" w:lineRule="auto"/>
              <w:rPr>
                <w:rFonts w:eastAsia="Calibri" w:cs="Arial"/>
              </w:rPr>
            </w:pPr>
          </w:p>
        </w:tc>
        <w:tc>
          <w:tcPr>
            <w:tcW w:w="1010" w:type="dxa"/>
            <w:tcBorders>
              <w:left w:val="single" w:sz="24" w:space="0" w:color="auto"/>
            </w:tcBorders>
          </w:tcPr>
          <w:p w14:paraId="75F0FD41" w14:textId="4215C94F" w:rsidR="002F56B3" w:rsidRPr="00F403C4" w:rsidRDefault="002F56B3" w:rsidP="006F4187">
            <w:pPr>
              <w:spacing w:after="0" w:line="240" w:lineRule="auto"/>
              <w:jc w:val="center"/>
              <w:rPr>
                <w:rFonts w:eastAsia="Calibri" w:cs="Arial"/>
              </w:rPr>
            </w:pPr>
          </w:p>
        </w:tc>
        <w:tc>
          <w:tcPr>
            <w:tcW w:w="1010" w:type="dxa"/>
          </w:tcPr>
          <w:p w14:paraId="393090F0" w14:textId="6D3C6C5B" w:rsidR="002F56B3" w:rsidRPr="00F403C4" w:rsidRDefault="002F56B3" w:rsidP="006F4187">
            <w:pPr>
              <w:spacing w:after="0" w:line="240" w:lineRule="auto"/>
              <w:jc w:val="center"/>
              <w:rPr>
                <w:rFonts w:eastAsia="Calibri" w:cs="Arial"/>
              </w:rPr>
            </w:pPr>
          </w:p>
        </w:tc>
      </w:tr>
      <w:tr w:rsidR="002F56B3" w:rsidRPr="00F403C4" w14:paraId="3EAE9841" w14:textId="77777777" w:rsidTr="006F4187">
        <w:trPr>
          <w:gridAfter w:val="1"/>
          <w:wAfter w:w="12" w:type="dxa"/>
          <w:trHeight w:val="86"/>
        </w:trPr>
        <w:tc>
          <w:tcPr>
            <w:tcW w:w="2203" w:type="dxa"/>
            <w:vMerge/>
            <w:shd w:val="clear" w:color="auto" w:fill="auto"/>
          </w:tcPr>
          <w:p w14:paraId="6AD0EBC4" w14:textId="77777777" w:rsidR="002F56B3" w:rsidRPr="00F403C4" w:rsidRDefault="002F56B3" w:rsidP="006F4187">
            <w:pPr>
              <w:spacing w:after="0" w:line="240" w:lineRule="auto"/>
              <w:rPr>
                <w:rFonts w:eastAsia="Calibri" w:cs="Arial"/>
              </w:rPr>
            </w:pPr>
          </w:p>
        </w:tc>
        <w:tc>
          <w:tcPr>
            <w:tcW w:w="2210" w:type="dxa"/>
            <w:tcBorders>
              <w:bottom w:val="single" w:sz="4" w:space="0" w:color="auto"/>
            </w:tcBorders>
            <w:shd w:val="clear" w:color="auto" w:fill="auto"/>
          </w:tcPr>
          <w:p w14:paraId="6BF1B45D" w14:textId="77777777" w:rsidR="002F56B3" w:rsidRPr="00F403C4" w:rsidRDefault="002F56B3" w:rsidP="006F4187">
            <w:pPr>
              <w:spacing w:after="0" w:line="240" w:lineRule="auto"/>
              <w:rPr>
                <w:rFonts w:eastAsia="Calibri" w:cs="Arial"/>
              </w:rPr>
            </w:pPr>
          </w:p>
        </w:tc>
        <w:tc>
          <w:tcPr>
            <w:tcW w:w="2764" w:type="dxa"/>
            <w:tcBorders>
              <w:bottom w:val="single" w:sz="4" w:space="0" w:color="auto"/>
            </w:tcBorders>
            <w:shd w:val="clear" w:color="auto" w:fill="auto"/>
          </w:tcPr>
          <w:p w14:paraId="32A13EDC" w14:textId="77777777" w:rsidR="002F56B3" w:rsidRPr="00F403C4" w:rsidRDefault="002F56B3" w:rsidP="006F4187">
            <w:pPr>
              <w:spacing w:after="0" w:line="240" w:lineRule="auto"/>
              <w:rPr>
                <w:rFonts w:eastAsia="Calibri" w:cs="Arial"/>
              </w:rPr>
            </w:pPr>
            <w:r w:rsidRPr="00F403C4">
              <w:rPr>
                <w:rFonts w:eastAsia="Calibri" w:cs="Arial"/>
              </w:rPr>
              <w:t xml:space="preserve">Waist Circumference </w:t>
            </w:r>
          </w:p>
        </w:tc>
        <w:tc>
          <w:tcPr>
            <w:tcW w:w="1010" w:type="dxa"/>
            <w:tcBorders>
              <w:left w:val="single" w:sz="24" w:space="0" w:color="auto"/>
              <w:bottom w:val="single" w:sz="4" w:space="0" w:color="auto"/>
            </w:tcBorders>
          </w:tcPr>
          <w:p w14:paraId="6EF54720" w14:textId="77777777" w:rsidR="002F56B3" w:rsidRPr="00F403C4" w:rsidRDefault="002F56B3" w:rsidP="006F4187">
            <w:pPr>
              <w:spacing w:after="0" w:line="240" w:lineRule="auto"/>
              <w:jc w:val="center"/>
              <w:rPr>
                <w:rFonts w:eastAsia="Calibri" w:cs="Arial"/>
              </w:rPr>
            </w:pPr>
            <w:r w:rsidRPr="00F403C4">
              <w:rPr>
                <w:rFonts w:eastAsia="Calibri" w:cs="Arial"/>
              </w:rPr>
              <w:t>x</w:t>
            </w:r>
          </w:p>
        </w:tc>
        <w:tc>
          <w:tcPr>
            <w:tcW w:w="1010" w:type="dxa"/>
            <w:tcBorders>
              <w:bottom w:val="single" w:sz="4" w:space="0" w:color="auto"/>
            </w:tcBorders>
          </w:tcPr>
          <w:p w14:paraId="52B68239" w14:textId="77777777" w:rsidR="002F56B3" w:rsidRPr="00F403C4" w:rsidRDefault="002F56B3" w:rsidP="006F4187">
            <w:pPr>
              <w:spacing w:after="0" w:line="240" w:lineRule="auto"/>
              <w:jc w:val="center"/>
              <w:rPr>
                <w:rFonts w:eastAsia="Calibri" w:cs="Arial"/>
              </w:rPr>
            </w:pPr>
            <w:r w:rsidRPr="00F403C4">
              <w:rPr>
                <w:rFonts w:eastAsia="Calibri" w:cs="Arial"/>
              </w:rPr>
              <w:t>x</w:t>
            </w:r>
          </w:p>
        </w:tc>
      </w:tr>
      <w:tr w:rsidR="002F56B3" w:rsidRPr="00F403C4" w14:paraId="379F36F2" w14:textId="77777777" w:rsidTr="006F4187">
        <w:trPr>
          <w:gridAfter w:val="1"/>
          <w:wAfter w:w="12" w:type="dxa"/>
          <w:trHeight w:val="81"/>
        </w:trPr>
        <w:tc>
          <w:tcPr>
            <w:tcW w:w="2203" w:type="dxa"/>
            <w:vMerge w:val="restart"/>
            <w:shd w:val="clear" w:color="auto" w:fill="auto"/>
          </w:tcPr>
          <w:p w14:paraId="4B13BD65" w14:textId="77777777" w:rsidR="002F56B3" w:rsidRPr="00F403C4" w:rsidRDefault="002F56B3" w:rsidP="006F4187">
            <w:pPr>
              <w:spacing w:after="0" w:line="240" w:lineRule="auto"/>
              <w:rPr>
                <w:rFonts w:eastAsia="Calibri" w:cs="Arial"/>
              </w:rPr>
            </w:pPr>
            <w:r w:rsidRPr="00F403C4">
              <w:rPr>
                <w:rFonts w:eastAsia="Calibri" w:cs="Arial"/>
              </w:rPr>
              <w:t>Physical Function</w:t>
            </w:r>
          </w:p>
        </w:tc>
        <w:tc>
          <w:tcPr>
            <w:tcW w:w="2210" w:type="dxa"/>
            <w:shd w:val="clear" w:color="auto" w:fill="auto"/>
          </w:tcPr>
          <w:p w14:paraId="4F55A5FB" w14:textId="77777777" w:rsidR="002F56B3" w:rsidRPr="00F403C4" w:rsidRDefault="002F56B3" w:rsidP="006F4187">
            <w:pPr>
              <w:spacing w:after="0" w:line="240" w:lineRule="auto"/>
              <w:rPr>
                <w:rFonts w:eastAsia="Calibri" w:cs="Arial"/>
              </w:rPr>
            </w:pPr>
            <w:r>
              <w:rPr>
                <w:rFonts w:eastAsia="Calibri" w:cs="Arial"/>
              </w:rPr>
              <w:t>MAT-sf</w:t>
            </w:r>
          </w:p>
        </w:tc>
        <w:tc>
          <w:tcPr>
            <w:tcW w:w="2764" w:type="dxa"/>
            <w:shd w:val="clear" w:color="auto" w:fill="auto"/>
          </w:tcPr>
          <w:p w14:paraId="23CD634E" w14:textId="77777777" w:rsidR="002F56B3" w:rsidRPr="00F403C4" w:rsidRDefault="002F56B3" w:rsidP="006F4187">
            <w:pPr>
              <w:spacing w:after="0" w:line="240" w:lineRule="auto"/>
              <w:rPr>
                <w:rFonts w:eastAsia="Calibri" w:cs="Arial"/>
              </w:rPr>
            </w:pPr>
            <w:r w:rsidRPr="00F403C4">
              <w:rPr>
                <w:rFonts w:eastAsia="Calibri" w:cs="Arial"/>
              </w:rPr>
              <w:t>Physical Function</w:t>
            </w:r>
          </w:p>
        </w:tc>
        <w:tc>
          <w:tcPr>
            <w:tcW w:w="1010" w:type="dxa"/>
            <w:tcBorders>
              <w:left w:val="single" w:sz="24" w:space="0" w:color="auto"/>
            </w:tcBorders>
          </w:tcPr>
          <w:p w14:paraId="19676800" w14:textId="77777777" w:rsidR="002F56B3" w:rsidRPr="00F403C4" w:rsidRDefault="002F56B3" w:rsidP="006F4187">
            <w:pPr>
              <w:spacing w:after="0" w:line="240" w:lineRule="auto"/>
              <w:jc w:val="center"/>
              <w:rPr>
                <w:rFonts w:eastAsia="Calibri" w:cs="Arial"/>
              </w:rPr>
            </w:pPr>
            <w:r w:rsidRPr="00F403C4">
              <w:rPr>
                <w:rFonts w:eastAsia="Calibri" w:cs="Arial"/>
              </w:rPr>
              <w:t>x</w:t>
            </w:r>
          </w:p>
        </w:tc>
        <w:tc>
          <w:tcPr>
            <w:tcW w:w="1010" w:type="dxa"/>
          </w:tcPr>
          <w:p w14:paraId="2F0D9879" w14:textId="77777777" w:rsidR="002F56B3" w:rsidRPr="00F403C4" w:rsidRDefault="002F56B3" w:rsidP="006F4187">
            <w:pPr>
              <w:spacing w:after="0" w:line="240" w:lineRule="auto"/>
              <w:jc w:val="center"/>
              <w:rPr>
                <w:rFonts w:eastAsia="Calibri" w:cs="Arial"/>
              </w:rPr>
            </w:pPr>
            <w:r w:rsidRPr="00F403C4">
              <w:rPr>
                <w:rFonts w:eastAsia="Calibri" w:cs="Arial"/>
              </w:rPr>
              <w:t>x</w:t>
            </w:r>
          </w:p>
        </w:tc>
      </w:tr>
      <w:tr w:rsidR="002F56B3" w:rsidRPr="00F403C4" w14:paraId="2224ADDC" w14:textId="77777777" w:rsidTr="006F4187">
        <w:trPr>
          <w:gridAfter w:val="1"/>
          <w:wAfter w:w="12" w:type="dxa"/>
          <w:trHeight w:val="86"/>
        </w:trPr>
        <w:tc>
          <w:tcPr>
            <w:tcW w:w="2203" w:type="dxa"/>
            <w:vMerge/>
            <w:shd w:val="clear" w:color="auto" w:fill="auto"/>
          </w:tcPr>
          <w:p w14:paraId="720BA559" w14:textId="77777777" w:rsidR="002F56B3" w:rsidRPr="00F403C4" w:rsidRDefault="002F56B3" w:rsidP="006F4187">
            <w:pPr>
              <w:spacing w:after="0" w:line="240" w:lineRule="auto"/>
              <w:rPr>
                <w:rFonts w:eastAsia="Calibri" w:cs="Arial"/>
              </w:rPr>
            </w:pPr>
          </w:p>
        </w:tc>
        <w:tc>
          <w:tcPr>
            <w:tcW w:w="2210" w:type="dxa"/>
            <w:shd w:val="clear" w:color="auto" w:fill="auto"/>
          </w:tcPr>
          <w:p w14:paraId="43D33374" w14:textId="77777777" w:rsidR="002F56B3" w:rsidRPr="00F403C4" w:rsidRDefault="002F56B3" w:rsidP="006F4187">
            <w:pPr>
              <w:spacing w:after="0" w:line="240" w:lineRule="auto"/>
              <w:rPr>
                <w:rFonts w:eastAsia="Calibri" w:cs="Arial"/>
              </w:rPr>
            </w:pPr>
            <w:r>
              <w:rPr>
                <w:rFonts w:eastAsia="Calibri" w:cs="Arial"/>
              </w:rPr>
              <w:t>30-SCST</w:t>
            </w:r>
          </w:p>
        </w:tc>
        <w:tc>
          <w:tcPr>
            <w:tcW w:w="2764" w:type="dxa"/>
            <w:shd w:val="clear" w:color="auto" w:fill="auto"/>
          </w:tcPr>
          <w:p w14:paraId="1869C72E" w14:textId="77777777" w:rsidR="002F56B3" w:rsidRPr="00F403C4" w:rsidRDefault="002F56B3" w:rsidP="006F4187">
            <w:pPr>
              <w:spacing w:after="0" w:line="240" w:lineRule="auto"/>
              <w:rPr>
                <w:rFonts w:eastAsia="Calibri" w:cs="Arial"/>
              </w:rPr>
            </w:pPr>
            <w:r w:rsidRPr="00F403C4">
              <w:rPr>
                <w:rFonts w:eastAsia="Calibri" w:cs="Arial"/>
              </w:rPr>
              <w:t>Physical Function</w:t>
            </w:r>
          </w:p>
        </w:tc>
        <w:tc>
          <w:tcPr>
            <w:tcW w:w="1010" w:type="dxa"/>
            <w:tcBorders>
              <w:left w:val="single" w:sz="24" w:space="0" w:color="auto"/>
            </w:tcBorders>
          </w:tcPr>
          <w:p w14:paraId="2D0AE19D" w14:textId="77777777" w:rsidR="002F56B3" w:rsidRPr="00F403C4" w:rsidRDefault="002F56B3" w:rsidP="006F4187">
            <w:pPr>
              <w:spacing w:after="0" w:line="240" w:lineRule="auto"/>
              <w:jc w:val="center"/>
              <w:rPr>
                <w:rFonts w:eastAsia="Calibri" w:cs="Arial"/>
              </w:rPr>
            </w:pPr>
            <w:r w:rsidRPr="00F403C4">
              <w:rPr>
                <w:rFonts w:eastAsia="Calibri" w:cs="Arial"/>
              </w:rPr>
              <w:t>x</w:t>
            </w:r>
          </w:p>
        </w:tc>
        <w:tc>
          <w:tcPr>
            <w:tcW w:w="1010" w:type="dxa"/>
          </w:tcPr>
          <w:p w14:paraId="157E1CD4" w14:textId="77777777" w:rsidR="002F56B3" w:rsidRPr="00F403C4" w:rsidRDefault="002F56B3" w:rsidP="006F4187">
            <w:pPr>
              <w:spacing w:after="0" w:line="240" w:lineRule="auto"/>
              <w:jc w:val="center"/>
              <w:rPr>
                <w:rFonts w:eastAsia="Calibri" w:cs="Arial"/>
              </w:rPr>
            </w:pPr>
            <w:r w:rsidRPr="00F403C4">
              <w:rPr>
                <w:rFonts w:eastAsia="Calibri" w:cs="Arial"/>
              </w:rPr>
              <w:t>x</w:t>
            </w:r>
          </w:p>
        </w:tc>
      </w:tr>
      <w:tr w:rsidR="002F56B3" w:rsidRPr="00F403C4" w14:paraId="443DEC43" w14:textId="77777777" w:rsidTr="006F4187">
        <w:trPr>
          <w:gridAfter w:val="1"/>
          <w:wAfter w:w="12" w:type="dxa"/>
          <w:trHeight w:val="90"/>
        </w:trPr>
        <w:tc>
          <w:tcPr>
            <w:tcW w:w="2203" w:type="dxa"/>
            <w:vMerge/>
            <w:shd w:val="clear" w:color="auto" w:fill="auto"/>
          </w:tcPr>
          <w:p w14:paraId="742E9747" w14:textId="77777777" w:rsidR="002F56B3" w:rsidRPr="00F403C4" w:rsidRDefault="002F56B3" w:rsidP="006F4187">
            <w:pPr>
              <w:spacing w:after="0" w:line="240" w:lineRule="auto"/>
              <w:rPr>
                <w:rFonts w:eastAsia="Calibri" w:cs="Arial"/>
              </w:rPr>
            </w:pPr>
          </w:p>
        </w:tc>
        <w:tc>
          <w:tcPr>
            <w:tcW w:w="2210" w:type="dxa"/>
            <w:shd w:val="clear" w:color="auto" w:fill="auto"/>
          </w:tcPr>
          <w:p w14:paraId="3A6E6E23" w14:textId="77777777" w:rsidR="002F56B3" w:rsidRPr="00F403C4" w:rsidRDefault="002F56B3" w:rsidP="006F4187">
            <w:pPr>
              <w:spacing w:after="0" w:line="240" w:lineRule="auto"/>
              <w:rPr>
                <w:rFonts w:eastAsia="Calibri" w:cs="Arial"/>
              </w:rPr>
            </w:pPr>
            <w:r>
              <w:rPr>
                <w:rFonts w:eastAsia="Calibri" w:cs="Arial"/>
              </w:rPr>
              <w:t>4-MGST</w:t>
            </w:r>
          </w:p>
        </w:tc>
        <w:tc>
          <w:tcPr>
            <w:tcW w:w="2764" w:type="dxa"/>
            <w:shd w:val="clear" w:color="auto" w:fill="auto"/>
          </w:tcPr>
          <w:p w14:paraId="39840B8F" w14:textId="77777777" w:rsidR="002F56B3" w:rsidRPr="00F403C4" w:rsidRDefault="002F56B3" w:rsidP="006F4187">
            <w:pPr>
              <w:spacing w:after="0" w:line="240" w:lineRule="auto"/>
              <w:rPr>
                <w:rFonts w:eastAsia="Calibri" w:cs="Arial"/>
              </w:rPr>
            </w:pPr>
            <w:r>
              <w:rPr>
                <w:rFonts w:eastAsia="Calibri" w:cs="Arial"/>
              </w:rPr>
              <w:t>Gait</w:t>
            </w:r>
            <w:r w:rsidRPr="00F403C4">
              <w:rPr>
                <w:rFonts w:eastAsia="Calibri" w:cs="Arial"/>
              </w:rPr>
              <w:t xml:space="preserve"> Speed </w:t>
            </w:r>
          </w:p>
        </w:tc>
        <w:tc>
          <w:tcPr>
            <w:tcW w:w="1010" w:type="dxa"/>
            <w:tcBorders>
              <w:left w:val="single" w:sz="24" w:space="0" w:color="auto"/>
            </w:tcBorders>
          </w:tcPr>
          <w:p w14:paraId="19BC346F" w14:textId="77777777" w:rsidR="002F56B3" w:rsidRPr="00F403C4" w:rsidRDefault="002F56B3" w:rsidP="006F4187">
            <w:pPr>
              <w:spacing w:after="0" w:line="240" w:lineRule="auto"/>
              <w:jc w:val="center"/>
              <w:rPr>
                <w:rFonts w:eastAsia="Calibri" w:cs="Arial"/>
              </w:rPr>
            </w:pPr>
            <w:r w:rsidRPr="00F403C4">
              <w:rPr>
                <w:rFonts w:eastAsia="Calibri" w:cs="Arial"/>
              </w:rPr>
              <w:t>x</w:t>
            </w:r>
          </w:p>
        </w:tc>
        <w:tc>
          <w:tcPr>
            <w:tcW w:w="1010" w:type="dxa"/>
          </w:tcPr>
          <w:p w14:paraId="643444BD" w14:textId="77777777" w:rsidR="002F56B3" w:rsidRPr="00F403C4" w:rsidRDefault="002F56B3" w:rsidP="006F4187">
            <w:pPr>
              <w:spacing w:after="0" w:line="240" w:lineRule="auto"/>
              <w:jc w:val="center"/>
              <w:rPr>
                <w:rFonts w:eastAsia="Calibri" w:cs="Arial"/>
              </w:rPr>
            </w:pPr>
            <w:r w:rsidRPr="00F403C4">
              <w:rPr>
                <w:rFonts w:eastAsia="Calibri" w:cs="Arial"/>
              </w:rPr>
              <w:t>x</w:t>
            </w:r>
          </w:p>
        </w:tc>
      </w:tr>
    </w:tbl>
    <w:p w14:paraId="75617FFB" w14:textId="77777777" w:rsidR="002A7610" w:rsidRPr="00E56C39" w:rsidRDefault="002A7610" w:rsidP="002F56B3">
      <w:pPr>
        <w:pStyle w:val="NormalWeb"/>
        <w:spacing w:after="0" w:line="360" w:lineRule="auto"/>
        <w:jc w:val="both"/>
        <w:rPr>
          <w:rFonts w:ascii="Arial" w:hAnsi="Arial" w:cs="Arial"/>
          <w:color w:val="000000"/>
          <w:sz w:val="22"/>
          <w:szCs w:val="22"/>
          <w:highlight w:val="yellow"/>
          <w:lang w:val="en-US"/>
        </w:rPr>
      </w:pPr>
    </w:p>
    <w:p w14:paraId="068E08A3" w14:textId="063944B3" w:rsidR="00203C7F" w:rsidRPr="00D06D7A" w:rsidRDefault="00823387" w:rsidP="00C1747A">
      <w:pPr>
        <w:pStyle w:val="CommentText"/>
        <w:framePr w:wrap="around"/>
      </w:pPr>
      <w:r>
        <w:fldChar w:fldCharType="begin"/>
      </w:r>
      <w:r>
        <w:instrText xml:space="preserve"> ADDIN </w:instrText>
      </w:r>
      <w:r>
        <w:fldChar w:fldCharType="end"/>
      </w:r>
    </w:p>
    <w:sectPr w:rsidR="00203C7F" w:rsidRPr="00D06D7A" w:rsidSect="002E3666">
      <w:headerReference w:type="even" r:id="rId19"/>
      <w:headerReference w:type="default" r:id="rId20"/>
      <w:footerReference w:type="even" r:id="rId21"/>
      <w:footerReference w:type="default" r:id="rId22"/>
      <w:pgSz w:w="11906" w:h="16838"/>
      <w:pgMar w:top="1440" w:right="1440" w:bottom="1440" w:left="1440" w:header="567" w:footer="1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38722" w14:textId="77777777" w:rsidR="00934EA3" w:rsidRDefault="00934EA3">
      <w:r>
        <w:separator/>
      </w:r>
    </w:p>
  </w:endnote>
  <w:endnote w:type="continuationSeparator" w:id="0">
    <w:p w14:paraId="7870D244" w14:textId="77777777" w:rsidR="00934EA3" w:rsidRDefault="00934EA3">
      <w:r>
        <w:continuationSeparator/>
      </w:r>
    </w:p>
  </w:endnote>
  <w:endnote w:type="continuationNotice" w:id="1">
    <w:p w14:paraId="6EBC7831" w14:textId="77777777" w:rsidR="00934EA3" w:rsidRDefault="00934EA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C88AF" w14:textId="77777777" w:rsidR="005861D4" w:rsidRDefault="005861D4">
    <w:pPr>
      <w:pBdr>
        <w:top w:val="single" w:sz="4" w:space="1" w:color="auto"/>
      </w:pBdr>
      <w:tabs>
        <w:tab w:val="center" w:pos="4500"/>
        <w:tab w:val="right" w:pos="1368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812" w:type="dxa"/>
      <w:tblInd w:w="2835" w:type="dxa"/>
      <w:tblLook w:val="0000" w:firstRow="0" w:lastRow="0" w:firstColumn="0" w:lastColumn="0" w:noHBand="0" w:noVBand="0"/>
    </w:tblPr>
    <w:tblGrid>
      <w:gridCol w:w="250"/>
      <w:gridCol w:w="1735"/>
      <w:gridCol w:w="3827"/>
    </w:tblGrid>
    <w:tr w:rsidR="005861D4" w:rsidRPr="00F554F6" w14:paraId="517EE811" w14:textId="77777777" w:rsidTr="007D6644">
      <w:tc>
        <w:tcPr>
          <w:tcW w:w="250" w:type="dxa"/>
        </w:tcPr>
        <w:p w14:paraId="6D9335BB" w14:textId="77777777" w:rsidR="005861D4" w:rsidRPr="00F554F6" w:rsidRDefault="005861D4" w:rsidP="00741BF3">
          <w:pPr>
            <w:pStyle w:val="Footer"/>
          </w:pPr>
        </w:p>
      </w:tc>
      <w:tc>
        <w:tcPr>
          <w:tcW w:w="1735" w:type="dxa"/>
        </w:tcPr>
        <w:p w14:paraId="43812E7C" w14:textId="77777777" w:rsidR="005861D4" w:rsidRPr="00F554F6" w:rsidRDefault="005861D4" w:rsidP="00741BF3">
          <w:pPr>
            <w:pStyle w:val="Footer"/>
          </w:pPr>
          <w:r w:rsidRPr="00F554F6">
            <w:t>CONFIDENTIAL</w:t>
          </w:r>
        </w:p>
      </w:tc>
      <w:tc>
        <w:tcPr>
          <w:tcW w:w="3827" w:type="dxa"/>
        </w:tcPr>
        <w:p w14:paraId="4DE12616" w14:textId="69E22371" w:rsidR="005861D4" w:rsidRPr="00F554F6" w:rsidRDefault="005861D4" w:rsidP="00741BF3">
          <w:pPr>
            <w:pStyle w:val="Footer"/>
          </w:pPr>
          <w:r w:rsidRPr="00F554F6">
            <w:t xml:space="preserve">Page </w:t>
          </w:r>
          <w:r w:rsidRPr="00F554F6">
            <w:fldChar w:fldCharType="begin"/>
          </w:r>
          <w:r w:rsidRPr="00F554F6">
            <w:instrText xml:space="preserve"> PAGE </w:instrText>
          </w:r>
          <w:r w:rsidRPr="00F554F6">
            <w:fldChar w:fldCharType="separate"/>
          </w:r>
          <w:r w:rsidR="005C1FD3">
            <w:rPr>
              <w:noProof/>
            </w:rPr>
            <w:t>1</w:t>
          </w:r>
          <w:r w:rsidRPr="00F554F6">
            <w:fldChar w:fldCharType="end"/>
          </w:r>
          <w:r w:rsidRPr="00F554F6">
            <w:t xml:space="preserve"> of </w:t>
          </w:r>
          <w:r w:rsidRPr="00F554F6">
            <w:fldChar w:fldCharType="begin"/>
          </w:r>
          <w:r w:rsidRPr="00F554F6">
            <w:instrText xml:space="preserve"> NUMPAGES </w:instrText>
          </w:r>
          <w:r w:rsidRPr="00F554F6">
            <w:fldChar w:fldCharType="separate"/>
          </w:r>
          <w:r w:rsidR="005C1FD3">
            <w:rPr>
              <w:noProof/>
            </w:rPr>
            <w:t>1</w:t>
          </w:r>
          <w:r w:rsidRPr="00F554F6">
            <w:fldChar w:fldCharType="end"/>
          </w:r>
        </w:p>
      </w:tc>
    </w:tr>
  </w:tbl>
  <w:p w14:paraId="62E285B2" w14:textId="20014FB4" w:rsidR="005861D4" w:rsidRDefault="005861D4" w:rsidP="007D66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after="0" w:line="240" w:lineRule="auto"/>
      <w:jc w:val="left"/>
      <w:rPr>
        <w:sz w:val="16"/>
        <w:szCs w:val="16"/>
      </w:rPr>
    </w:pPr>
    <w:bookmarkStart w:id="221" w:name="_Hlk41045727"/>
    <w:r w:rsidRPr="00F554F6">
      <w:rPr>
        <w:rFonts w:cs="Arial"/>
        <w:b/>
        <w:bCs/>
        <w:sz w:val="16"/>
        <w:szCs w:val="16"/>
        <w:lang w:eastAsia="en-GB"/>
      </w:rPr>
      <w:t>RESPONSE</w:t>
    </w:r>
    <w:r w:rsidRPr="00F554F6">
      <w:rPr>
        <w:rFonts w:cs="Arial"/>
        <w:sz w:val="16"/>
        <w:szCs w:val="16"/>
        <w:lang w:eastAsia="en-GB"/>
      </w:rPr>
      <w:t xml:space="preserve"> - Breaking up prolonged sitting in people with type 2 diabetes: Optimising the response</w:t>
    </w:r>
    <w:bookmarkEnd w:id="221"/>
    <w:r>
      <w:rPr>
        <w:rFonts w:cs="Arial"/>
        <w:sz w:val="16"/>
        <w:szCs w:val="16"/>
        <w:lang w:eastAsia="en-GB"/>
      </w:rPr>
      <w:t xml:space="preserve"> </w:t>
    </w:r>
    <w:r w:rsidRPr="00F554F6">
      <w:rPr>
        <w:sz w:val="16"/>
        <w:szCs w:val="16"/>
      </w:rPr>
      <w:t>– Research Protocol, version</w:t>
    </w:r>
    <w:r>
      <w:rPr>
        <w:sz w:val="16"/>
        <w:szCs w:val="16"/>
      </w:rPr>
      <w:t xml:space="preserve"> 1.</w:t>
    </w:r>
    <w:r w:rsidR="00341215">
      <w:rPr>
        <w:sz w:val="16"/>
        <w:szCs w:val="16"/>
      </w:rPr>
      <w:t>1</w:t>
    </w:r>
    <w:r w:rsidRPr="00F554F6">
      <w:rPr>
        <w:sz w:val="16"/>
        <w:szCs w:val="16"/>
      </w:rPr>
      <w:t>, IRAS No: 281671</w:t>
    </w:r>
  </w:p>
  <w:p w14:paraId="0C99B85C" w14:textId="62927EE8" w:rsidR="005861D4" w:rsidRPr="007D6644" w:rsidRDefault="005861D4" w:rsidP="007D66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after="0" w:line="240" w:lineRule="auto"/>
      <w:jc w:val="left"/>
      <w:rPr>
        <w:rFonts w:cs="Arial"/>
        <w:sz w:val="16"/>
        <w:szCs w:val="16"/>
        <w:lang w:eastAsia="en-GB"/>
      </w:rPr>
    </w:pPr>
    <w:r w:rsidRPr="00F554F6">
      <w:rPr>
        <w:sz w:val="16"/>
        <w:szCs w:val="16"/>
      </w:rPr>
      <w:t xml:space="preserve">Date: </w:t>
    </w:r>
    <w:r w:rsidR="00341215">
      <w:rPr>
        <w:sz w:val="16"/>
        <w:szCs w:val="16"/>
      </w:rPr>
      <w:t>04</w:t>
    </w:r>
    <w:r w:rsidRPr="00F554F6">
      <w:rPr>
        <w:sz w:val="16"/>
        <w:szCs w:val="16"/>
      </w:rPr>
      <w:t>.</w:t>
    </w:r>
    <w:r w:rsidR="00341215">
      <w:rPr>
        <w:sz w:val="16"/>
        <w:szCs w:val="16"/>
      </w:rPr>
      <w:t>11</w:t>
    </w:r>
    <w:r w:rsidRPr="00F554F6">
      <w:rPr>
        <w:sz w:val="16"/>
        <w:szCs w:val="16"/>
      </w:rPr>
      <w:t>.2020</w:t>
    </w:r>
  </w:p>
  <w:p w14:paraId="00424F48" w14:textId="77777777" w:rsidR="005861D4" w:rsidRPr="00F554F6" w:rsidRDefault="005861D4" w:rsidP="00741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34DF5" w14:textId="77777777" w:rsidR="00934EA3" w:rsidRDefault="00934EA3">
      <w:r>
        <w:separator/>
      </w:r>
    </w:p>
  </w:footnote>
  <w:footnote w:type="continuationSeparator" w:id="0">
    <w:p w14:paraId="4BBDBC11" w14:textId="77777777" w:rsidR="00934EA3" w:rsidRDefault="00934EA3">
      <w:r>
        <w:continuationSeparator/>
      </w:r>
    </w:p>
  </w:footnote>
  <w:footnote w:type="continuationNotice" w:id="1">
    <w:p w14:paraId="0A685FCA" w14:textId="77777777" w:rsidR="00934EA3" w:rsidRDefault="00934EA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686B2" w14:textId="77777777" w:rsidR="005861D4" w:rsidRDefault="005861D4">
    <w:pPr>
      <w:pStyle w:val="Header"/>
    </w:pPr>
    <w:r>
      <w:rPr>
        <w:noProof/>
        <w:lang w:eastAsia="en-GB"/>
      </w:rPr>
      <w:drawing>
        <wp:anchor distT="0" distB="0" distL="114300" distR="114300" simplePos="0" relativeHeight="251656192" behindDoc="0" locked="0" layoutInCell="1" allowOverlap="1" wp14:anchorId="74032342" wp14:editId="376C9AFC">
          <wp:simplePos x="0" y="0"/>
          <wp:positionH relativeFrom="column">
            <wp:posOffset>4847590</wp:posOffset>
          </wp:positionH>
          <wp:positionV relativeFrom="paragraph">
            <wp:posOffset>-106680</wp:posOffset>
          </wp:positionV>
          <wp:extent cx="867410" cy="571500"/>
          <wp:effectExtent l="0" t="0" r="0" b="0"/>
          <wp:wrapNone/>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41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3A594C" w14:textId="77777777" w:rsidR="005861D4" w:rsidRDefault="005861D4">
    <w:pPr>
      <w:pStyle w:val="Header"/>
    </w:pPr>
    <w:r>
      <w:t>Study Code: &lt;&lt;xxxxxxx&gt;&gt;</w:t>
    </w:r>
  </w:p>
  <w:p w14:paraId="1D806B30" w14:textId="77777777" w:rsidR="005861D4" w:rsidRDefault="005861D4">
    <w:pPr>
      <w:pStyle w:val="Header"/>
    </w:pPr>
    <w:r>
      <w:t>&lt;&lt;DRAFT&gt;&gt; Date:  &lt;&lt;Version 1 – 24 Sept 2002&gt;&gt;</w:t>
    </w:r>
  </w:p>
  <w:p w14:paraId="629CDB37" w14:textId="77777777" w:rsidR="005861D4" w:rsidRDefault="005861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08" w:type="dxa"/>
      <w:tblLook w:val="0000" w:firstRow="0" w:lastRow="0" w:firstColumn="0" w:lastColumn="0" w:noHBand="0" w:noVBand="0"/>
    </w:tblPr>
    <w:tblGrid>
      <w:gridCol w:w="3331"/>
      <w:gridCol w:w="6308"/>
    </w:tblGrid>
    <w:tr w:rsidR="005861D4" w14:paraId="24C90A7F" w14:textId="77777777" w:rsidTr="00E013A9">
      <w:tc>
        <w:tcPr>
          <w:tcW w:w="3331" w:type="dxa"/>
        </w:tcPr>
        <w:p w14:paraId="34AEC599" w14:textId="77777777" w:rsidR="005861D4" w:rsidRPr="00E448E0" w:rsidRDefault="005861D4" w:rsidP="00DC634A">
          <w:pPr>
            <w:tabs>
              <w:tab w:val="left" w:pos="1650"/>
              <w:tab w:val="center" w:pos="4513"/>
              <w:tab w:val="left" w:pos="5580"/>
              <w:tab w:val="left" w:pos="7035"/>
            </w:tabs>
          </w:pPr>
          <w:r>
            <w:rPr>
              <w:rFonts w:cs="Arial"/>
              <w:noProof/>
              <w:lang w:eastAsia="en-GB"/>
            </w:rPr>
            <w:drawing>
              <wp:anchor distT="0" distB="0" distL="114300" distR="114300" simplePos="0" relativeHeight="251658240" behindDoc="1" locked="0" layoutInCell="1" allowOverlap="1" wp14:anchorId="5C8279CE" wp14:editId="1487BFE3">
                <wp:simplePos x="0" y="0"/>
                <wp:positionH relativeFrom="margin">
                  <wp:posOffset>3790950</wp:posOffset>
                </wp:positionH>
                <wp:positionV relativeFrom="paragraph">
                  <wp:posOffset>-276225</wp:posOffset>
                </wp:positionV>
                <wp:extent cx="2011680" cy="511810"/>
                <wp:effectExtent l="0" t="0" r="762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1680" cy="511810"/>
                        </a:xfrm>
                        <a:prstGeom prst="rect">
                          <a:avLst/>
                        </a:prstGeom>
                        <a:noFill/>
                      </pic:spPr>
                    </pic:pic>
                  </a:graphicData>
                </a:graphic>
              </wp:anchor>
            </w:drawing>
          </w:r>
          <w:r w:rsidR="005C1FD3">
            <w:rPr>
              <w:noProof/>
              <w:lang w:eastAsia="en-GB"/>
            </w:rPr>
            <w:object w:dxaOrig="1440" w:dyaOrig="1440" w14:anchorId="7A263D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38.6pt;margin-top:-14.15pt;width:158.95pt;height:31.8pt;z-index:-251657216;mso-wrap-edited:f;mso-position-horizontal-relative:text;mso-position-vertical-relative:text" wrapcoords="-45 0 -45 21445 21600 21445 21600 0 -45 0">
                <v:imagedata r:id="rId2" o:title="" cropbottom="20165f" cropright="182f"/>
              </v:shape>
              <o:OLEObject Type="Embed" ProgID="MSPhotoEd.3" ShapeID="_x0000_s2049" DrawAspect="Content" ObjectID="_1666707682" r:id="rId3"/>
            </w:object>
          </w:r>
          <w:r>
            <w:rPr>
              <w:noProof/>
              <w:lang w:eastAsia="en-GB"/>
            </w:rPr>
            <w:drawing>
              <wp:anchor distT="0" distB="0" distL="114300" distR="114300" simplePos="0" relativeHeight="251657216" behindDoc="1" locked="0" layoutInCell="1" allowOverlap="1" wp14:anchorId="417E2623" wp14:editId="1F89E941">
                <wp:simplePos x="0" y="0"/>
                <wp:positionH relativeFrom="margin">
                  <wp:align>left</wp:align>
                </wp:positionH>
                <wp:positionV relativeFrom="paragraph">
                  <wp:posOffset>-247650</wp:posOffset>
                </wp:positionV>
                <wp:extent cx="1733523" cy="461645"/>
                <wp:effectExtent l="0" t="0" r="635" b="0"/>
                <wp:wrapNone/>
                <wp:docPr id="34" name="Picture 34" descr="http://wildfirecomms-images.co.uk/img/low_uol-logo-full-colour-2-1443020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ttp://wildfirecomms-images.co.uk/img/low_uol-logo-full-colour-2-1443020162.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3523" cy="461645"/>
                        </a:xfrm>
                        <a:prstGeom prst="rect">
                          <a:avLst/>
                        </a:prstGeom>
                        <a:noFill/>
                        <a:ln>
                          <a:noFill/>
                        </a:ln>
                      </pic:spPr>
                    </pic:pic>
                  </a:graphicData>
                </a:graphic>
              </wp:anchor>
            </w:drawing>
          </w:r>
        </w:p>
      </w:tc>
      <w:tc>
        <w:tcPr>
          <w:tcW w:w="6308" w:type="dxa"/>
        </w:tcPr>
        <w:p w14:paraId="2FDF4E3B" w14:textId="77777777" w:rsidR="005861D4" w:rsidRPr="00E448E0" w:rsidRDefault="005861D4" w:rsidP="00C1747A">
          <w:pPr>
            <w:pStyle w:val="CommentText"/>
            <w:framePr w:wrap="around"/>
          </w:pPr>
        </w:p>
      </w:tc>
    </w:tr>
  </w:tbl>
  <w:p w14:paraId="4FA4748A" w14:textId="77777777" w:rsidR="005861D4" w:rsidRDefault="00586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6F7"/>
    <w:multiLevelType w:val="hybridMultilevel"/>
    <w:tmpl w:val="E38E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922E9"/>
    <w:multiLevelType w:val="hybridMultilevel"/>
    <w:tmpl w:val="BE3A6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55B09"/>
    <w:multiLevelType w:val="hybridMultilevel"/>
    <w:tmpl w:val="502E6E5C"/>
    <w:lvl w:ilvl="0" w:tplc="53CA0532">
      <w:start w:val="1"/>
      <w:numFmt w:val="lowerRoman"/>
      <w:pStyle w:val="Basictextnumbered"/>
      <w:lvlText w:val="%1."/>
      <w:lvlJc w:val="left"/>
      <w:pPr>
        <w:tabs>
          <w:tab w:val="num" w:pos="128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350482"/>
    <w:multiLevelType w:val="hybridMultilevel"/>
    <w:tmpl w:val="230E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2501C"/>
    <w:multiLevelType w:val="hybridMultilevel"/>
    <w:tmpl w:val="7A0222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767D70"/>
    <w:multiLevelType w:val="hybridMultilevel"/>
    <w:tmpl w:val="E6421D8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6AD0CE2"/>
    <w:multiLevelType w:val="hybridMultilevel"/>
    <w:tmpl w:val="B36CA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2450F6"/>
    <w:multiLevelType w:val="hybridMultilevel"/>
    <w:tmpl w:val="8402D5BA"/>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 w15:restartNumberingAfterBreak="0">
    <w:nsid w:val="1CC90B42"/>
    <w:multiLevelType w:val="hybridMultilevel"/>
    <w:tmpl w:val="1F0C69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644"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0EC3B3A"/>
    <w:multiLevelType w:val="hybridMultilevel"/>
    <w:tmpl w:val="B1768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76387"/>
    <w:multiLevelType w:val="hybridMultilevel"/>
    <w:tmpl w:val="180E5B12"/>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D013239"/>
    <w:multiLevelType w:val="hybridMultilevel"/>
    <w:tmpl w:val="030E7DC0"/>
    <w:lvl w:ilvl="0" w:tplc="1908CE46">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64024C"/>
    <w:multiLevelType w:val="hybridMultilevel"/>
    <w:tmpl w:val="7C56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B1D66"/>
    <w:multiLevelType w:val="hybridMultilevel"/>
    <w:tmpl w:val="EEC6D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D57FAC"/>
    <w:multiLevelType w:val="hybridMultilevel"/>
    <w:tmpl w:val="9AECE2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FA626C"/>
    <w:multiLevelType w:val="hybridMultilevel"/>
    <w:tmpl w:val="28BC2C2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851694"/>
    <w:multiLevelType w:val="hybridMultilevel"/>
    <w:tmpl w:val="D520A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F64623"/>
    <w:multiLevelType w:val="hybridMultilevel"/>
    <w:tmpl w:val="FB6AA77A"/>
    <w:lvl w:ilvl="0" w:tplc="F4E80306">
      <w:start w:val="1"/>
      <w:numFmt w:val="bullet"/>
      <w:pStyle w:val="Normal-Bullet"/>
      <w:lvlText w:val=""/>
      <w:lvlJc w:val="left"/>
      <w:pPr>
        <w:tabs>
          <w:tab w:val="num" w:pos="1069"/>
        </w:tabs>
        <w:ind w:left="1069"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223C29"/>
    <w:multiLevelType w:val="hybridMultilevel"/>
    <w:tmpl w:val="4040217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9A46FA6"/>
    <w:multiLevelType w:val="multilevel"/>
    <w:tmpl w:val="F3021D86"/>
    <w:lvl w:ilvl="0">
      <w:start w:val="1"/>
      <w:numFmt w:val="decimal"/>
      <w:pStyle w:val="Heading1"/>
      <w:lvlText w:val="%1."/>
      <w:lvlJc w:val="left"/>
      <w:pPr>
        <w:tabs>
          <w:tab w:val="num" w:pos="2269"/>
        </w:tabs>
        <w:ind w:left="2269" w:hanging="851"/>
      </w:pPr>
      <w:rPr>
        <w:rFonts w:ascii="Arial" w:hAnsi="Arial" w:hint="default"/>
        <w:b/>
        <w:i w:val="0"/>
        <w:caps/>
        <w:sz w:val="24"/>
      </w:rPr>
    </w:lvl>
    <w:lvl w:ilvl="1">
      <w:start w:val="1"/>
      <w:numFmt w:val="decimal"/>
      <w:lvlText w:val="%1.%2"/>
      <w:lvlJc w:val="left"/>
      <w:pPr>
        <w:tabs>
          <w:tab w:val="num" w:pos="457"/>
        </w:tabs>
        <w:ind w:left="457" w:hanging="851"/>
      </w:pPr>
      <w:rPr>
        <w:rFonts w:ascii="Arial" w:hAnsi="Arial" w:hint="default"/>
        <w:b w:val="0"/>
        <w:i w:val="0"/>
        <w:sz w:val="22"/>
      </w:rPr>
    </w:lvl>
    <w:lvl w:ilvl="2">
      <w:start w:val="1"/>
      <w:numFmt w:val="decimal"/>
      <w:lvlText w:val="%1.%2.%3"/>
      <w:lvlJc w:val="left"/>
      <w:pPr>
        <w:tabs>
          <w:tab w:val="num" w:pos="1543"/>
        </w:tabs>
        <w:ind w:left="1543" w:hanging="851"/>
      </w:pPr>
      <w:rPr>
        <w:rFonts w:hint="default"/>
      </w:rPr>
    </w:lvl>
    <w:lvl w:ilvl="3">
      <w:start w:val="1"/>
      <w:numFmt w:val="decimal"/>
      <w:lvlText w:val="%1.%2.%3.%4"/>
      <w:lvlJc w:val="left"/>
      <w:pPr>
        <w:tabs>
          <w:tab w:val="num" w:pos="95"/>
        </w:tabs>
        <w:ind w:left="95" w:hanging="851"/>
      </w:pPr>
      <w:rPr>
        <w:rFonts w:hint="default"/>
      </w:rPr>
    </w:lvl>
    <w:lvl w:ilvl="4">
      <w:start w:val="1"/>
      <w:numFmt w:val="decimal"/>
      <w:lvlText w:val="%1.%2.%3.%4.%5"/>
      <w:lvlJc w:val="left"/>
      <w:pPr>
        <w:tabs>
          <w:tab w:val="num" w:pos="-756"/>
        </w:tabs>
        <w:ind w:left="-756" w:firstLine="0"/>
      </w:pPr>
      <w:rPr>
        <w:rFonts w:hint="default"/>
      </w:rPr>
    </w:lvl>
    <w:lvl w:ilvl="5">
      <w:start w:val="1"/>
      <w:numFmt w:val="decimal"/>
      <w:lvlText w:val="%1.%2.%3.%4.%5.%6"/>
      <w:lvlJc w:val="left"/>
      <w:pPr>
        <w:tabs>
          <w:tab w:val="num" w:pos="-756"/>
        </w:tabs>
        <w:ind w:left="-756" w:firstLine="0"/>
      </w:pPr>
      <w:rPr>
        <w:rFonts w:hint="default"/>
      </w:rPr>
    </w:lvl>
    <w:lvl w:ilvl="6">
      <w:start w:val="1"/>
      <w:numFmt w:val="decimal"/>
      <w:lvlText w:val="%1.%2.%3.%4.%5.%6.%7"/>
      <w:lvlJc w:val="left"/>
      <w:pPr>
        <w:tabs>
          <w:tab w:val="num" w:pos="-756"/>
        </w:tabs>
        <w:ind w:left="-756" w:firstLine="0"/>
      </w:pPr>
      <w:rPr>
        <w:rFonts w:hint="default"/>
      </w:rPr>
    </w:lvl>
    <w:lvl w:ilvl="7">
      <w:start w:val="1"/>
      <w:numFmt w:val="decimal"/>
      <w:lvlText w:val="%1.%2.%3.%4.%5.%6.%7.%8"/>
      <w:lvlJc w:val="left"/>
      <w:pPr>
        <w:tabs>
          <w:tab w:val="num" w:pos="-756"/>
        </w:tabs>
        <w:ind w:left="-756" w:firstLine="0"/>
      </w:pPr>
      <w:rPr>
        <w:rFonts w:hint="default"/>
      </w:rPr>
    </w:lvl>
    <w:lvl w:ilvl="8">
      <w:start w:val="1"/>
      <w:numFmt w:val="decimal"/>
      <w:lvlText w:val="%1.%2.%3.%4.%5.%6.%7.%8.%9"/>
      <w:lvlJc w:val="left"/>
      <w:pPr>
        <w:tabs>
          <w:tab w:val="num" w:pos="-756"/>
        </w:tabs>
        <w:ind w:left="-756" w:firstLine="0"/>
      </w:pPr>
      <w:rPr>
        <w:rFonts w:hint="default"/>
      </w:rPr>
    </w:lvl>
  </w:abstractNum>
  <w:abstractNum w:abstractNumId="20" w15:restartNumberingAfterBreak="0">
    <w:nsid w:val="556C696A"/>
    <w:multiLevelType w:val="hybridMultilevel"/>
    <w:tmpl w:val="8EDC2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564A87"/>
    <w:multiLevelType w:val="hybridMultilevel"/>
    <w:tmpl w:val="28BC2C2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617B3E"/>
    <w:multiLevelType w:val="hybridMultilevel"/>
    <w:tmpl w:val="D19A90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300E06"/>
    <w:multiLevelType w:val="hybridMultilevel"/>
    <w:tmpl w:val="C016C364"/>
    <w:lvl w:ilvl="0" w:tplc="861436B4">
      <w:start w:val="1"/>
      <w:numFmt w:val="bullet"/>
      <w:pStyle w:val="Basictextbullets"/>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7547738A"/>
    <w:multiLevelType w:val="hybridMultilevel"/>
    <w:tmpl w:val="CA84A102"/>
    <w:lvl w:ilvl="0" w:tplc="C4E654AC">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F82EFA"/>
    <w:multiLevelType w:val="hybridMultilevel"/>
    <w:tmpl w:val="E67C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7"/>
  </w:num>
  <w:num w:numId="4">
    <w:abstractNumId w:val="10"/>
  </w:num>
  <w:num w:numId="5">
    <w:abstractNumId w:val="5"/>
  </w:num>
  <w:num w:numId="6">
    <w:abstractNumId w:val="9"/>
  </w:num>
  <w:num w:numId="7">
    <w:abstractNumId w:val="23"/>
  </w:num>
  <w:num w:numId="8">
    <w:abstractNumId w:val="7"/>
  </w:num>
  <w:num w:numId="9">
    <w:abstractNumId w:val="0"/>
  </w:num>
  <w:num w:numId="10">
    <w:abstractNumId w:val="16"/>
  </w:num>
  <w:num w:numId="11">
    <w:abstractNumId w:val="1"/>
  </w:num>
  <w:num w:numId="12">
    <w:abstractNumId w:val="13"/>
  </w:num>
  <w:num w:numId="13">
    <w:abstractNumId w:val="3"/>
  </w:num>
  <w:num w:numId="14">
    <w:abstractNumId w:val="4"/>
  </w:num>
  <w:num w:numId="15">
    <w:abstractNumId w:val="15"/>
  </w:num>
  <w:num w:numId="16">
    <w:abstractNumId w:val="14"/>
  </w:num>
  <w:num w:numId="17">
    <w:abstractNumId w:val="18"/>
  </w:num>
  <w:num w:numId="18">
    <w:abstractNumId w:val="22"/>
  </w:num>
  <w:num w:numId="19">
    <w:abstractNumId w:val="12"/>
  </w:num>
  <w:num w:numId="20">
    <w:abstractNumId w:val="11"/>
  </w:num>
  <w:num w:numId="21">
    <w:abstractNumId w:val="6"/>
  </w:num>
  <w:num w:numId="22">
    <w:abstractNumId w:val="21"/>
  </w:num>
  <w:num w:numId="23">
    <w:abstractNumId w:val="8"/>
  </w:num>
  <w:num w:numId="24">
    <w:abstractNumId w:val="25"/>
  </w:num>
  <w:num w:numId="25">
    <w:abstractNumId w:val="24"/>
  </w:num>
  <w:num w:numId="26">
    <w:abstractNumId w:val="2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cBride, Phil">
    <w15:presenceInfo w15:providerId="None" w15:userId="McBride, Ph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81"/>
  <w:drawingGridVerticalSpacing w:val="181"/>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ertrxw2msv5sceattnpwzag95wdwp0wdrds&quot;&gt;BUST A MOVE_References&lt;record-ids&gt;&lt;item&gt;1&lt;/item&gt;&lt;item&gt;2&lt;/item&gt;&lt;item&gt;3&lt;/item&gt;&lt;item&gt;4&lt;/item&gt;&lt;item&gt;6&lt;/item&gt;&lt;item&gt;7&lt;/item&gt;&lt;item&gt;8&lt;/item&gt;&lt;item&gt;9&lt;/item&gt;&lt;item&gt;10&lt;/item&gt;&lt;item&gt;11&lt;/item&gt;&lt;item&gt;12&lt;/item&gt;&lt;item&gt;13&lt;/item&gt;&lt;item&gt;14&lt;/item&gt;&lt;item&gt;15&lt;/item&gt;&lt;item&gt;16&lt;/item&gt;&lt;item&gt;17&lt;/item&gt;&lt;item&gt;18&lt;/item&gt;&lt;item&gt;23&lt;/item&gt;&lt;item&gt;24&lt;/item&gt;&lt;item&gt;25&lt;/item&gt;&lt;item&gt;26&lt;/item&gt;&lt;item&gt;27&lt;/item&gt;&lt;item&gt;28&lt;/item&gt;&lt;item&gt;29&lt;/item&gt;&lt;item&gt;30&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3&lt;/item&gt;&lt;item&gt;64&lt;/item&gt;&lt;item&gt;65&lt;/item&gt;&lt;item&gt;66&lt;/item&gt;&lt;item&gt;68&lt;/item&gt;&lt;item&gt;69&lt;/item&gt;&lt;item&gt;70&lt;/item&gt;&lt;item&gt;72&lt;/item&gt;&lt;item&gt;73&lt;/item&gt;&lt;item&gt;74&lt;/item&gt;&lt;item&gt;75&lt;/item&gt;&lt;item&gt;76&lt;/item&gt;&lt;item&gt;77&lt;/item&gt;&lt;item&gt;78&lt;/item&gt;&lt;item&gt;79&lt;/item&gt;&lt;item&gt;80&lt;/item&gt;&lt;item&gt;81&lt;/item&gt;&lt;item&gt;82&lt;/item&gt;&lt;item&gt;83&lt;/item&gt;&lt;item&gt;84&lt;/item&gt;&lt;item&gt;85&lt;/item&gt;&lt;item&gt;87&lt;/item&gt;&lt;item&gt;88&lt;/item&gt;&lt;item&gt;89&lt;/item&gt;&lt;item&gt;90&lt;/item&gt;&lt;item&gt;102&lt;/item&gt;&lt;item&gt;103&lt;/item&gt;&lt;item&gt;104&lt;/item&gt;&lt;item&gt;106&lt;/item&gt;&lt;/record-ids&gt;&lt;/item&gt;&lt;/Libraries&gt;"/>
  </w:docVars>
  <w:rsids>
    <w:rsidRoot w:val="00BB5101"/>
    <w:rsid w:val="00000355"/>
    <w:rsid w:val="00000EE6"/>
    <w:rsid w:val="000041C4"/>
    <w:rsid w:val="00004970"/>
    <w:rsid w:val="00004DE0"/>
    <w:rsid w:val="0000777F"/>
    <w:rsid w:val="00012FFA"/>
    <w:rsid w:val="000137CB"/>
    <w:rsid w:val="000139BF"/>
    <w:rsid w:val="000141BD"/>
    <w:rsid w:val="00015C53"/>
    <w:rsid w:val="0001720D"/>
    <w:rsid w:val="00020BFD"/>
    <w:rsid w:val="000229AC"/>
    <w:rsid w:val="00024AFF"/>
    <w:rsid w:val="00024B9E"/>
    <w:rsid w:val="00024D06"/>
    <w:rsid w:val="00024E92"/>
    <w:rsid w:val="000265C1"/>
    <w:rsid w:val="000269FF"/>
    <w:rsid w:val="00026B01"/>
    <w:rsid w:val="00026B74"/>
    <w:rsid w:val="000302EE"/>
    <w:rsid w:val="00031A6F"/>
    <w:rsid w:val="000335BD"/>
    <w:rsid w:val="0003479C"/>
    <w:rsid w:val="00034836"/>
    <w:rsid w:val="000348E3"/>
    <w:rsid w:val="00036669"/>
    <w:rsid w:val="00036BD0"/>
    <w:rsid w:val="00036C78"/>
    <w:rsid w:val="00041167"/>
    <w:rsid w:val="00041806"/>
    <w:rsid w:val="00041CC5"/>
    <w:rsid w:val="00042849"/>
    <w:rsid w:val="00042873"/>
    <w:rsid w:val="00042CBB"/>
    <w:rsid w:val="00043CFD"/>
    <w:rsid w:val="00044036"/>
    <w:rsid w:val="00044A5B"/>
    <w:rsid w:val="00045B90"/>
    <w:rsid w:val="00046356"/>
    <w:rsid w:val="0004641C"/>
    <w:rsid w:val="00047654"/>
    <w:rsid w:val="000505DA"/>
    <w:rsid w:val="0005088C"/>
    <w:rsid w:val="00050C37"/>
    <w:rsid w:val="00054DA1"/>
    <w:rsid w:val="00054EE2"/>
    <w:rsid w:val="00054FED"/>
    <w:rsid w:val="0005514C"/>
    <w:rsid w:val="000556E0"/>
    <w:rsid w:val="00055C6E"/>
    <w:rsid w:val="00057855"/>
    <w:rsid w:val="00060822"/>
    <w:rsid w:val="0006095E"/>
    <w:rsid w:val="00061E86"/>
    <w:rsid w:val="0006224C"/>
    <w:rsid w:val="00062320"/>
    <w:rsid w:val="00063AF8"/>
    <w:rsid w:val="0006450B"/>
    <w:rsid w:val="00066E86"/>
    <w:rsid w:val="0006736A"/>
    <w:rsid w:val="0007151D"/>
    <w:rsid w:val="00071AC9"/>
    <w:rsid w:val="00074BC7"/>
    <w:rsid w:val="00076300"/>
    <w:rsid w:val="00080642"/>
    <w:rsid w:val="00080780"/>
    <w:rsid w:val="000823D3"/>
    <w:rsid w:val="00082EEC"/>
    <w:rsid w:val="00083D4D"/>
    <w:rsid w:val="0008450C"/>
    <w:rsid w:val="0008510E"/>
    <w:rsid w:val="00085F4A"/>
    <w:rsid w:val="00086D18"/>
    <w:rsid w:val="00087824"/>
    <w:rsid w:val="000908E0"/>
    <w:rsid w:val="00090A37"/>
    <w:rsid w:val="00090A98"/>
    <w:rsid w:val="00090C49"/>
    <w:rsid w:val="0009322E"/>
    <w:rsid w:val="000973C2"/>
    <w:rsid w:val="00097DB0"/>
    <w:rsid w:val="000A173C"/>
    <w:rsid w:val="000A7696"/>
    <w:rsid w:val="000B0565"/>
    <w:rsid w:val="000B0ECC"/>
    <w:rsid w:val="000B1DB5"/>
    <w:rsid w:val="000B5221"/>
    <w:rsid w:val="000B605F"/>
    <w:rsid w:val="000B60F9"/>
    <w:rsid w:val="000C0390"/>
    <w:rsid w:val="000C37DD"/>
    <w:rsid w:val="000C4D18"/>
    <w:rsid w:val="000C4D93"/>
    <w:rsid w:val="000C7E9A"/>
    <w:rsid w:val="000D18D6"/>
    <w:rsid w:val="000D20B9"/>
    <w:rsid w:val="000D25CA"/>
    <w:rsid w:val="000D7199"/>
    <w:rsid w:val="000D7538"/>
    <w:rsid w:val="000D7747"/>
    <w:rsid w:val="000E25B3"/>
    <w:rsid w:val="000E2B34"/>
    <w:rsid w:val="000E42FE"/>
    <w:rsid w:val="000E4892"/>
    <w:rsid w:val="000E72A8"/>
    <w:rsid w:val="000E7B0E"/>
    <w:rsid w:val="000F023E"/>
    <w:rsid w:val="000F0310"/>
    <w:rsid w:val="000F0D79"/>
    <w:rsid w:val="000F0EE9"/>
    <w:rsid w:val="000F0F88"/>
    <w:rsid w:val="000F1078"/>
    <w:rsid w:val="000F10EC"/>
    <w:rsid w:val="000F1B79"/>
    <w:rsid w:val="000F2020"/>
    <w:rsid w:val="000F4416"/>
    <w:rsid w:val="000F496B"/>
    <w:rsid w:val="000F63F8"/>
    <w:rsid w:val="0010270C"/>
    <w:rsid w:val="00102DB1"/>
    <w:rsid w:val="0010671B"/>
    <w:rsid w:val="00106AC3"/>
    <w:rsid w:val="00106B1E"/>
    <w:rsid w:val="00107AD7"/>
    <w:rsid w:val="0011053A"/>
    <w:rsid w:val="00112856"/>
    <w:rsid w:val="00113283"/>
    <w:rsid w:val="0011379F"/>
    <w:rsid w:val="001137BB"/>
    <w:rsid w:val="00113910"/>
    <w:rsid w:val="00114600"/>
    <w:rsid w:val="00114885"/>
    <w:rsid w:val="0011671C"/>
    <w:rsid w:val="00116E87"/>
    <w:rsid w:val="0011776C"/>
    <w:rsid w:val="00117C3A"/>
    <w:rsid w:val="0012022B"/>
    <w:rsid w:val="001212DC"/>
    <w:rsid w:val="0012197C"/>
    <w:rsid w:val="00122511"/>
    <w:rsid w:val="00122F61"/>
    <w:rsid w:val="001307BB"/>
    <w:rsid w:val="00132D4C"/>
    <w:rsid w:val="00133D30"/>
    <w:rsid w:val="00142807"/>
    <w:rsid w:val="00143309"/>
    <w:rsid w:val="001500CD"/>
    <w:rsid w:val="00151978"/>
    <w:rsid w:val="001524E2"/>
    <w:rsid w:val="00153FE6"/>
    <w:rsid w:val="0015719A"/>
    <w:rsid w:val="00161145"/>
    <w:rsid w:val="001617C2"/>
    <w:rsid w:val="00161B11"/>
    <w:rsid w:val="00164B91"/>
    <w:rsid w:val="00165043"/>
    <w:rsid w:val="00165725"/>
    <w:rsid w:val="00167421"/>
    <w:rsid w:val="001712B0"/>
    <w:rsid w:val="001731C3"/>
    <w:rsid w:val="00173E6E"/>
    <w:rsid w:val="00174966"/>
    <w:rsid w:val="00175145"/>
    <w:rsid w:val="0017582F"/>
    <w:rsid w:val="00177D38"/>
    <w:rsid w:val="00180911"/>
    <w:rsid w:val="001809BD"/>
    <w:rsid w:val="00180B9B"/>
    <w:rsid w:val="00180BB8"/>
    <w:rsid w:val="00180D8E"/>
    <w:rsid w:val="00181B9C"/>
    <w:rsid w:val="001823EE"/>
    <w:rsid w:val="00182740"/>
    <w:rsid w:val="001827A7"/>
    <w:rsid w:val="00182873"/>
    <w:rsid w:val="00182927"/>
    <w:rsid w:val="00183FE6"/>
    <w:rsid w:val="00184DBB"/>
    <w:rsid w:val="00186748"/>
    <w:rsid w:val="00187F37"/>
    <w:rsid w:val="0019187D"/>
    <w:rsid w:val="00191B1B"/>
    <w:rsid w:val="001923D3"/>
    <w:rsid w:val="00193818"/>
    <w:rsid w:val="00194BB7"/>
    <w:rsid w:val="001953AA"/>
    <w:rsid w:val="00197D29"/>
    <w:rsid w:val="001A036F"/>
    <w:rsid w:val="001A0F2D"/>
    <w:rsid w:val="001A50B6"/>
    <w:rsid w:val="001A74A6"/>
    <w:rsid w:val="001A75F8"/>
    <w:rsid w:val="001A787B"/>
    <w:rsid w:val="001A7D26"/>
    <w:rsid w:val="001B0657"/>
    <w:rsid w:val="001B06DF"/>
    <w:rsid w:val="001B1032"/>
    <w:rsid w:val="001B116A"/>
    <w:rsid w:val="001B2DE9"/>
    <w:rsid w:val="001B40E2"/>
    <w:rsid w:val="001B4846"/>
    <w:rsid w:val="001C0A2F"/>
    <w:rsid w:val="001C10AB"/>
    <w:rsid w:val="001C3875"/>
    <w:rsid w:val="001C6562"/>
    <w:rsid w:val="001D24EB"/>
    <w:rsid w:val="001D2E9D"/>
    <w:rsid w:val="001D3335"/>
    <w:rsid w:val="001D58C9"/>
    <w:rsid w:val="001D5AB8"/>
    <w:rsid w:val="001D5F90"/>
    <w:rsid w:val="001E1038"/>
    <w:rsid w:val="001E287B"/>
    <w:rsid w:val="001E3A7B"/>
    <w:rsid w:val="001E4C44"/>
    <w:rsid w:val="001E58EB"/>
    <w:rsid w:val="001E6ABA"/>
    <w:rsid w:val="001E70BA"/>
    <w:rsid w:val="001E7195"/>
    <w:rsid w:val="001E7562"/>
    <w:rsid w:val="001E79F1"/>
    <w:rsid w:val="001F0C8F"/>
    <w:rsid w:val="001F0ED8"/>
    <w:rsid w:val="001F218D"/>
    <w:rsid w:val="001F3724"/>
    <w:rsid w:val="001F3F44"/>
    <w:rsid w:val="001F4689"/>
    <w:rsid w:val="001F4E0E"/>
    <w:rsid w:val="00202314"/>
    <w:rsid w:val="00203C7F"/>
    <w:rsid w:val="002057BD"/>
    <w:rsid w:val="00205AE0"/>
    <w:rsid w:val="002061B5"/>
    <w:rsid w:val="0021003D"/>
    <w:rsid w:val="002104EF"/>
    <w:rsid w:val="00210B43"/>
    <w:rsid w:val="00210E8B"/>
    <w:rsid w:val="002116BB"/>
    <w:rsid w:val="00211A9C"/>
    <w:rsid w:val="00211F86"/>
    <w:rsid w:val="00214CBF"/>
    <w:rsid w:val="00215038"/>
    <w:rsid w:val="0022030F"/>
    <w:rsid w:val="00220DC1"/>
    <w:rsid w:val="002216F9"/>
    <w:rsid w:val="002217C5"/>
    <w:rsid w:val="00222741"/>
    <w:rsid w:val="00222786"/>
    <w:rsid w:val="00225062"/>
    <w:rsid w:val="00230552"/>
    <w:rsid w:val="00230ED3"/>
    <w:rsid w:val="002319EE"/>
    <w:rsid w:val="00232410"/>
    <w:rsid w:val="00233678"/>
    <w:rsid w:val="00233D97"/>
    <w:rsid w:val="00235F88"/>
    <w:rsid w:val="0023734B"/>
    <w:rsid w:val="002408EA"/>
    <w:rsid w:val="002416B9"/>
    <w:rsid w:val="0024191D"/>
    <w:rsid w:val="00241A1E"/>
    <w:rsid w:val="0024267B"/>
    <w:rsid w:val="00244827"/>
    <w:rsid w:val="00246400"/>
    <w:rsid w:val="00246AC6"/>
    <w:rsid w:val="002476FC"/>
    <w:rsid w:val="00247DF7"/>
    <w:rsid w:val="00251E3D"/>
    <w:rsid w:val="002526E2"/>
    <w:rsid w:val="00253A0F"/>
    <w:rsid w:val="002552A8"/>
    <w:rsid w:val="00255357"/>
    <w:rsid w:val="002558CC"/>
    <w:rsid w:val="002573A9"/>
    <w:rsid w:val="00261C2F"/>
    <w:rsid w:val="00263769"/>
    <w:rsid w:val="00266B4E"/>
    <w:rsid w:val="00267BAB"/>
    <w:rsid w:val="002719F2"/>
    <w:rsid w:val="00271DA6"/>
    <w:rsid w:val="00272DA6"/>
    <w:rsid w:val="00274E27"/>
    <w:rsid w:val="002756F1"/>
    <w:rsid w:val="00276504"/>
    <w:rsid w:val="00277857"/>
    <w:rsid w:val="0027790C"/>
    <w:rsid w:val="00277E06"/>
    <w:rsid w:val="00280A49"/>
    <w:rsid w:val="00280ED7"/>
    <w:rsid w:val="00282086"/>
    <w:rsid w:val="002845C4"/>
    <w:rsid w:val="00285068"/>
    <w:rsid w:val="00286178"/>
    <w:rsid w:val="00286F78"/>
    <w:rsid w:val="00287588"/>
    <w:rsid w:val="002901CF"/>
    <w:rsid w:val="002901E8"/>
    <w:rsid w:val="00290DE4"/>
    <w:rsid w:val="00291EED"/>
    <w:rsid w:val="00292765"/>
    <w:rsid w:val="00292C87"/>
    <w:rsid w:val="00293363"/>
    <w:rsid w:val="00294258"/>
    <w:rsid w:val="00294D3F"/>
    <w:rsid w:val="00296806"/>
    <w:rsid w:val="002A21C0"/>
    <w:rsid w:val="002A3877"/>
    <w:rsid w:val="002A406E"/>
    <w:rsid w:val="002A514A"/>
    <w:rsid w:val="002A554A"/>
    <w:rsid w:val="002A7610"/>
    <w:rsid w:val="002B0C2F"/>
    <w:rsid w:val="002B1D62"/>
    <w:rsid w:val="002B5DEA"/>
    <w:rsid w:val="002C18C6"/>
    <w:rsid w:val="002C2DD9"/>
    <w:rsid w:val="002C3382"/>
    <w:rsid w:val="002C562D"/>
    <w:rsid w:val="002C57D7"/>
    <w:rsid w:val="002D1408"/>
    <w:rsid w:val="002D448F"/>
    <w:rsid w:val="002D5612"/>
    <w:rsid w:val="002D58F6"/>
    <w:rsid w:val="002D6DE6"/>
    <w:rsid w:val="002D7601"/>
    <w:rsid w:val="002E0071"/>
    <w:rsid w:val="002E1CE9"/>
    <w:rsid w:val="002E3666"/>
    <w:rsid w:val="002E4C41"/>
    <w:rsid w:val="002E7302"/>
    <w:rsid w:val="002F205D"/>
    <w:rsid w:val="002F329B"/>
    <w:rsid w:val="002F371E"/>
    <w:rsid w:val="002F3CB5"/>
    <w:rsid w:val="002F440D"/>
    <w:rsid w:val="002F4932"/>
    <w:rsid w:val="002F4A90"/>
    <w:rsid w:val="002F56B3"/>
    <w:rsid w:val="002F6702"/>
    <w:rsid w:val="002F675F"/>
    <w:rsid w:val="002F6EFC"/>
    <w:rsid w:val="00302C16"/>
    <w:rsid w:val="003040A1"/>
    <w:rsid w:val="003058D7"/>
    <w:rsid w:val="003063C9"/>
    <w:rsid w:val="00306AD6"/>
    <w:rsid w:val="00307990"/>
    <w:rsid w:val="003119CD"/>
    <w:rsid w:val="00312B24"/>
    <w:rsid w:val="003148A2"/>
    <w:rsid w:val="0031606A"/>
    <w:rsid w:val="0032007F"/>
    <w:rsid w:val="003226F9"/>
    <w:rsid w:val="00322ABF"/>
    <w:rsid w:val="00322FE8"/>
    <w:rsid w:val="00323286"/>
    <w:rsid w:val="00323BFE"/>
    <w:rsid w:val="00324334"/>
    <w:rsid w:val="00324AE2"/>
    <w:rsid w:val="003267AF"/>
    <w:rsid w:val="00326BFB"/>
    <w:rsid w:val="00326CAA"/>
    <w:rsid w:val="00327091"/>
    <w:rsid w:val="00327324"/>
    <w:rsid w:val="00330038"/>
    <w:rsid w:val="00332CFB"/>
    <w:rsid w:val="00333A3A"/>
    <w:rsid w:val="0033423C"/>
    <w:rsid w:val="0033560E"/>
    <w:rsid w:val="00336C6E"/>
    <w:rsid w:val="00341215"/>
    <w:rsid w:val="003420C7"/>
    <w:rsid w:val="0034305A"/>
    <w:rsid w:val="00343326"/>
    <w:rsid w:val="00343571"/>
    <w:rsid w:val="00343C50"/>
    <w:rsid w:val="0034400F"/>
    <w:rsid w:val="0034518A"/>
    <w:rsid w:val="0034580B"/>
    <w:rsid w:val="00346270"/>
    <w:rsid w:val="00347617"/>
    <w:rsid w:val="00350E14"/>
    <w:rsid w:val="00351A34"/>
    <w:rsid w:val="00351A56"/>
    <w:rsid w:val="00354BE4"/>
    <w:rsid w:val="00355495"/>
    <w:rsid w:val="003557D4"/>
    <w:rsid w:val="00355D8C"/>
    <w:rsid w:val="00355DE6"/>
    <w:rsid w:val="00356EBB"/>
    <w:rsid w:val="003622CF"/>
    <w:rsid w:val="00362FCE"/>
    <w:rsid w:val="0036391D"/>
    <w:rsid w:val="0036559A"/>
    <w:rsid w:val="00366C5B"/>
    <w:rsid w:val="00371C3C"/>
    <w:rsid w:val="0037253A"/>
    <w:rsid w:val="00375646"/>
    <w:rsid w:val="003758E0"/>
    <w:rsid w:val="0037753E"/>
    <w:rsid w:val="0037791B"/>
    <w:rsid w:val="00377926"/>
    <w:rsid w:val="00377A4F"/>
    <w:rsid w:val="00380707"/>
    <w:rsid w:val="00381024"/>
    <w:rsid w:val="0038272B"/>
    <w:rsid w:val="0038410F"/>
    <w:rsid w:val="00385933"/>
    <w:rsid w:val="00387986"/>
    <w:rsid w:val="00390B0A"/>
    <w:rsid w:val="00391519"/>
    <w:rsid w:val="00391CC8"/>
    <w:rsid w:val="00392AC2"/>
    <w:rsid w:val="00392CE8"/>
    <w:rsid w:val="00395A6F"/>
    <w:rsid w:val="00395F32"/>
    <w:rsid w:val="003962CA"/>
    <w:rsid w:val="003971D0"/>
    <w:rsid w:val="003A1330"/>
    <w:rsid w:val="003A1823"/>
    <w:rsid w:val="003A2204"/>
    <w:rsid w:val="003A3A61"/>
    <w:rsid w:val="003A43AC"/>
    <w:rsid w:val="003A46AB"/>
    <w:rsid w:val="003A4B1A"/>
    <w:rsid w:val="003A4E19"/>
    <w:rsid w:val="003A4E5D"/>
    <w:rsid w:val="003A4EE6"/>
    <w:rsid w:val="003A59CF"/>
    <w:rsid w:val="003A731C"/>
    <w:rsid w:val="003A7E2A"/>
    <w:rsid w:val="003B0096"/>
    <w:rsid w:val="003B0FC3"/>
    <w:rsid w:val="003B19B3"/>
    <w:rsid w:val="003B212F"/>
    <w:rsid w:val="003B2625"/>
    <w:rsid w:val="003B46E2"/>
    <w:rsid w:val="003B5A1C"/>
    <w:rsid w:val="003B65E7"/>
    <w:rsid w:val="003C0B4B"/>
    <w:rsid w:val="003C0CE7"/>
    <w:rsid w:val="003C17C4"/>
    <w:rsid w:val="003C3578"/>
    <w:rsid w:val="003C401D"/>
    <w:rsid w:val="003C49E7"/>
    <w:rsid w:val="003C4BDB"/>
    <w:rsid w:val="003C5676"/>
    <w:rsid w:val="003C5DFE"/>
    <w:rsid w:val="003D0F85"/>
    <w:rsid w:val="003D18C9"/>
    <w:rsid w:val="003D1A6E"/>
    <w:rsid w:val="003D68F1"/>
    <w:rsid w:val="003D6E9F"/>
    <w:rsid w:val="003D72CA"/>
    <w:rsid w:val="003E0B33"/>
    <w:rsid w:val="003E0F68"/>
    <w:rsid w:val="003E1781"/>
    <w:rsid w:val="003E1ED8"/>
    <w:rsid w:val="003E2196"/>
    <w:rsid w:val="003E238C"/>
    <w:rsid w:val="003E29F7"/>
    <w:rsid w:val="003E2BDE"/>
    <w:rsid w:val="003E3A80"/>
    <w:rsid w:val="003E5284"/>
    <w:rsid w:val="003E5C78"/>
    <w:rsid w:val="003E6DDC"/>
    <w:rsid w:val="003F1430"/>
    <w:rsid w:val="003F6E08"/>
    <w:rsid w:val="003F77F9"/>
    <w:rsid w:val="003F7CBA"/>
    <w:rsid w:val="00400111"/>
    <w:rsid w:val="00400ED4"/>
    <w:rsid w:val="00401F28"/>
    <w:rsid w:val="0040255A"/>
    <w:rsid w:val="00402634"/>
    <w:rsid w:val="00404234"/>
    <w:rsid w:val="004043DA"/>
    <w:rsid w:val="00404528"/>
    <w:rsid w:val="00404DAB"/>
    <w:rsid w:val="00406041"/>
    <w:rsid w:val="0040637A"/>
    <w:rsid w:val="00407A8F"/>
    <w:rsid w:val="00410033"/>
    <w:rsid w:val="00410E9B"/>
    <w:rsid w:val="004110AB"/>
    <w:rsid w:val="00413024"/>
    <w:rsid w:val="0041464B"/>
    <w:rsid w:val="00415069"/>
    <w:rsid w:val="0042108A"/>
    <w:rsid w:val="00421380"/>
    <w:rsid w:val="00423781"/>
    <w:rsid w:val="004240A7"/>
    <w:rsid w:val="004301DF"/>
    <w:rsid w:val="00432475"/>
    <w:rsid w:val="00432578"/>
    <w:rsid w:val="0043488E"/>
    <w:rsid w:val="004353CB"/>
    <w:rsid w:val="00441846"/>
    <w:rsid w:val="004422B6"/>
    <w:rsid w:val="0044233F"/>
    <w:rsid w:val="00443AE2"/>
    <w:rsid w:val="00444CAF"/>
    <w:rsid w:val="0044659B"/>
    <w:rsid w:val="004470C0"/>
    <w:rsid w:val="0044765A"/>
    <w:rsid w:val="00447858"/>
    <w:rsid w:val="00452408"/>
    <w:rsid w:val="00453F8C"/>
    <w:rsid w:val="00454FC1"/>
    <w:rsid w:val="004559F5"/>
    <w:rsid w:val="004609C2"/>
    <w:rsid w:val="00462379"/>
    <w:rsid w:val="0046709C"/>
    <w:rsid w:val="00467A24"/>
    <w:rsid w:val="00470FE2"/>
    <w:rsid w:val="004712BA"/>
    <w:rsid w:val="00471C25"/>
    <w:rsid w:val="00473635"/>
    <w:rsid w:val="004754F0"/>
    <w:rsid w:val="0047702F"/>
    <w:rsid w:val="00477B87"/>
    <w:rsid w:val="004804C8"/>
    <w:rsid w:val="00481C1C"/>
    <w:rsid w:val="00482BEF"/>
    <w:rsid w:val="00482C9E"/>
    <w:rsid w:val="00482DCE"/>
    <w:rsid w:val="00483526"/>
    <w:rsid w:val="0048378D"/>
    <w:rsid w:val="004851E9"/>
    <w:rsid w:val="00485965"/>
    <w:rsid w:val="004874FC"/>
    <w:rsid w:val="00490FA1"/>
    <w:rsid w:val="004918AD"/>
    <w:rsid w:val="00491B8B"/>
    <w:rsid w:val="00493E13"/>
    <w:rsid w:val="004942EB"/>
    <w:rsid w:val="00494F38"/>
    <w:rsid w:val="004955D2"/>
    <w:rsid w:val="0049784D"/>
    <w:rsid w:val="004A3083"/>
    <w:rsid w:val="004A316A"/>
    <w:rsid w:val="004A42EC"/>
    <w:rsid w:val="004A63BB"/>
    <w:rsid w:val="004A63C1"/>
    <w:rsid w:val="004A7359"/>
    <w:rsid w:val="004A7E77"/>
    <w:rsid w:val="004A7F23"/>
    <w:rsid w:val="004B1DDA"/>
    <w:rsid w:val="004B4646"/>
    <w:rsid w:val="004B6CAB"/>
    <w:rsid w:val="004C00D3"/>
    <w:rsid w:val="004C0E13"/>
    <w:rsid w:val="004C1187"/>
    <w:rsid w:val="004C18D0"/>
    <w:rsid w:val="004C1DA9"/>
    <w:rsid w:val="004C230D"/>
    <w:rsid w:val="004C27D6"/>
    <w:rsid w:val="004C3BF7"/>
    <w:rsid w:val="004C42AF"/>
    <w:rsid w:val="004C76E2"/>
    <w:rsid w:val="004D111D"/>
    <w:rsid w:val="004D2950"/>
    <w:rsid w:val="004D2B2C"/>
    <w:rsid w:val="004D3509"/>
    <w:rsid w:val="004D3DE6"/>
    <w:rsid w:val="004D4E84"/>
    <w:rsid w:val="004D4F93"/>
    <w:rsid w:val="004D50E3"/>
    <w:rsid w:val="004D5250"/>
    <w:rsid w:val="004D5679"/>
    <w:rsid w:val="004D5B57"/>
    <w:rsid w:val="004D6455"/>
    <w:rsid w:val="004E0230"/>
    <w:rsid w:val="004E0BC7"/>
    <w:rsid w:val="004E0DED"/>
    <w:rsid w:val="004E2CD6"/>
    <w:rsid w:val="004E2FDC"/>
    <w:rsid w:val="004E4025"/>
    <w:rsid w:val="004F0D58"/>
    <w:rsid w:val="004F20C7"/>
    <w:rsid w:val="004F45FD"/>
    <w:rsid w:val="00501D6A"/>
    <w:rsid w:val="00502172"/>
    <w:rsid w:val="005025B3"/>
    <w:rsid w:val="00503F5D"/>
    <w:rsid w:val="005049CE"/>
    <w:rsid w:val="00507719"/>
    <w:rsid w:val="005100A6"/>
    <w:rsid w:val="00510835"/>
    <w:rsid w:val="00510F37"/>
    <w:rsid w:val="00511E4A"/>
    <w:rsid w:val="00511FF9"/>
    <w:rsid w:val="00512AA9"/>
    <w:rsid w:val="0051324C"/>
    <w:rsid w:val="0051355A"/>
    <w:rsid w:val="00513660"/>
    <w:rsid w:val="005136D6"/>
    <w:rsid w:val="005138D8"/>
    <w:rsid w:val="00513AA5"/>
    <w:rsid w:val="005148D4"/>
    <w:rsid w:val="00515926"/>
    <w:rsid w:val="00515B19"/>
    <w:rsid w:val="0052297E"/>
    <w:rsid w:val="00523412"/>
    <w:rsid w:val="00523A82"/>
    <w:rsid w:val="00524120"/>
    <w:rsid w:val="0052753A"/>
    <w:rsid w:val="00527F95"/>
    <w:rsid w:val="005333CB"/>
    <w:rsid w:val="00533ABD"/>
    <w:rsid w:val="005348FB"/>
    <w:rsid w:val="00534A51"/>
    <w:rsid w:val="0053715F"/>
    <w:rsid w:val="0053719A"/>
    <w:rsid w:val="00540602"/>
    <w:rsid w:val="00543F7A"/>
    <w:rsid w:val="005445E9"/>
    <w:rsid w:val="005453D2"/>
    <w:rsid w:val="00545C7B"/>
    <w:rsid w:val="005469F3"/>
    <w:rsid w:val="00546F38"/>
    <w:rsid w:val="00550606"/>
    <w:rsid w:val="00551E96"/>
    <w:rsid w:val="005528B1"/>
    <w:rsid w:val="00553A8F"/>
    <w:rsid w:val="005545A9"/>
    <w:rsid w:val="00555275"/>
    <w:rsid w:val="00562F50"/>
    <w:rsid w:val="005641A2"/>
    <w:rsid w:val="00564D30"/>
    <w:rsid w:val="00565128"/>
    <w:rsid w:val="005661E0"/>
    <w:rsid w:val="0056662E"/>
    <w:rsid w:val="00566B33"/>
    <w:rsid w:val="00566CB2"/>
    <w:rsid w:val="00567B4D"/>
    <w:rsid w:val="005720A3"/>
    <w:rsid w:val="00573B58"/>
    <w:rsid w:val="0057515D"/>
    <w:rsid w:val="00575C55"/>
    <w:rsid w:val="0058104A"/>
    <w:rsid w:val="005813D5"/>
    <w:rsid w:val="00582B66"/>
    <w:rsid w:val="00583CBA"/>
    <w:rsid w:val="00583ED9"/>
    <w:rsid w:val="0058599A"/>
    <w:rsid w:val="005861D4"/>
    <w:rsid w:val="00586F6A"/>
    <w:rsid w:val="00587BDB"/>
    <w:rsid w:val="00592452"/>
    <w:rsid w:val="00592AA4"/>
    <w:rsid w:val="00593D01"/>
    <w:rsid w:val="005962A8"/>
    <w:rsid w:val="005968E5"/>
    <w:rsid w:val="00597C1B"/>
    <w:rsid w:val="005A12C6"/>
    <w:rsid w:val="005A3906"/>
    <w:rsid w:val="005A455B"/>
    <w:rsid w:val="005A4705"/>
    <w:rsid w:val="005A54AE"/>
    <w:rsid w:val="005A74C7"/>
    <w:rsid w:val="005B23F3"/>
    <w:rsid w:val="005B380E"/>
    <w:rsid w:val="005B41D6"/>
    <w:rsid w:val="005B44C3"/>
    <w:rsid w:val="005B6649"/>
    <w:rsid w:val="005B74C4"/>
    <w:rsid w:val="005B783C"/>
    <w:rsid w:val="005C006B"/>
    <w:rsid w:val="005C0B64"/>
    <w:rsid w:val="005C1849"/>
    <w:rsid w:val="005C1FD3"/>
    <w:rsid w:val="005C48C0"/>
    <w:rsid w:val="005C4D31"/>
    <w:rsid w:val="005C4DDB"/>
    <w:rsid w:val="005D0521"/>
    <w:rsid w:val="005D0CE7"/>
    <w:rsid w:val="005D14B1"/>
    <w:rsid w:val="005D2ACA"/>
    <w:rsid w:val="005D35E2"/>
    <w:rsid w:val="005D49BF"/>
    <w:rsid w:val="005D5186"/>
    <w:rsid w:val="005D57D4"/>
    <w:rsid w:val="005D5854"/>
    <w:rsid w:val="005D7862"/>
    <w:rsid w:val="005E000C"/>
    <w:rsid w:val="005E02ED"/>
    <w:rsid w:val="005E0E91"/>
    <w:rsid w:val="005E379D"/>
    <w:rsid w:val="005E5794"/>
    <w:rsid w:val="005E7284"/>
    <w:rsid w:val="005F047A"/>
    <w:rsid w:val="005F1BA5"/>
    <w:rsid w:val="005F2EF7"/>
    <w:rsid w:val="005F376B"/>
    <w:rsid w:val="005F37C2"/>
    <w:rsid w:val="005F481E"/>
    <w:rsid w:val="005F74B9"/>
    <w:rsid w:val="0060117F"/>
    <w:rsid w:val="00602970"/>
    <w:rsid w:val="00603608"/>
    <w:rsid w:val="00603ABE"/>
    <w:rsid w:val="00604762"/>
    <w:rsid w:val="006062D8"/>
    <w:rsid w:val="00610B0B"/>
    <w:rsid w:val="00610E11"/>
    <w:rsid w:val="0061148B"/>
    <w:rsid w:val="006114B4"/>
    <w:rsid w:val="00611660"/>
    <w:rsid w:val="00611BEE"/>
    <w:rsid w:val="00615829"/>
    <w:rsid w:val="00616A4E"/>
    <w:rsid w:val="00617210"/>
    <w:rsid w:val="00617AC7"/>
    <w:rsid w:val="00620137"/>
    <w:rsid w:val="00621A39"/>
    <w:rsid w:val="00621E7D"/>
    <w:rsid w:val="00623F3B"/>
    <w:rsid w:val="00624B8F"/>
    <w:rsid w:val="00625287"/>
    <w:rsid w:val="00625C04"/>
    <w:rsid w:val="00626755"/>
    <w:rsid w:val="00630C32"/>
    <w:rsid w:val="00630CAD"/>
    <w:rsid w:val="0063101B"/>
    <w:rsid w:val="00631736"/>
    <w:rsid w:val="00633E1E"/>
    <w:rsid w:val="00635F30"/>
    <w:rsid w:val="006363DB"/>
    <w:rsid w:val="00640718"/>
    <w:rsid w:val="006436B6"/>
    <w:rsid w:val="00644E10"/>
    <w:rsid w:val="00646191"/>
    <w:rsid w:val="006465E9"/>
    <w:rsid w:val="00654665"/>
    <w:rsid w:val="00662688"/>
    <w:rsid w:val="00663EE8"/>
    <w:rsid w:val="00665BD7"/>
    <w:rsid w:val="00666FC5"/>
    <w:rsid w:val="006673F9"/>
    <w:rsid w:val="006715C9"/>
    <w:rsid w:val="0067162E"/>
    <w:rsid w:val="006727DC"/>
    <w:rsid w:val="00673643"/>
    <w:rsid w:val="0067516A"/>
    <w:rsid w:val="006757CB"/>
    <w:rsid w:val="00675803"/>
    <w:rsid w:val="00677380"/>
    <w:rsid w:val="0068192E"/>
    <w:rsid w:val="00681A69"/>
    <w:rsid w:val="006829ED"/>
    <w:rsid w:val="00683A56"/>
    <w:rsid w:val="00683B3F"/>
    <w:rsid w:val="00687067"/>
    <w:rsid w:val="006874EA"/>
    <w:rsid w:val="00690AB5"/>
    <w:rsid w:val="006932CE"/>
    <w:rsid w:val="00693BE0"/>
    <w:rsid w:val="0069433D"/>
    <w:rsid w:val="00695595"/>
    <w:rsid w:val="00696CC9"/>
    <w:rsid w:val="0069737A"/>
    <w:rsid w:val="00697617"/>
    <w:rsid w:val="006A103C"/>
    <w:rsid w:val="006A179A"/>
    <w:rsid w:val="006A3559"/>
    <w:rsid w:val="006A366F"/>
    <w:rsid w:val="006A4F4C"/>
    <w:rsid w:val="006A51D4"/>
    <w:rsid w:val="006A78C1"/>
    <w:rsid w:val="006A7FDE"/>
    <w:rsid w:val="006B05B9"/>
    <w:rsid w:val="006B1CEE"/>
    <w:rsid w:val="006B1FDC"/>
    <w:rsid w:val="006B207B"/>
    <w:rsid w:val="006B3A8A"/>
    <w:rsid w:val="006B4254"/>
    <w:rsid w:val="006B43E3"/>
    <w:rsid w:val="006B567B"/>
    <w:rsid w:val="006B5BDB"/>
    <w:rsid w:val="006B6082"/>
    <w:rsid w:val="006B61E7"/>
    <w:rsid w:val="006B69C1"/>
    <w:rsid w:val="006C05E5"/>
    <w:rsid w:val="006C49A3"/>
    <w:rsid w:val="006C6CF3"/>
    <w:rsid w:val="006C7ACB"/>
    <w:rsid w:val="006D0A9B"/>
    <w:rsid w:val="006D14A6"/>
    <w:rsid w:val="006D2A7B"/>
    <w:rsid w:val="006D39F4"/>
    <w:rsid w:val="006D4EE6"/>
    <w:rsid w:val="006D5AF5"/>
    <w:rsid w:val="006D637E"/>
    <w:rsid w:val="006E0446"/>
    <w:rsid w:val="006E257D"/>
    <w:rsid w:val="006E2CCD"/>
    <w:rsid w:val="006E3139"/>
    <w:rsid w:val="006E3173"/>
    <w:rsid w:val="006E446D"/>
    <w:rsid w:val="006E5E0B"/>
    <w:rsid w:val="006F193F"/>
    <w:rsid w:val="006F1B79"/>
    <w:rsid w:val="006F32B2"/>
    <w:rsid w:val="006F403A"/>
    <w:rsid w:val="006F4187"/>
    <w:rsid w:val="006F5A6B"/>
    <w:rsid w:val="007003E5"/>
    <w:rsid w:val="00700EB0"/>
    <w:rsid w:val="00702250"/>
    <w:rsid w:val="00702857"/>
    <w:rsid w:val="00702A66"/>
    <w:rsid w:val="00706BA0"/>
    <w:rsid w:val="00706E1F"/>
    <w:rsid w:val="007070DA"/>
    <w:rsid w:val="00707428"/>
    <w:rsid w:val="007150CE"/>
    <w:rsid w:val="007156A5"/>
    <w:rsid w:val="00716F2B"/>
    <w:rsid w:val="007172AC"/>
    <w:rsid w:val="0071780D"/>
    <w:rsid w:val="00721B71"/>
    <w:rsid w:val="00722568"/>
    <w:rsid w:val="00724835"/>
    <w:rsid w:val="007277DE"/>
    <w:rsid w:val="007326E3"/>
    <w:rsid w:val="007357F5"/>
    <w:rsid w:val="0073600D"/>
    <w:rsid w:val="007361B5"/>
    <w:rsid w:val="00736897"/>
    <w:rsid w:val="00736C55"/>
    <w:rsid w:val="0073778C"/>
    <w:rsid w:val="00737A86"/>
    <w:rsid w:val="0074021B"/>
    <w:rsid w:val="007406AB"/>
    <w:rsid w:val="00741BF3"/>
    <w:rsid w:val="00744A9A"/>
    <w:rsid w:val="007465E7"/>
    <w:rsid w:val="007509B1"/>
    <w:rsid w:val="00751E9E"/>
    <w:rsid w:val="00752F38"/>
    <w:rsid w:val="00753B55"/>
    <w:rsid w:val="007550CA"/>
    <w:rsid w:val="00756731"/>
    <w:rsid w:val="00760DE9"/>
    <w:rsid w:val="00761B1B"/>
    <w:rsid w:val="00761BC0"/>
    <w:rsid w:val="00762895"/>
    <w:rsid w:val="00762D48"/>
    <w:rsid w:val="00762E78"/>
    <w:rsid w:val="0076368C"/>
    <w:rsid w:val="007705EA"/>
    <w:rsid w:val="00770EC5"/>
    <w:rsid w:val="0077233A"/>
    <w:rsid w:val="007734E2"/>
    <w:rsid w:val="007741A2"/>
    <w:rsid w:val="007804BC"/>
    <w:rsid w:val="007824B9"/>
    <w:rsid w:val="00782C87"/>
    <w:rsid w:val="0078369F"/>
    <w:rsid w:val="00783C39"/>
    <w:rsid w:val="0078418C"/>
    <w:rsid w:val="00785DC0"/>
    <w:rsid w:val="007860FA"/>
    <w:rsid w:val="00786207"/>
    <w:rsid w:val="00786ACA"/>
    <w:rsid w:val="00786DEA"/>
    <w:rsid w:val="00787D68"/>
    <w:rsid w:val="00793A69"/>
    <w:rsid w:val="00793D41"/>
    <w:rsid w:val="0079513C"/>
    <w:rsid w:val="00795FF5"/>
    <w:rsid w:val="007A0A54"/>
    <w:rsid w:val="007A1B47"/>
    <w:rsid w:val="007A3881"/>
    <w:rsid w:val="007A56CB"/>
    <w:rsid w:val="007B0DC4"/>
    <w:rsid w:val="007B1A7B"/>
    <w:rsid w:val="007B2473"/>
    <w:rsid w:val="007B2F19"/>
    <w:rsid w:val="007B3567"/>
    <w:rsid w:val="007B5E74"/>
    <w:rsid w:val="007C0E6E"/>
    <w:rsid w:val="007C13F1"/>
    <w:rsid w:val="007C197C"/>
    <w:rsid w:val="007C1997"/>
    <w:rsid w:val="007C1D73"/>
    <w:rsid w:val="007C216E"/>
    <w:rsid w:val="007C2250"/>
    <w:rsid w:val="007C38F8"/>
    <w:rsid w:val="007C3FBD"/>
    <w:rsid w:val="007C4C8A"/>
    <w:rsid w:val="007C5B80"/>
    <w:rsid w:val="007C7331"/>
    <w:rsid w:val="007C736E"/>
    <w:rsid w:val="007D0D48"/>
    <w:rsid w:val="007D1DCE"/>
    <w:rsid w:val="007D23C1"/>
    <w:rsid w:val="007D2ABB"/>
    <w:rsid w:val="007D39E6"/>
    <w:rsid w:val="007D51D4"/>
    <w:rsid w:val="007D64EB"/>
    <w:rsid w:val="007D6644"/>
    <w:rsid w:val="007E107A"/>
    <w:rsid w:val="007E2678"/>
    <w:rsid w:val="007E2EB2"/>
    <w:rsid w:val="007E2F9F"/>
    <w:rsid w:val="007E3373"/>
    <w:rsid w:val="007E4531"/>
    <w:rsid w:val="007E54A7"/>
    <w:rsid w:val="007E56B3"/>
    <w:rsid w:val="007F0B0E"/>
    <w:rsid w:val="007F10E3"/>
    <w:rsid w:val="007F18A7"/>
    <w:rsid w:val="007F2235"/>
    <w:rsid w:val="007F2ADF"/>
    <w:rsid w:val="007F3784"/>
    <w:rsid w:val="007F4BC2"/>
    <w:rsid w:val="007F55E7"/>
    <w:rsid w:val="007F7445"/>
    <w:rsid w:val="007F75E9"/>
    <w:rsid w:val="007F7AB4"/>
    <w:rsid w:val="007F7BF0"/>
    <w:rsid w:val="00800940"/>
    <w:rsid w:val="00802A35"/>
    <w:rsid w:val="00802EB8"/>
    <w:rsid w:val="0080400C"/>
    <w:rsid w:val="008044C4"/>
    <w:rsid w:val="008058D9"/>
    <w:rsid w:val="008103B8"/>
    <w:rsid w:val="00810706"/>
    <w:rsid w:val="008121BA"/>
    <w:rsid w:val="00812C3E"/>
    <w:rsid w:val="008145FD"/>
    <w:rsid w:val="00814F85"/>
    <w:rsid w:val="00815D95"/>
    <w:rsid w:val="00816C7E"/>
    <w:rsid w:val="00817C4B"/>
    <w:rsid w:val="00820094"/>
    <w:rsid w:val="00821714"/>
    <w:rsid w:val="00823387"/>
    <w:rsid w:val="00823AFB"/>
    <w:rsid w:val="00823E92"/>
    <w:rsid w:val="008245C9"/>
    <w:rsid w:val="0082504B"/>
    <w:rsid w:val="00826888"/>
    <w:rsid w:val="0082700A"/>
    <w:rsid w:val="0082768C"/>
    <w:rsid w:val="00827F49"/>
    <w:rsid w:val="00830BA9"/>
    <w:rsid w:val="00830E43"/>
    <w:rsid w:val="0083119B"/>
    <w:rsid w:val="00831EE4"/>
    <w:rsid w:val="00832234"/>
    <w:rsid w:val="008325D9"/>
    <w:rsid w:val="00834A7B"/>
    <w:rsid w:val="00835820"/>
    <w:rsid w:val="008378AF"/>
    <w:rsid w:val="0083796B"/>
    <w:rsid w:val="00837ADD"/>
    <w:rsid w:val="00840EF5"/>
    <w:rsid w:val="008418F8"/>
    <w:rsid w:val="00842EFB"/>
    <w:rsid w:val="00843E83"/>
    <w:rsid w:val="00845129"/>
    <w:rsid w:val="008458BC"/>
    <w:rsid w:val="00852E50"/>
    <w:rsid w:val="00853BFA"/>
    <w:rsid w:val="00853DB8"/>
    <w:rsid w:val="008558A4"/>
    <w:rsid w:val="008574D8"/>
    <w:rsid w:val="00857FD6"/>
    <w:rsid w:val="008601B5"/>
    <w:rsid w:val="00864C6B"/>
    <w:rsid w:val="008658EC"/>
    <w:rsid w:val="00866A91"/>
    <w:rsid w:val="008679EC"/>
    <w:rsid w:val="008719EE"/>
    <w:rsid w:val="00874DE9"/>
    <w:rsid w:val="00876706"/>
    <w:rsid w:val="008777F0"/>
    <w:rsid w:val="008800CF"/>
    <w:rsid w:val="00880CA2"/>
    <w:rsid w:val="0088104C"/>
    <w:rsid w:val="0088184E"/>
    <w:rsid w:val="00882445"/>
    <w:rsid w:val="00882C04"/>
    <w:rsid w:val="00883407"/>
    <w:rsid w:val="00884FF1"/>
    <w:rsid w:val="00885FA2"/>
    <w:rsid w:val="0088675A"/>
    <w:rsid w:val="00886E80"/>
    <w:rsid w:val="00890288"/>
    <w:rsid w:val="0089068C"/>
    <w:rsid w:val="00890E38"/>
    <w:rsid w:val="00890F5A"/>
    <w:rsid w:val="00891CAB"/>
    <w:rsid w:val="00892D5F"/>
    <w:rsid w:val="00893AA0"/>
    <w:rsid w:val="008A2BA4"/>
    <w:rsid w:val="008A5621"/>
    <w:rsid w:val="008A590A"/>
    <w:rsid w:val="008A5FA2"/>
    <w:rsid w:val="008A673C"/>
    <w:rsid w:val="008A68DB"/>
    <w:rsid w:val="008A722C"/>
    <w:rsid w:val="008A74E6"/>
    <w:rsid w:val="008A7512"/>
    <w:rsid w:val="008A7732"/>
    <w:rsid w:val="008B14FF"/>
    <w:rsid w:val="008B1A6A"/>
    <w:rsid w:val="008B1DB2"/>
    <w:rsid w:val="008B39F9"/>
    <w:rsid w:val="008B4247"/>
    <w:rsid w:val="008B726F"/>
    <w:rsid w:val="008C071E"/>
    <w:rsid w:val="008C0D7F"/>
    <w:rsid w:val="008C0F0E"/>
    <w:rsid w:val="008C241B"/>
    <w:rsid w:val="008C43C4"/>
    <w:rsid w:val="008C527E"/>
    <w:rsid w:val="008C55FF"/>
    <w:rsid w:val="008C6BB2"/>
    <w:rsid w:val="008D0476"/>
    <w:rsid w:val="008D2366"/>
    <w:rsid w:val="008D288B"/>
    <w:rsid w:val="008D328B"/>
    <w:rsid w:val="008D4545"/>
    <w:rsid w:val="008D5043"/>
    <w:rsid w:val="008D624D"/>
    <w:rsid w:val="008E05B3"/>
    <w:rsid w:val="008E0785"/>
    <w:rsid w:val="008E17EE"/>
    <w:rsid w:val="008E32EE"/>
    <w:rsid w:val="008E34FA"/>
    <w:rsid w:val="008E46AB"/>
    <w:rsid w:val="008E48B9"/>
    <w:rsid w:val="008E6486"/>
    <w:rsid w:val="008E671C"/>
    <w:rsid w:val="008E6A2B"/>
    <w:rsid w:val="008E725B"/>
    <w:rsid w:val="008E7769"/>
    <w:rsid w:val="008F1569"/>
    <w:rsid w:val="008F2B3A"/>
    <w:rsid w:val="008F3174"/>
    <w:rsid w:val="008F3B49"/>
    <w:rsid w:val="008F4F22"/>
    <w:rsid w:val="009003C1"/>
    <w:rsid w:val="00900C60"/>
    <w:rsid w:val="0090172B"/>
    <w:rsid w:val="00901CA9"/>
    <w:rsid w:val="00902D42"/>
    <w:rsid w:val="00902F21"/>
    <w:rsid w:val="00902F31"/>
    <w:rsid w:val="009030EB"/>
    <w:rsid w:val="00904530"/>
    <w:rsid w:val="00910C5E"/>
    <w:rsid w:val="009148A3"/>
    <w:rsid w:val="00915175"/>
    <w:rsid w:val="00915369"/>
    <w:rsid w:val="009157BB"/>
    <w:rsid w:val="009164B0"/>
    <w:rsid w:val="009216B5"/>
    <w:rsid w:val="00922739"/>
    <w:rsid w:val="009231EA"/>
    <w:rsid w:val="0092437A"/>
    <w:rsid w:val="0092456E"/>
    <w:rsid w:val="00925C6B"/>
    <w:rsid w:val="0093114E"/>
    <w:rsid w:val="009319E0"/>
    <w:rsid w:val="00931FE1"/>
    <w:rsid w:val="009325FC"/>
    <w:rsid w:val="0093414E"/>
    <w:rsid w:val="009341AE"/>
    <w:rsid w:val="009349F1"/>
    <w:rsid w:val="00934EA3"/>
    <w:rsid w:val="00934F1D"/>
    <w:rsid w:val="00936C0F"/>
    <w:rsid w:val="0093734F"/>
    <w:rsid w:val="009376AD"/>
    <w:rsid w:val="00937750"/>
    <w:rsid w:val="00937C7B"/>
    <w:rsid w:val="009418D3"/>
    <w:rsid w:val="00942C9D"/>
    <w:rsid w:val="009438BD"/>
    <w:rsid w:val="00946E04"/>
    <w:rsid w:val="00951DE9"/>
    <w:rsid w:val="00957599"/>
    <w:rsid w:val="009604F3"/>
    <w:rsid w:val="00961C49"/>
    <w:rsid w:val="00962D3D"/>
    <w:rsid w:val="00962F44"/>
    <w:rsid w:val="009643F8"/>
    <w:rsid w:val="00964F8F"/>
    <w:rsid w:val="009667B1"/>
    <w:rsid w:val="00971583"/>
    <w:rsid w:val="009725D1"/>
    <w:rsid w:val="00973029"/>
    <w:rsid w:val="009755FC"/>
    <w:rsid w:val="009759C1"/>
    <w:rsid w:val="00975BDE"/>
    <w:rsid w:val="0097607D"/>
    <w:rsid w:val="0098125C"/>
    <w:rsid w:val="00982CA8"/>
    <w:rsid w:val="009835BA"/>
    <w:rsid w:val="00984069"/>
    <w:rsid w:val="0098423F"/>
    <w:rsid w:val="009850F2"/>
    <w:rsid w:val="00985C4A"/>
    <w:rsid w:val="00986A42"/>
    <w:rsid w:val="00991158"/>
    <w:rsid w:val="00993AD0"/>
    <w:rsid w:val="00993AF6"/>
    <w:rsid w:val="00994537"/>
    <w:rsid w:val="009957D0"/>
    <w:rsid w:val="00996D34"/>
    <w:rsid w:val="0099727D"/>
    <w:rsid w:val="00997E18"/>
    <w:rsid w:val="009A243F"/>
    <w:rsid w:val="009A3653"/>
    <w:rsid w:val="009A3A7A"/>
    <w:rsid w:val="009A4C3A"/>
    <w:rsid w:val="009A516F"/>
    <w:rsid w:val="009A64BF"/>
    <w:rsid w:val="009A6E10"/>
    <w:rsid w:val="009A75C2"/>
    <w:rsid w:val="009A77A4"/>
    <w:rsid w:val="009A7A10"/>
    <w:rsid w:val="009A7D2A"/>
    <w:rsid w:val="009B057E"/>
    <w:rsid w:val="009B2689"/>
    <w:rsid w:val="009B489B"/>
    <w:rsid w:val="009B4D30"/>
    <w:rsid w:val="009B56D3"/>
    <w:rsid w:val="009C45B8"/>
    <w:rsid w:val="009C4635"/>
    <w:rsid w:val="009C46EA"/>
    <w:rsid w:val="009C5FE2"/>
    <w:rsid w:val="009C757E"/>
    <w:rsid w:val="009D359B"/>
    <w:rsid w:val="009D3678"/>
    <w:rsid w:val="009D3F84"/>
    <w:rsid w:val="009D7240"/>
    <w:rsid w:val="009D76DA"/>
    <w:rsid w:val="009E0445"/>
    <w:rsid w:val="009E100D"/>
    <w:rsid w:val="009E176D"/>
    <w:rsid w:val="009E482E"/>
    <w:rsid w:val="009E559E"/>
    <w:rsid w:val="009E5CA4"/>
    <w:rsid w:val="009E5ED5"/>
    <w:rsid w:val="009E623B"/>
    <w:rsid w:val="009E6598"/>
    <w:rsid w:val="009E7406"/>
    <w:rsid w:val="009E77AD"/>
    <w:rsid w:val="009F1025"/>
    <w:rsid w:val="009F11F3"/>
    <w:rsid w:val="009F1445"/>
    <w:rsid w:val="009F18B2"/>
    <w:rsid w:val="009F420A"/>
    <w:rsid w:val="009F48D1"/>
    <w:rsid w:val="009F64D7"/>
    <w:rsid w:val="009F7C9B"/>
    <w:rsid w:val="00A01FF8"/>
    <w:rsid w:val="00A02569"/>
    <w:rsid w:val="00A02D4D"/>
    <w:rsid w:val="00A031F6"/>
    <w:rsid w:val="00A0396C"/>
    <w:rsid w:val="00A03B5E"/>
    <w:rsid w:val="00A10D56"/>
    <w:rsid w:val="00A118FA"/>
    <w:rsid w:val="00A12E7A"/>
    <w:rsid w:val="00A13771"/>
    <w:rsid w:val="00A13C54"/>
    <w:rsid w:val="00A13D69"/>
    <w:rsid w:val="00A17A74"/>
    <w:rsid w:val="00A205D6"/>
    <w:rsid w:val="00A214AF"/>
    <w:rsid w:val="00A226BA"/>
    <w:rsid w:val="00A231B8"/>
    <w:rsid w:val="00A24648"/>
    <w:rsid w:val="00A246ED"/>
    <w:rsid w:val="00A268F1"/>
    <w:rsid w:val="00A26D3E"/>
    <w:rsid w:val="00A26F0C"/>
    <w:rsid w:val="00A33C8B"/>
    <w:rsid w:val="00A340F1"/>
    <w:rsid w:val="00A34B8A"/>
    <w:rsid w:val="00A3583F"/>
    <w:rsid w:val="00A379A5"/>
    <w:rsid w:val="00A410DE"/>
    <w:rsid w:val="00A42D64"/>
    <w:rsid w:val="00A44090"/>
    <w:rsid w:val="00A44CE7"/>
    <w:rsid w:val="00A45003"/>
    <w:rsid w:val="00A46630"/>
    <w:rsid w:val="00A46CAE"/>
    <w:rsid w:val="00A474BD"/>
    <w:rsid w:val="00A516F4"/>
    <w:rsid w:val="00A51D25"/>
    <w:rsid w:val="00A51DDE"/>
    <w:rsid w:val="00A53870"/>
    <w:rsid w:val="00A549A9"/>
    <w:rsid w:val="00A550FB"/>
    <w:rsid w:val="00A55BB8"/>
    <w:rsid w:val="00A56463"/>
    <w:rsid w:val="00A5688B"/>
    <w:rsid w:val="00A569E5"/>
    <w:rsid w:val="00A56B10"/>
    <w:rsid w:val="00A57A8C"/>
    <w:rsid w:val="00A61538"/>
    <w:rsid w:val="00A64474"/>
    <w:rsid w:val="00A648BB"/>
    <w:rsid w:val="00A65F25"/>
    <w:rsid w:val="00A669B1"/>
    <w:rsid w:val="00A71C34"/>
    <w:rsid w:val="00A724E8"/>
    <w:rsid w:val="00A73D10"/>
    <w:rsid w:val="00A74AD6"/>
    <w:rsid w:val="00A74B87"/>
    <w:rsid w:val="00A74FBD"/>
    <w:rsid w:val="00A77642"/>
    <w:rsid w:val="00A80AD4"/>
    <w:rsid w:val="00A81B59"/>
    <w:rsid w:val="00A82F42"/>
    <w:rsid w:val="00A84DCF"/>
    <w:rsid w:val="00A84E03"/>
    <w:rsid w:val="00A87517"/>
    <w:rsid w:val="00A9168A"/>
    <w:rsid w:val="00A97665"/>
    <w:rsid w:val="00AA2A5B"/>
    <w:rsid w:val="00AA2A78"/>
    <w:rsid w:val="00AA3C41"/>
    <w:rsid w:val="00AA4A55"/>
    <w:rsid w:val="00AA4FD3"/>
    <w:rsid w:val="00AA5325"/>
    <w:rsid w:val="00AA56C5"/>
    <w:rsid w:val="00AA59A0"/>
    <w:rsid w:val="00AA5F39"/>
    <w:rsid w:val="00AA6E20"/>
    <w:rsid w:val="00AB05E4"/>
    <w:rsid w:val="00AB2060"/>
    <w:rsid w:val="00AB60B7"/>
    <w:rsid w:val="00AB61ED"/>
    <w:rsid w:val="00AB6D0D"/>
    <w:rsid w:val="00AB7A2B"/>
    <w:rsid w:val="00AB7D30"/>
    <w:rsid w:val="00AC257B"/>
    <w:rsid w:val="00AC3407"/>
    <w:rsid w:val="00AC3E10"/>
    <w:rsid w:val="00AC3E5F"/>
    <w:rsid w:val="00AC43C1"/>
    <w:rsid w:val="00AC46EB"/>
    <w:rsid w:val="00AC5AFE"/>
    <w:rsid w:val="00AC5C09"/>
    <w:rsid w:val="00AC5E1A"/>
    <w:rsid w:val="00AC7948"/>
    <w:rsid w:val="00AD2162"/>
    <w:rsid w:val="00AD246C"/>
    <w:rsid w:val="00AD2BD0"/>
    <w:rsid w:val="00AD4B5E"/>
    <w:rsid w:val="00AD5695"/>
    <w:rsid w:val="00AD5989"/>
    <w:rsid w:val="00AD6F2D"/>
    <w:rsid w:val="00AE0189"/>
    <w:rsid w:val="00AE0215"/>
    <w:rsid w:val="00AE0624"/>
    <w:rsid w:val="00AE12D3"/>
    <w:rsid w:val="00AE1449"/>
    <w:rsid w:val="00AE2EF0"/>
    <w:rsid w:val="00AE3038"/>
    <w:rsid w:val="00AE3810"/>
    <w:rsid w:val="00AE391C"/>
    <w:rsid w:val="00AE4058"/>
    <w:rsid w:val="00AE4CC0"/>
    <w:rsid w:val="00AE58B0"/>
    <w:rsid w:val="00AE593C"/>
    <w:rsid w:val="00AE73E3"/>
    <w:rsid w:val="00AE7911"/>
    <w:rsid w:val="00AF02AC"/>
    <w:rsid w:val="00AF34F5"/>
    <w:rsid w:val="00AF425C"/>
    <w:rsid w:val="00AF47EF"/>
    <w:rsid w:val="00AF5371"/>
    <w:rsid w:val="00AF67A9"/>
    <w:rsid w:val="00AF6AA5"/>
    <w:rsid w:val="00AF78AE"/>
    <w:rsid w:val="00B00642"/>
    <w:rsid w:val="00B00BEE"/>
    <w:rsid w:val="00B01EB5"/>
    <w:rsid w:val="00B02808"/>
    <w:rsid w:val="00B04579"/>
    <w:rsid w:val="00B04672"/>
    <w:rsid w:val="00B04FF1"/>
    <w:rsid w:val="00B05B3F"/>
    <w:rsid w:val="00B1040C"/>
    <w:rsid w:val="00B1181E"/>
    <w:rsid w:val="00B11965"/>
    <w:rsid w:val="00B12276"/>
    <w:rsid w:val="00B12727"/>
    <w:rsid w:val="00B12F87"/>
    <w:rsid w:val="00B1327A"/>
    <w:rsid w:val="00B216B8"/>
    <w:rsid w:val="00B2490A"/>
    <w:rsid w:val="00B24CCE"/>
    <w:rsid w:val="00B25A80"/>
    <w:rsid w:val="00B26D5C"/>
    <w:rsid w:val="00B306C1"/>
    <w:rsid w:val="00B331B4"/>
    <w:rsid w:val="00B342A8"/>
    <w:rsid w:val="00B3554F"/>
    <w:rsid w:val="00B37DF7"/>
    <w:rsid w:val="00B40987"/>
    <w:rsid w:val="00B41323"/>
    <w:rsid w:val="00B418D3"/>
    <w:rsid w:val="00B43B42"/>
    <w:rsid w:val="00B43C86"/>
    <w:rsid w:val="00B43D7D"/>
    <w:rsid w:val="00B43DF5"/>
    <w:rsid w:val="00B4421C"/>
    <w:rsid w:val="00B45E52"/>
    <w:rsid w:val="00B45E7C"/>
    <w:rsid w:val="00B4794C"/>
    <w:rsid w:val="00B509E9"/>
    <w:rsid w:val="00B50B17"/>
    <w:rsid w:val="00B5281F"/>
    <w:rsid w:val="00B53357"/>
    <w:rsid w:val="00B534C6"/>
    <w:rsid w:val="00B53AD1"/>
    <w:rsid w:val="00B53F6B"/>
    <w:rsid w:val="00B5446E"/>
    <w:rsid w:val="00B60F32"/>
    <w:rsid w:val="00B624C9"/>
    <w:rsid w:val="00B6267B"/>
    <w:rsid w:val="00B62E72"/>
    <w:rsid w:val="00B64182"/>
    <w:rsid w:val="00B644B3"/>
    <w:rsid w:val="00B6599A"/>
    <w:rsid w:val="00B67DF1"/>
    <w:rsid w:val="00B70E84"/>
    <w:rsid w:val="00B70F12"/>
    <w:rsid w:val="00B72AE7"/>
    <w:rsid w:val="00B7361A"/>
    <w:rsid w:val="00B76304"/>
    <w:rsid w:val="00B76EE7"/>
    <w:rsid w:val="00B77F9F"/>
    <w:rsid w:val="00B81CC8"/>
    <w:rsid w:val="00B84900"/>
    <w:rsid w:val="00B853C5"/>
    <w:rsid w:val="00B85B44"/>
    <w:rsid w:val="00B86BFE"/>
    <w:rsid w:val="00B876AF"/>
    <w:rsid w:val="00B87A83"/>
    <w:rsid w:val="00B87BDD"/>
    <w:rsid w:val="00B91334"/>
    <w:rsid w:val="00B9245C"/>
    <w:rsid w:val="00B92660"/>
    <w:rsid w:val="00B9266D"/>
    <w:rsid w:val="00B94838"/>
    <w:rsid w:val="00B94B6F"/>
    <w:rsid w:val="00B95323"/>
    <w:rsid w:val="00B96506"/>
    <w:rsid w:val="00B96E15"/>
    <w:rsid w:val="00B97BFD"/>
    <w:rsid w:val="00B97F06"/>
    <w:rsid w:val="00BA014E"/>
    <w:rsid w:val="00BA027B"/>
    <w:rsid w:val="00BA0427"/>
    <w:rsid w:val="00BA1170"/>
    <w:rsid w:val="00BA2EF3"/>
    <w:rsid w:val="00BA3DE2"/>
    <w:rsid w:val="00BA5CA3"/>
    <w:rsid w:val="00BA6DCE"/>
    <w:rsid w:val="00BA766D"/>
    <w:rsid w:val="00BA7B97"/>
    <w:rsid w:val="00BB0952"/>
    <w:rsid w:val="00BB14B0"/>
    <w:rsid w:val="00BB5101"/>
    <w:rsid w:val="00BB5CAE"/>
    <w:rsid w:val="00BB7C21"/>
    <w:rsid w:val="00BC0163"/>
    <w:rsid w:val="00BC11DF"/>
    <w:rsid w:val="00BC2793"/>
    <w:rsid w:val="00BC34F2"/>
    <w:rsid w:val="00BC3751"/>
    <w:rsid w:val="00BD0BEF"/>
    <w:rsid w:val="00BD0D55"/>
    <w:rsid w:val="00BD1FA9"/>
    <w:rsid w:val="00BD232D"/>
    <w:rsid w:val="00BD36AB"/>
    <w:rsid w:val="00BE0112"/>
    <w:rsid w:val="00BE152A"/>
    <w:rsid w:val="00BE25B1"/>
    <w:rsid w:val="00BE373B"/>
    <w:rsid w:val="00BE5605"/>
    <w:rsid w:val="00BE6472"/>
    <w:rsid w:val="00BE6617"/>
    <w:rsid w:val="00BE6B73"/>
    <w:rsid w:val="00BF10FC"/>
    <w:rsid w:val="00BF289F"/>
    <w:rsid w:val="00BF2B28"/>
    <w:rsid w:val="00BF2CB8"/>
    <w:rsid w:val="00BF2EE7"/>
    <w:rsid w:val="00BF604F"/>
    <w:rsid w:val="00BF67A2"/>
    <w:rsid w:val="00BF6C65"/>
    <w:rsid w:val="00C02B76"/>
    <w:rsid w:val="00C034B8"/>
    <w:rsid w:val="00C03F0D"/>
    <w:rsid w:val="00C0493A"/>
    <w:rsid w:val="00C05F5E"/>
    <w:rsid w:val="00C07508"/>
    <w:rsid w:val="00C07833"/>
    <w:rsid w:val="00C07C50"/>
    <w:rsid w:val="00C10346"/>
    <w:rsid w:val="00C10417"/>
    <w:rsid w:val="00C10B09"/>
    <w:rsid w:val="00C115A6"/>
    <w:rsid w:val="00C13146"/>
    <w:rsid w:val="00C1328C"/>
    <w:rsid w:val="00C1394D"/>
    <w:rsid w:val="00C14E17"/>
    <w:rsid w:val="00C151FF"/>
    <w:rsid w:val="00C158D4"/>
    <w:rsid w:val="00C1747A"/>
    <w:rsid w:val="00C17E34"/>
    <w:rsid w:val="00C20045"/>
    <w:rsid w:val="00C2059E"/>
    <w:rsid w:val="00C20946"/>
    <w:rsid w:val="00C2251D"/>
    <w:rsid w:val="00C23F34"/>
    <w:rsid w:val="00C24F47"/>
    <w:rsid w:val="00C251CF"/>
    <w:rsid w:val="00C25F7B"/>
    <w:rsid w:val="00C26AB8"/>
    <w:rsid w:val="00C306BA"/>
    <w:rsid w:val="00C332E3"/>
    <w:rsid w:val="00C33B8E"/>
    <w:rsid w:val="00C33D2F"/>
    <w:rsid w:val="00C33F3D"/>
    <w:rsid w:val="00C34CB6"/>
    <w:rsid w:val="00C372B2"/>
    <w:rsid w:val="00C375EE"/>
    <w:rsid w:val="00C406A6"/>
    <w:rsid w:val="00C4274A"/>
    <w:rsid w:val="00C43E81"/>
    <w:rsid w:val="00C44A35"/>
    <w:rsid w:val="00C46998"/>
    <w:rsid w:val="00C46A04"/>
    <w:rsid w:val="00C46C13"/>
    <w:rsid w:val="00C4789A"/>
    <w:rsid w:val="00C50982"/>
    <w:rsid w:val="00C519DB"/>
    <w:rsid w:val="00C5212C"/>
    <w:rsid w:val="00C5300A"/>
    <w:rsid w:val="00C543AA"/>
    <w:rsid w:val="00C55F36"/>
    <w:rsid w:val="00C561BC"/>
    <w:rsid w:val="00C5735F"/>
    <w:rsid w:val="00C5754C"/>
    <w:rsid w:val="00C615C4"/>
    <w:rsid w:val="00C62578"/>
    <w:rsid w:val="00C64BCA"/>
    <w:rsid w:val="00C64C4A"/>
    <w:rsid w:val="00C66A76"/>
    <w:rsid w:val="00C70C87"/>
    <w:rsid w:val="00C720F6"/>
    <w:rsid w:val="00C734CF"/>
    <w:rsid w:val="00C73B88"/>
    <w:rsid w:val="00C742F4"/>
    <w:rsid w:val="00C74975"/>
    <w:rsid w:val="00C767CB"/>
    <w:rsid w:val="00C80402"/>
    <w:rsid w:val="00C80757"/>
    <w:rsid w:val="00C809CA"/>
    <w:rsid w:val="00C80B13"/>
    <w:rsid w:val="00C83818"/>
    <w:rsid w:val="00C84F70"/>
    <w:rsid w:val="00C85F20"/>
    <w:rsid w:val="00C90574"/>
    <w:rsid w:val="00C907B1"/>
    <w:rsid w:val="00C90B26"/>
    <w:rsid w:val="00C90F6E"/>
    <w:rsid w:val="00C92B61"/>
    <w:rsid w:val="00C92BAC"/>
    <w:rsid w:val="00C93C00"/>
    <w:rsid w:val="00C942C0"/>
    <w:rsid w:val="00C9567D"/>
    <w:rsid w:val="00CA201B"/>
    <w:rsid w:val="00CA2A22"/>
    <w:rsid w:val="00CA426A"/>
    <w:rsid w:val="00CA5FB8"/>
    <w:rsid w:val="00CA69B9"/>
    <w:rsid w:val="00CA7C6C"/>
    <w:rsid w:val="00CB3A61"/>
    <w:rsid w:val="00CB4588"/>
    <w:rsid w:val="00CB469B"/>
    <w:rsid w:val="00CB46A9"/>
    <w:rsid w:val="00CB74CB"/>
    <w:rsid w:val="00CC214B"/>
    <w:rsid w:val="00CC246B"/>
    <w:rsid w:val="00CC368C"/>
    <w:rsid w:val="00CC4E3B"/>
    <w:rsid w:val="00CD0028"/>
    <w:rsid w:val="00CD0F33"/>
    <w:rsid w:val="00CD446B"/>
    <w:rsid w:val="00CD4C1A"/>
    <w:rsid w:val="00CD5369"/>
    <w:rsid w:val="00CD6686"/>
    <w:rsid w:val="00CD67A3"/>
    <w:rsid w:val="00CD7BDF"/>
    <w:rsid w:val="00CE0562"/>
    <w:rsid w:val="00CE3096"/>
    <w:rsid w:val="00CE5685"/>
    <w:rsid w:val="00CE573B"/>
    <w:rsid w:val="00CE5A74"/>
    <w:rsid w:val="00CE622A"/>
    <w:rsid w:val="00CE7884"/>
    <w:rsid w:val="00CE7E1B"/>
    <w:rsid w:val="00CF051E"/>
    <w:rsid w:val="00CF138B"/>
    <w:rsid w:val="00CF1A21"/>
    <w:rsid w:val="00CF23EF"/>
    <w:rsid w:val="00CF35FB"/>
    <w:rsid w:val="00CF380C"/>
    <w:rsid w:val="00CF39B9"/>
    <w:rsid w:val="00CF4D82"/>
    <w:rsid w:val="00CF52EB"/>
    <w:rsid w:val="00CF555F"/>
    <w:rsid w:val="00CF6071"/>
    <w:rsid w:val="00CF7529"/>
    <w:rsid w:val="00D010F8"/>
    <w:rsid w:val="00D01449"/>
    <w:rsid w:val="00D0262F"/>
    <w:rsid w:val="00D027E3"/>
    <w:rsid w:val="00D03832"/>
    <w:rsid w:val="00D039E4"/>
    <w:rsid w:val="00D03B24"/>
    <w:rsid w:val="00D0579B"/>
    <w:rsid w:val="00D05846"/>
    <w:rsid w:val="00D06D7A"/>
    <w:rsid w:val="00D106B8"/>
    <w:rsid w:val="00D11DBE"/>
    <w:rsid w:val="00D12329"/>
    <w:rsid w:val="00D13DCC"/>
    <w:rsid w:val="00D14655"/>
    <w:rsid w:val="00D150EE"/>
    <w:rsid w:val="00D16761"/>
    <w:rsid w:val="00D203BD"/>
    <w:rsid w:val="00D2069F"/>
    <w:rsid w:val="00D21B12"/>
    <w:rsid w:val="00D228B2"/>
    <w:rsid w:val="00D230F3"/>
    <w:rsid w:val="00D249F9"/>
    <w:rsid w:val="00D24F8E"/>
    <w:rsid w:val="00D271B4"/>
    <w:rsid w:val="00D31422"/>
    <w:rsid w:val="00D31878"/>
    <w:rsid w:val="00D33992"/>
    <w:rsid w:val="00D36203"/>
    <w:rsid w:val="00D36F9D"/>
    <w:rsid w:val="00D416F7"/>
    <w:rsid w:val="00D41C05"/>
    <w:rsid w:val="00D422E1"/>
    <w:rsid w:val="00D43ACC"/>
    <w:rsid w:val="00D46148"/>
    <w:rsid w:val="00D47905"/>
    <w:rsid w:val="00D5043F"/>
    <w:rsid w:val="00D51B7E"/>
    <w:rsid w:val="00D52A32"/>
    <w:rsid w:val="00D53AD9"/>
    <w:rsid w:val="00D54E62"/>
    <w:rsid w:val="00D5673A"/>
    <w:rsid w:val="00D567AD"/>
    <w:rsid w:val="00D5694A"/>
    <w:rsid w:val="00D6037B"/>
    <w:rsid w:val="00D63735"/>
    <w:rsid w:val="00D64F2F"/>
    <w:rsid w:val="00D655A2"/>
    <w:rsid w:val="00D65B0E"/>
    <w:rsid w:val="00D65C7B"/>
    <w:rsid w:val="00D65D45"/>
    <w:rsid w:val="00D66F1B"/>
    <w:rsid w:val="00D70158"/>
    <w:rsid w:val="00D70561"/>
    <w:rsid w:val="00D71990"/>
    <w:rsid w:val="00D72419"/>
    <w:rsid w:val="00D728F4"/>
    <w:rsid w:val="00D7356D"/>
    <w:rsid w:val="00D73E17"/>
    <w:rsid w:val="00D7426F"/>
    <w:rsid w:val="00D75443"/>
    <w:rsid w:val="00D75E34"/>
    <w:rsid w:val="00D76DA8"/>
    <w:rsid w:val="00D775BF"/>
    <w:rsid w:val="00D811F1"/>
    <w:rsid w:val="00D82387"/>
    <w:rsid w:val="00D84263"/>
    <w:rsid w:val="00D850DC"/>
    <w:rsid w:val="00D873A3"/>
    <w:rsid w:val="00D901C7"/>
    <w:rsid w:val="00D91952"/>
    <w:rsid w:val="00D93B68"/>
    <w:rsid w:val="00D9563F"/>
    <w:rsid w:val="00D95E99"/>
    <w:rsid w:val="00D960AD"/>
    <w:rsid w:val="00D9636C"/>
    <w:rsid w:val="00D9647C"/>
    <w:rsid w:val="00D97FEF"/>
    <w:rsid w:val="00DA2458"/>
    <w:rsid w:val="00DA6041"/>
    <w:rsid w:val="00DB0F5A"/>
    <w:rsid w:val="00DB1440"/>
    <w:rsid w:val="00DB22D8"/>
    <w:rsid w:val="00DB5BB7"/>
    <w:rsid w:val="00DB609C"/>
    <w:rsid w:val="00DB7D78"/>
    <w:rsid w:val="00DC0413"/>
    <w:rsid w:val="00DC2164"/>
    <w:rsid w:val="00DC22BE"/>
    <w:rsid w:val="00DC2DBC"/>
    <w:rsid w:val="00DC5412"/>
    <w:rsid w:val="00DC5E68"/>
    <w:rsid w:val="00DC634A"/>
    <w:rsid w:val="00DC6702"/>
    <w:rsid w:val="00DC7815"/>
    <w:rsid w:val="00DD06AB"/>
    <w:rsid w:val="00DD2285"/>
    <w:rsid w:val="00DD3938"/>
    <w:rsid w:val="00DD43E0"/>
    <w:rsid w:val="00DD4921"/>
    <w:rsid w:val="00DD65B1"/>
    <w:rsid w:val="00DD66E5"/>
    <w:rsid w:val="00DD7CFA"/>
    <w:rsid w:val="00DE0AF7"/>
    <w:rsid w:val="00DE1047"/>
    <w:rsid w:val="00DE46F7"/>
    <w:rsid w:val="00DE5927"/>
    <w:rsid w:val="00DE5F3C"/>
    <w:rsid w:val="00DF24E9"/>
    <w:rsid w:val="00DF5B58"/>
    <w:rsid w:val="00DF7311"/>
    <w:rsid w:val="00E013A9"/>
    <w:rsid w:val="00E033B5"/>
    <w:rsid w:val="00E069F4"/>
    <w:rsid w:val="00E07575"/>
    <w:rsid w:val="00E07A6C"/>
    <w:rsid w:val="00E07D57"/>
    <w:rsid w:val="00E1048C"/>
    <w:rsid w:val="00E10C94"/>
    <w:rsid w:val="00E12B08"/>
    <w:rsid w:val="00E13508"/>
    <w:rsid w:val="00E13FA0"/>
    <w:rsid w:val="00E14477"/>
    <w:rsid w:val="00E14BB1"/>
    <w:rsid w:val="00E14C60"/>
    <w:rsid w:val="00E15567"/>
    <w:rsid w:val="00E16E3B"/>
    <w:rsid w:val="00E16F96"/>
    <w:rsid w:val="00E17C47"/>
    <w:rsid w:val="00E21431"/>
    <w:rsid w:val="00E22540"/>
    <w:rsid w:val="00E25853"/>
    <w:rsid w:val="00E25FFB"/>
    <w:rsid w:val="00E261F3"/>
    <w:rsid w:val="00E2794F"/>
    <w:rsid w:val="00E30C88"/>
    <w:rsid w:val="00E315AB"/>
    <w:rsid w:val="00E318D1"/>
    <w:rsid w:val="00E32620"/>
    <w:rsid w:val="00E32A36"/>
    <w:rsid w:val="00E3394E"/>
    <w:rsid w:val="00E3473E"/>
    <w:rsid w:val="00E3520A"/>
    <w:rsid w:val="00E40292"/>
    <w:rsid w:val="00E408E9"/>
    <w:rsid w:val="00E41975"/>
    <w:rsid w:val="00E41B1A"/>
    <w:rsid w:val="00E43F15"/>
    <w:rsid w:val="00E448E0"/>
    <w:rsid w:val="00E44AEE"/>
    <w:rsid w:val="00E44FB3"/>
    <w:rsid w:val="00E45325"/>
    <w:rsid w:val="00E47FB1"/>
    <w:rsid w:val="00E52A23"/>
    <w:rsid w:val="00E53102"/>
    <w:rsid w:val="00E537DD"/>
    <w:rsid w:val="00E54598"/>
    <w:rsid w:val="00E565AC"/>
    <w:rsid w:val="00E56C39"/>
    <w:rsid w:val="00E570CC"/>
    <w:rsid w:val="00E60A29"/>
    <w:rsid w:val="00E6389F"/>
    <w:rsid w:val="00E64948"/>
    <w:rsid w:val="00E64E84"/>
    <w:rsid w:val="00E66092"/>
    <w:rsid w:val="00E664BF"/>
    <w:rsid w:val="00E6695F"/>
    <w:rsid w:val="00E707AF"/>
    <w:rsid w:val="00E724D1"/>
    <w:rsid w:val="00E77228"/>
    <w:rsid w:val="00E80DB0"/>
    <w:rsid w:val="00E8158B"/>
    <w:rsid w:val="00E84BA8"/>
    <w:rsid w:val="00E8571E"/>
    <w:rsid w:val="00E86ECA"/>
    <w:rsid w:val="00E87893"/>
    <w:rsid w:val="00E97422"/>
    <w:rsid w:val="00EA117C"/>
    <w:rsid w:val="00EA1BD0"/>
    <w:rsid w:val="00EA1ED0"/>
    <w:rsid w:val="00EA3129"/>
    <w:rsid w:val="00EA37D4"/>
    <w:rsid w:val="00EA4CC3"/>
    <w:rsid w:val="00EA5E28"/>
    <w:rsid w:val="00EA6945"/>
    <w:rsid w:val="00EB0784"/>
    <w:rsid w:val="00EB09A4"/>
    <w:rsid w:val="00EB11CB"/>
    <w:rsid w:val="00EB21CB"/>
    <w:rsid w:val="00EB3733"/>
    <w:rsid w:val="00EB48F3"/>
    <w:rsid w:val="00EB551E"/>
    <w:rsid w:val="00EB5670"/>
    <w:rsid w:val="00EB595E"/>
    <w:rsid w:val="00EB59E3"/>
    <w:rsid w:val="00EB600A"/>
    <w:rsid w:val="00EB6783"/>
    <w:rsid w:val="00EB67BA"/>
    <w:rsid w:val="00EB7CAA"/>
    <w:rsid w:val="00EC0E0B"/>
    <w:rsid w:val="00EC0F67"/>
    <w:rsid w:val="00EC1CD1"/>
    <w:rsid w:val="00EC2779"/>
    <w:rsid w:val="00EC35CD"/>
    <w:rsid w:val="00EC36D4"/>
    <w:rsid w:val="00EC71FF"/>
    <w:rsid w:val="00EC7CC5"/>
    <w:rsid w:val="00ED0BC6"/>
    <w:rsid w:val="00ED0C7C"/>
    <w:rsid w:val="00ED0EC3"/>
    <w:rsid w:val="00ED1AF1"/>
    <w:rsid w:val="00ED214F"/>
    <w:rsid w:val="00ED25A7"/>
    <w:rsid w:val="00ED5586"/>
    <w:rsid w:val="00ED59CF"/>
    <w:rsid w:val="00ED6E42"/>
    <w:rsid w:val="00ED773C"/>
    <w:rsid w:val="00ED7FE9"/>
    <w:rsid w:val="00EE0CC2"/>
    <w:rsid w:val="00EE2791"/>
    <w:rsid w:val="00EE2BC5"/>
    <w:rsid w:val="00EE3A37"/>
    <w:rsid w:val="00EE5423"/>
    <w:rsid w:val="00EE642F"/>
    <w:rsid w:val="00EF067A"/>
    <w:rsid w:val="00EF1BA6"/>
    <w:rsid w:val="00EF364F"/>
    <w:rsid w:val="00EF396B"/>
    <w:rsid w:val="00EF4051"/>
    <w:rsid w:val="00EF4142"/>
    <w:rsid w:val="00EF5A94"/>
    <w:rsid w:val="00EF6D7E"/>
    <w:rsid w:val="00EF78C3"/>
    <w:rsid w:val="00F00A30"/>
    <w:rsid w:val="00F0138F"/>
    <w:rsid w:val="00F014C7"/>
    <w:rsid w:val="00F01552"/>
    <w:rsid w:val="00F059C6"/>
    <w:rsid w:val="00F064DC"/>
    <w:rsid w:val="00F06873"/>
    <w:rsid w:val="00F1064B"/>
    <w:rsid w:val="00F11E02"/>
    <w:rsid w:val="00F130CD"/>
    <w:rsid w:val="00F130F2"/>
    <w:rsid w:val="00F1454E"/>
    <w:rsid w:val="00F1731E"/>
    <w:rsid w:val="00F21385"/>
    <w:rsid w:val="00F214CC"/>
    <w:rsid w:val="00F22C8E"/>
    <w:rsid w:val="00F22E6B"/>
    <w:rsid w:val="00F2385B"/>
    <w:rsid w:val="00F23A71"/>
    <w:rsid w:val="00F23FF8"/>
    <w:rsid w:val="00F24C25"/>
    <w:rsid w:val="00F24DFF"/>
    <w:rsid w:val="00F25424"/>
    <w:rsid w:val="00F318BB"/>
    <w:rsid w:val="00F33E25"/>
    <w:rsid w:val="00F3411B"/>
    <w:rsid w:val="00F36299"/>
    <w:rsid w:val="00F4012F"/>
    <w:rsid w:val="00F40919"/>
    <w:rsid w:val="00F40BE4"/>
    <w:rsid w:val="00F41ACF"/>
    <w:rsid w:val="00F43496"/>
    <w:rsid w:val="00F44B3E"/>
    <w:rsid w:val="00F450A8"/>
    <w:rsid w:val="00F45DA6"/>
    <w:rsid w:val="00F47DD3"/>
    <w:rsid w:val="00F47E2C"/>
    <w:rsid w:val="00F50D5B"/>
    <w:rsid w:val="00F5186E"/>
    <w:rsid w:val="00F5205D"/>
    <w:rsid w:val="00F52256"/>
    <w:rsid w:val="00F5280F"/>
    <w:rsid w:val="00F52C96"/>
    <w:rsid w:val="00F52DF8"/>
    <w:rsid w:val="00F5319C"/>
    <w:rsid w:val="00F53600"/>
    <w:rsid w:val="00F53F9E"/>
    <w:rsid w:val="00F54FD7"/>
    <w:rsid w:val="00F554F6"/>
    <w:rsid w:val="00F57570"/>
    <w:rsid w:val="00F6028E"/>
    <w:rsid w:val="00F607DB"/>
    <w:rsid w:val="00F625D3"/>
    <w:rsid w:val="00F62891"/>
    <w:rsid w:val="00F62BC0"/>
    <w:rsid w:val="00F67B02"/>
    <w:rsid w:val="00F70B38"/>
    <w:rsid w:val="00F710C4"/>
    <w:rsid w:val="00F71A02"/>
    <w:rsid w:val="00F73E9F"/>
    <w:rsid w:val="00F7596E"/>
    <w:rsid w:val="00F75AB9"/>
    <w:rsid w:val="00F760E2"/>
    <w:rsid w:val="00F76BCB"/>
    <w:rsid w:val="00F77CBF"/>
    <w:rsid w:val="00F80E25"/>
    <w:rsid w:val="00F82803"/>
    <w:rsid w:val="00F8280D"/>
    <w:rsid w:val="00F83DD5"/>
    <w:rsid w:val="00F8437C"/>
    <w:rsid w:val="00F84AA9"/>
    <w:rsid w:val="00F850DA"/>
    <w:rsid w:val="00F865FC"/>
    <w:rsid w:val="00F9495E"/>
    <w:rsid w:val="00F96C65"/>
    <w:rsid w:val="00F96C8B"/>
    <w:rsid w:val="00F973FF"/>
    <w:rsid w:val="00F9794F"/>
    <w:rsid w:val="00FA032A"/>
    <w:rsid w:val="00FA13DA"/>
    <w:rsid w:val="00FA13EE"/>
    <w:rsid w:val="00FA2996"/>
    <w:rsid w:val="00FA34F3"/>
    <w:rsid w:val="00FA594B"/>
    <w:rsid w:val="00FA785A"/>
    <w:rsid w:val="00FB0936"/>
    <w:rsid w:val="00FB0CF6"/>
    <w:rsid w:val="00FB0E57"/>
    <w:rsid w:val="00FB135C"/>
    <w:rsid w:val="00FB18B9"/>
    <w:rsid w:val="00FB1EB6"/>
    <w:rsid w:val="00FB7AE0"/>
    <w:rsid w:val="00FB7F48"/>
    <w:rsid w:val="00FC07A2"/>
    <w:rsid w:val="00FC1D49"/>
    <w:rsid w:val="00FC345C"/>
    <w:rsid w:val="00FC44FF"/>
    <w:rsid w:val="00FC494A"/>
    <w:rsid w:val="00FC55FF"/>
    <w:rsid w:val="00FD1B16"/>
    <w:rsid w:val="00FD1E3D"/>
    <w:rsid w:val="00FD23C1"/>
    <w:rsid w:val="00FD3F79"/>
    <w:rsid w:val="00FD49EB"/>
    <w:rsid w:val="00FD4BBE"/>
    <w:rsid w:val="00FD61E2"/>
    <w:rsid w:val="00FD7597"/>
    <w:rsid w:val="00FD75AF"/>
    <w:rsid w:val="00FE1911"/>
    <w:rsid w:val="00FE249D"/>
    <w:rsid w:val="00FE4AF8"/>
    <w:rsid w:val="00FE7609"/>
    <w:rsid w:val="00FE7C49"/>
    <w:rsid w:val="00FF0D9B"/>
    <w:rsid w:val="00FF0E41"/>
    <w:rsid w:val="00FF25CF"/>
    <w:rsid w:val="00FF328B"/>
    <w:rsid w:val="00FF33AA"/>
    <w:rsid w:val="00FF400A"/>
    <w:rsid w:val="00FF4174"/>
    <w:rsid w:val="00FF57A8"/>
    <w:rsid w:val="00FF7722"/>
    <w:rsid w:val="00FF7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8BC734E"/>
  <w15:chartTrackingRefBased/>
  <w15:docId w15:val="{8EAFA66F-3168-4103-9BCB-74AA04AD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60" w:lineRule="auto"/>
      <w:jc w:val="both"/>
    </w:pPr>
    <w:rPr>
      <w:rFonts w:ascii="Arial" w:hAnsi="Arial"/>
      <w:sz w:val="22"/>
      <w:szCs w:val="24"/>
      <w:lang w:eastAsia="en-US"/>
    </w:rPr>
  </w:style>
  <w:style w:type="paragraph" w:styleId="Heading1">
    <w:name w:val="heading 1"/>
    <w:basedOn w:val="Normal"/>
    <w:next w:val="Normal"/>
    <w:qFormat/>
    <w:pPr>
      <w:keepNext/>
      <w:pageBreakBefore/>
      <w:numPr>
        <w:numId w:val="2"/>
      </w:numPr>
      <w:tabs>
        <w:tab w:val="clear" w:pos="2269"/>
        <w:tab w:val="num" w:pos="851"/>
      </w:tabs>
      <w:spacing w:before="240" w:after="60"/>
      <w:ind w:left="851"/>
      <w:outlineLvl w:val="0"/>
    </w:pPr>
    <w:rPr>
      <w:rFonts w:cs="Arial"/>
      <w:b/>
      <w:bCs/>
      <w:caps/>
      <w:kern w:val="32"/>
      <w:szCs w:val="32"/>
    </w:rPr>
  </w:style>
  <w:style w:type="paragraph" w:styleId="Heading2">
    <w:name w:val="heading 2"/>
    <w:basedOn w:val="Normal"/>
    <w:next w:val="Normal"/>
    <w:autoRedefine/>
    <w:qFormat/>
    <w:rsid w:val="00F75AB9"/>
    <w:pPr>
      <w:keepNext/>
      <w:widowControl w:val="0"/>
      <w:tabs>
        <w:tab w:val="left" w:pos="900"/>
      </w:tabs>
      <w:spacing w:before="0" w:after="0"/>
      <w:ind w:firstLine="851"/>
      <w:outlineLvl w:val="1"/>
    </w:pPr>
    <w:rPr>
      <w:rFonts w:cs="Arial"/>
      <w:b/>
      <w:bCs/>
      <w:iCs/>
      <w:szCs w:val="28"/>
    </w:rPr>
  </w:style>
  <w:style w:type="paragraph" w:styleId="Heading3">
    <w:name w:val="heading 3"/>
    <w:basedOn w:val="Normal"/>
    <w:next w:val="Normal"/>
    <w:autoRedefine/>
    <w:qFormat/>
    <w:rsid w:val="003148A2"/>
    <w:pPr>
      <w:keepNext/>
      <w:spacing w:before="0" w:after="0" w:line="240" w:lineRule="auto"/>
      <w:ind w:left="851"/>
      <w:outlineLvl w:val="2"/>
    </w:pPr>
    <w:rPr>
      <w:rFonts w:cs="Arial"/>
      <w:b/>
      <w:bCs/>
      <w:szCs w:val="26"/>
    </w:rPr>
  </w:style>
  <w:style w:type="paragraph" w:styleId="Heading4">
    <w:name w:val="heading 4"/>
    <w:basedOn w:val="Normal"/>
    <w:next w:val="Normal"/>
    <w:autoRedefine/>
    <w:qFormat/>
    <w:rsid w:val="00683A56"/>
    <w:pPr>
      <w:keepNext/>
      <w:ind w:left="851"/>
      <w:outlineLvl w:val="3"/>
    </w:pPr>
    <w:rPr>
      <w:color w:val="000000"/>
      <w:szCs w:val="20"/>
    </w:rPr>
  </w:style>
  <w:style w:type="paragraph" w:styleId="Heading5">
    <w:name w:val="heading 5"/>
    <w:basedOn w:val="Normal"/>
    <w:next w:val="Normal"/>
    <w:autoRedefine/>
    <w:qFormat/>
    <w:pPr>
      <w:jc w:val="left"/>
      <w:outlineLvl w:val="4"/>
    </w:pPr>
    <w:rPr>
      <w:i/>
      <w:szCs w:val="20"/>
    </w:rPr>
  </w:style>
  <w:style w:type="paragraph" w:styleId="Heading6">
    <w:name w:val="heading 6"/>
    <w:basedOn w:val="Normal"/>
    <w:next w:val="Normal"/>
    <w:qFormat/>
    <w:pPr>
      <w:keepNext/>
      <w:spacing w:before="240" w:after="240" w:line="240" w:lineRule="auto"/>
      <w:jc w:val="center"/>
      <w:outlineLvl w:val="5"/>
    </w:pPr>
    <w:rPr>
      <w:b/>
      <w:bCs/>
      <w:szCs w:val="20"/>
    </w:rPr>
  </w:style>
  <w:style w:type="paragraph" w:styleId="Heading7">
    <w:name w:val="heading 7"/>
    <w:basedOn w:val="Normal"/>
    <w:next w:val="Normal"/>
    <w:qFormat/>
    <w:pPr>
      <w:keepNext/>
      <w:spacing w:before="0" w:after="0" w:line="240" w:lineRule="auto"/>
      <w:jc w:val="center"/>
      <w:outlineLvl w:val="6"/>
    </w:pPr>
    <w:rPr>
      <w:b/>
      <w:color w:val="000000"/>
      <w:szCs w:val="20"/>
    </w:rPr>
  </w:style>
  <w:style w:type="paragraph" w:styleId="Heading8">
    <w:name w:val="heading 8"/>
    <w:basedOn w:val="Normal"/>
    <w:next w:val="Normal"/>
    <w:autoRedefine/>
    <w:qFormat/>
    <w:pPr>
      <w:keepNext/>
      <w:spacing w:before="0" w:after="0"/>
      <w:jc w:val="left"/>
      <w:outlineLvl w:val="7"/>
    </w:pPr>
    <w:rPr>
      <w:rFonts w:cs="Arial"/>
      <w:i/>
      <w:iCs/>
      <w:color w:val="000000"/>
      <w:szCs w:val="20"/>
      <w:u w:val="single"/>
    </w:rPr>
  </w:style>
  <w:style w:type="paragraph" w:styleId="Heading9">
    <w:name w:val="heading 9"/>
    <w:basedOn w:val="Normal"/>
    <w:next w:val="Normal"/>
    <w:qFormat/>
    <w:pPr>
      <w:spacing w:before="240" w:after="60" w:line="240" w:lineRule="auto"/>
      <w:jc w:val="lef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pPr>
      <w:spacing w:before="80" w:after="80" w:line="240" w:lineRule="auto"/>
      <w:ind w:right="-108"/>
      <w:jc w:val="left"/>
    </w:pPr>
  </w:style>
  <w:style w:type="paragraph" w:customStyle="1" w:styleId="CentralTitle">
    <w:name w:val="Central Title"/>
    <w:basedOn w:val="Normal"/>
    <w:autoRedefine/>
    <w:rsid w:val="00C34CB6"/>
    <w:pPr>
      <w:spacing w:before="0" w:after="240" w:line="240" w:lineRule="auto"/>
      <w:jc w:val="left"/>
    </w:pPr>
    <w:rPr>
      <w:shd w:val="clear" w:color="auto" w:fill="FFFFFF"/>
    </w:rPr>
  </w:style>
  <w:style w:type="paragraph" w:customStyle="1" w:styleId="Basiccentrebold">
    <w:name w:val="Basic centre bold"/>
    <w:basedOn w:val="Basictext"/>
    <w:autoRedefine/>
    <w:pPr>
      <w:spacing w:before="240" w:after="240"/>
      <w:ind w:right="147"/>
      <w:jc w:val="center"/>
    </w:pPr>
    <w:rPr>
      <w:b/>
      <w:bCs/>
      <w:sz w:val="24"/>
    </w:rPr>
  </w:style>
  <w:style w:type="paragraph" w:customStyle="1" w:styleId="Basictext">
    <w:name w:val="Basic text"/>
    <w:basedOn w:val="Normal"/>
    <w:autoRedefine/>
    <w:rsid w:val="00FF0E41"/>
    <w:pPr>
      <w:widowControl w:val="0"/>
      <w:tabs>
        <w:tab w:val="left" w:pos="1418"/>
        <w:tab w:val="left" w:pos="9180"/>
      </w:tabs>
      <w:spacing w:before="0" w:after="0"/>
      <w:ind w:right="-108"/>
    </w:pPr>
  </w:style>
  <w:style w:type="paragraph" w:customStyle="1" w:styleId="Basictextcentre">
    <w:name w:val="Basic text centre"/>
    <w:basedOn w:val="Basictext"/>
    <w:autoRedefine/>
    <w:pPr>
      <w:ind w:right="147"/>
      <w:jc w:val="center"/>
    </w:pPr>
  </w:style>
  <w:style w:type="paragraph" w:customStyle="1" w:styleId="Basictextbold">
    <w:name w:val="Basic text bold"/>
    <w:basedOn w:val="Basictext"/>
    <w:autoRedefine/>
    <w:pPr>
      <w:ind w:left="-289" w:right="0" w:firstLine="289"/>
    </w:pPr>
    <w:rPr>
      <w:b/>
    </w:rPr>
  </w:style>
  <w:style w:type="paragraph" w:customStyle="1" w:styleId="Basictextbullets">
    <w:name w:val="Basic text bullets"/>
    <w:basedOn w:val="Normal"/>
    <w:autoRedefine/>
    <w:rsid w:val="00F41ACF"/>
    <w:pPr>
      <w:numPr>
        <w:numId w:val="7"/>
      </w:numPr>
      <w:spacing w:before="0" w:after="0"/>
    </w:pPr>
  </w:style>
  <w:style w:type="paragraph" w:styleId="Footer">
    <w:name w:val="footer"/>
    <w:basedOn w:val="Normal"/>
    <w:autoRedefine/>
    <w:rsid w:val="00741BF3"/>
    <w:pPr>
      <w:tabs>
        <w:tab w:val="center" w:pos="4153"/>
        <w:tab w:val="right" w:pos="8306"/>
      </w:tabs>
      <w:spacing w:before="0" w:after="0" w:line="240" w:lineRule="exact"/>
    </w:pPr>
    <w:rPr>
      <w:color w:val="000000"/>
      <w:sz w:val="16"/>
      <w:szCs w:val="16"/>
      <w:lang w:val="en-US"/>
    </w:rPr>
  </w:style>
  <w:style w:type="paragraph" w:styleId="CommentText">
    <w:name w:val="annotation text"/>
    <w:basedOn w:val="Normal"/>
    <w:link w:val="CommentTextChar"/>
    <w:autoRedefine/>
    <w:uiPriority w:val="99"/>
    <w:rsid w:val="00C1747A"/>
    <w:pPr>
      <w:framePr w:hSpace="180" w:wrap="around" w:vAnchor="text" w:hAnchor="margin" w:y="-89"/>
      <w:tabs>
        <w:tab w:val="left" w:pos="6735"/>
      </w:tabs>
      <w:spacing w:before="0" w:after="0"/>
      <w:ind w:right="-22"/>
      <w:jc w:val="left"/>
    </w:pPr>
    <w:rPr>
      <w:rFonts w:cs="Arial"/>
      <w:iCs/>
      <w:color w:val="000000"/>
      <w:szCs w:val="22"/>
    </w:rPr>
  </w:style>
  <w:style w:type="paragraph" w:customStyle="1" w:styleId="Basictextitalics">
    <w:name w:val="Basic text italics"/>
    <w:basedOn w:val="Basictext"/>
    <w:autoRedefine/>
    <w:rsid w:val="00D03B24"/>
    <w:rPr>
      <w:sz w:val="16"/>
      <w:szCs w:val="16"/>
      <w:lang w:val="en-US"/>
    </w:rPr>
  </w:style>
  <w:style w:type="paragraph" w:customStyle="1" w:styleId="Basictextunderlined">
    <w:name w:val="Basic text underlined"/>
    <w:basedOn w:val="Basictext"/>
    <w:autoRedefine/>
    <w:rsid w:val="002F329B"/>
    <w:rPr>
      <w:b/>
    </w:rPr>
  </w:style>
  <w:style w:type="paragraph" w:customStyle="1" w:styleId="Basictextnumbered">
    <w:name w:val="Basic text numbered"/>
    <w:basedOn w:val="Basictext"/>
    <w:autoRedefine/>
    <w:pPr>
      <w:numPr>
        <w:numId w:val="1"/>
      </w:numPr>
      <w:tabs>
        <w:tab w:val="clear" w:pos="1287"/>
        <w:tab w:val="num" w:pos="724"/>
      </w:tabs>
      <w:ind w:left="724" w:hanging="362"/>
    </w:pPr>
  </w:style>
  <w:style w:type="paragraph" w:customStyle="1" w:styleId="Narrow">
    <w:name w:val="Narrow"/>
    <w:basedOn w:val="Normal"/>
    <w:autoRedefine/>
    <w:pPr>
      <w:spacing w:before="0" w:after="0" w:line="120" w:lineRule="exact"/>
    </w:pPr>
    <w:rPr>
      <w:bCs/>
    </w:rPr>
  </w:style>
  <w:style w:type="paragraph" w:customStyle="1" w:styleId="Basictablec">
    <w:name w:val="Basic table c"/>
    <w:basedOn w:val="Basictext"/>
    <w:autoRedefine/>
    <w:pPr>
      <w:jc w:val="center"/>
    </w:pPr>
  </w:style>
  <w:style w:type="paragraph" w:customStyle="1" w:styleId="NormalBullet">
    <w:name w:val="Normal Bullet"/>
    <w:basedOn w:val="NormalIndent"/>
    <w:pPr>
      <w:tabs>
        <w:tab w:val="num" w:pos="709"/>
      </w:tabs>
      <w:ind w:left="709" w:hanging="709"/>
    </w:pPr>
  </w:style>
  <w:style w:type="paragraph" w:styleId="NormalIndent">
    <w:name w:val="Normal Indent"/>
    <w:basedOn w:val="Normal"/>
    <w:pPr>
      <w:ind w:left="720"/>
    </w:pPr>
  </w:style>
  <w:style w:type="paragraph" w:customStyle="1" w:styleId="Italics">
    <w:name w:val="Italics"/>
    <w:basedOn w:val="Normal"/>
    <w:next w:val="Normal"/>
    <w:rPr>
      <w:i/>
    </w:rPr>
  </w:style>
  <w:style w:type="paragraph" w:customStyle="1" w:styleId="Normal-Bullet">
    <w:name w:val="Normal - Bullet"/>
    <w:basedOn w:val="Normal"/>
    <w:pPr>
      <w:numPr>
        <w:numId w:val="3"/>
      </w:numPr>
      <w:tabs>
        <w:tab w:val="clear" w:pos="1069"/>
        <w:tab w:val="left" w:pos="709"/>
      </w:tabs>
    </w:pPr>
  </w:style>
  <w:style w:type="paragraph" w:styleId="TOC1">
    <w:name w:val="toc 1"/>
    <w:basedOn w:val="Normal"/>
    <w:next w:val="Normal"/>
    <w:autoRedefine/>
    <w:uiPriority w:val="39"/>
    <w:rsid w:val="00513AA5"/>
    <w:pPr>
      <w:tabs>
        <w:tab w:val="left" w:pos="426"/>
        <w:tab w:val="right" w:leader="dot" w:pos="9628"/>
      </w:tabs>
    </w:pPr>
  </w:style>
  <w:style w:type="paragraph" w:styleId="TOC2">
    <w:name w:val="toc 2"/>
    <w:basedOn w:val="Normal"/>
    <w:next w:val="Normal"/>
    <w:autoRedefine/>
    <w:uiPriority w:val="39"/>
    <w:rsid w:val="00354BE4"/>
    <w:pPr>
      <w:tabs>
        <w:tab w:val="left" w:pos="880"/>
        <w:tab w:val="right" w:leader="dot" w:pos="9628"/>
      </w:tabs>
      <w:ind w:left="284"/>
    </w:p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3B212F"/>
    <w:pPr>
      <w:spacing w:before="0" w:after="225" w:line="240" w:lineRule="auto"/>
      <w:jc w:val="left"/>
    </w:pPr>
    <w:rPr>
      <w:rFonts w:ascii="Times New Roman" w:hAnsi="Times New Roman"/>
      <w:sz w:val="24"/>
    </w:rPr>
  </w:style>
  <w:style w:type="paragraph" w:styleId="BodyText">
    <w:name w:val="Body Text"/>
    <w:rsid w:val="00FD23C1"/>
    <w:pPr>
      <w:suppressAutoHyphens/>
      <w:spacing w:after="240" w:line="360" w:lineRule="exact"/>
    </w:pPr>
    <w:rPr>
      <w:sz w:val="24"/>
      <w:lang w:val="en-US" w:eastAsia="en-US"/>
    </w:rPr>
  </w:style>
  <w:style w:type="paragraph" w:styleId="DocumentMap">
    <w:name w:val="Document Map"/>
    <w:basedOn w:val="Normal"/>
    <w:semiHidden/>
    <w:rsid w:val="00BD232D"/>
    <w:pPr>
      <w:shd w:val="clear" w:color="auto" w:fill="000080"/>
    </w:pPr>
    <w:rPr>
      <w:rFonts w:ascii="Tahoma" w:hAnsi="Tahoma" w:cs="Tahoma"/>
      <w:sz w:val="20"/>
      <w:szCs w:val="20"/>
    </w:rPr>
  </w:style>
  <w:style w:type="table" w:styleId="TableWeb1">
    <w:name w:val="Table Web 1"/>
    <w:basedOn w:val="TableNormal"/>
    <w:rsid w:val="00973029"/>
    <w:pPr>
      <w:spacing w:before="120" w:after="120"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MediumGrid1-Accent21">
    <w:name w:val="Medium Grid 1 - Accent 21"/>
    <w:basedOn w:val="Normal"/>
    <w:uiPriority w:val="34"/>
    <w:qFormat/>
    <w:rsid w:val="00884FF1"/>
    <w:pPr>
      <w:spacing w:before="0" w:line="240" w:lineRule="auto"/>
      <w:ind w:left="720"/>
      <w:contextualSpacing/>
      <w:jc w:val="left"/>
    </w:pPr>
    <w:rPr>
      <w:szCs w:val="20"/>
    </w:rPr>
  </w:style>
  <w:style w:type="paragraph" w:customStyle="1" w:styleId="Default">
    <w:name w:val="Default"/>
    <w:rsid w:val="00D84263"/>
    <w:pPr>
      <w:autoSpaceDE w:val="0"/>
      <w:autoSpaceDN w:val="0"/>
      <w:adjustRightInd w:val="0"/>
    </w:pPr>
    <w:rPr>
      <w:color w:val="000000"/>
      <w:sz w:val="24"/>
      <w:szCs w:val="24"/>
    </w:rPr>
  </w:style>
  <w:style w:type="table" w:styleId="TableGrid">
    <w:name w:val="Table Grid"/>
    <w:basedOn w:val="TableNormal"/>
    <w:uiPriority w:val="39"/>
    <w:rsid w:val="00E01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3E6DDC"/>
    <w:pPr>
      <w:ind w:left="440"/>
    </w:pPr>
  </w:style>
  <w:style w:type="paragraph" w:customStyle="1" w:styleId="GridTable31">
    <w:name w:val="Grid Table 31"/>
    <w:basedOn w:val="Heading1"/>
    <w:next w:val="Normal"/>
    <w:uiPriority w:val="39"/>
    <w:semiHidden/>
    <w:unhideWhenUsed/>
    <w:qFormat/>
    <w:rsid w:val="00183FE6"/>
    <w:pPr>
      <w:keepLines/>
      <w:pageBreakBefore w:val="0"/>
      <w:numPr>
        <w:numId w:val="0"/>
      </w:numPr>
      <w:spacing w:before="480" w:after="0" w:line="276" w:lineRule="auto"/>
      <w:jc w:val="left"/>
      <w:outlineLvl w:val="9"/>
    </w:pPr>
    <w:rPr>
      <w:rFonts w:ascii="Cambria" w:eastAsia="MS Gothic" w:hAnsi="Cambria" w:cs="Times New Roman"/>
      <w:caps w:val="0"/>
      <w:color w:val="365F91"/>
      <w:kern w:val="0"/>
      <w:sz w:val="28"/>
      <w:szCs w:val="28"/>
      <w:lang w:val="en-US" w:eastAsia="ja-JP"/>
    </w:rPr>
  </w:style>
  <w:style w:type="paragraph" w:customStyle="1" w:styleId="EndNoteBibliographyTitle">
    <w:name w:val="EndNote Bibliography Title"/>
    <w:basedOn w:val="Normal"/>
    <w:link w:val="EndNoteBibliographyTitleChar"/>
    <w:rsid w:val="005720A3"/>
    <w:pPr>
      <w:spacing w:after="0"/>
      <w:jc w:val="center"/>
    </w:pPr>
    <w:rPr>
      <w:rFonts w:cs="Arial"/>
      <w:noProof/>
      <w:lang w:val="en-US"/>
    </w:rPr>
  </w:style>
  <w:style w:type="character" w:customStyle="1" w:styleId="EndNoteBibliographyTitleChar">
    <w:name w:val="EndNote Bibliography Title Char"/>
    <w:link w:val="EndNoteBibliographyTitle"/>
    <w:rsid w:val="005720A3"/>
    <w:rPr>
      <w:rFonts w:ascii="Arial" w:hAnsi="Arial" w:cs="Arial"/>
      <w:noProof/>
      <w:sz w:val="22"/>
      <w:szCs w:val="24"/>
      <w:lang w:val="en-US" w:eastAsia="en-US"/>
    </w:rPr>
  </w:style>
  <w:style w:type="paragraph" w:customStyle="1" w:styleId="EndNoteBibliography">
    <w:name w:val="EndNote Bibliography"/>
    <w:basedOn w:val="Normal"/>
    <w:link w:val="EndNoteBibliographyChar"/>
    <w:rsid w:val="005720A3"/>
    <w:pPr>
      <w:spacing w:line="240" w:lineRule="auto"/>
    </w:pPr>
    <w:rPr>
      <w:rFonts w:cs="Arial"/>
      <w:noProof/>
      <w:lang w:val="en-US"/>
    </w:rPr>
  </w:style>
  <w:style w:type="character" w:customStyle="1" w:styleId="EndNoteBibliographyChar">
    <w:name w:val="EndNote Bibliography Char"/>
    <w:link w:val="EndNoteBibliography"/>
    <w:rsid w:val="005720A3"/>
    <w:rPr>
      <w:rFonts w:ascii="Arial" w:hAnsi="Arial" w:cs="Arial"/>
      <w:noProof/>
      <w:sz w:val="22"/>
      <w:szCs w:val="24"/>
      <w:lang w:val="en-US" w:eastAsia="en-US"/>
    </w:rPr>
  </w:style>
  <w:style w:type="paragraph" w:styleId="Caption">
    <w:name w:val="caption"/>
    <w:basedOn w:val="Normal"/>
    <w:next w:val="Normal"/>
    <w:qFormat/>
    <w:rsid w:val="00E14BB1"/>
    <w:rPr>
      <w:b/>
      <w:bCs/>
      <w:sz w:val="20"/>
      <w:szCs w:val="20"/>
    </w:rPr>
  </w:style>
  <w:style w:type="table" w:customStyle="1" w:styleId="TableGrid3">
    <w:name w:val="Table Grid3"/>
    <w:basedOn w:val="TableNormal"/>
    <w:next w:val="TableGrid"/>
    <w:uiPriority w:val="39"/>
    <w:rsid w:val="006C05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1809BD"/>
    <w:rPr>
      <w:rFonts w:cs="Times New Roman"/>
      <w:b/>
      <w:bCs/>
    </w:rPr>
  </w:style>
  <w:style w:type="paragraph" w:customStyle="1" w:styleId="ColorfulList-Accent11">
    <w:name w:val="Colorful List - Accent 11"/>
    <w:basedOn w:val="Normal"/>
    <w:qFormat/>
    <w:rsid w:val="00A57A8C"/>
    <w:pPr>
      <w:spacing w:before="0" w:after="160" w:line="259" w:lineRule="auto"/>
      <w:ind w:left="720"/>
      <w:contextualSpacing/>
      <w:jc w:val="left"/>
    </w:pPr>
    <w:rPr>
      <w:rFonts w:ascii="Calibri" w:eastAsia="Calibri" w:hAnsi="Calibri"/>
      <w:szCs w:val="22"/>
    </w:rPr>
  </w:style>
  <w:style w:type="character" w:styleId="FollowedHyperlink">
    <w:name w:val="FollowedHyperlink"/>
    <w:rsid w:val="00BF2B28"/>
    <w:rPr>
      <w:color w:val="954F72"/>
      <w:u w:val="single"/>
    </w:rPr>
  </w:style>
  <w:style w:type="character" w:styleId="CommentReference">
    <w:name w:val="annotation reference"/>
    <w:uiPriority w:val="99"/>
    <w:rsid w:val="006A51D4"/>
    <w:rPr>
      <w:sz w:val="18"/>
      <w:szCs w:val="18"/>
    </w:rPr>
  </w:style>
  <w:style w:type="paragraph" w:styleId="CommentSubject">
    <w:name w:val="annotation subject"/>
    <w:basedOn w:val="CommentText"/>
    <w:next w:val="CommentText"/>
    <w:link w:val="CommentSubjectChar"/>
    <w:rsid w:val="006A51D4"/>
    <w:pPr>
      <w:framePr w:wrap="around"/>
      <w:tabs>
        <w:tab w:val="clear" w:pos="6735"/>
      </w:tabs>
      <w:spacing w:before="120" w:after="120"/>
      <w:ind w:right="0"/>
      <w:jc w:val="both"/>
    </w:pPr>
    <w:rPr>
      <w:rFonts w:cs="Times New Roman"/>
      <w:b/>
      <w:bCs/>
      <w:iCs w:val="0"/>
      <w:color w:val="auto"/>
      <w:sz w:val="20"/>
      <w:szCs w:val="20"/>
    </w:rPr>
  </w:style>
  <w:style w:type="character" w:customStyle="1" w:styleId="CommentTextChar">
    <w:name w:val="Comment Text Char"/>
    <w:link w:val="CommentText"/>
    <w:uiPriority w:val="99"/>
    <w:rsid w:val="00C1747A"/>
    <w:rPr>
      <w:rFonts w:ascii="Arial" w:hAnsi="Arial" w:cs="Arial"/>
      <w:iCs/>
      <w:color w:val="000000"/>
      <w:sz w:val="22"/>
      <w:szCs w:val="22"/>
      <w:lang w:eastAsia="en-US"/>
    </w:rPr>
  </w:style>
  <w:style w:type="character" w:customStyle="1" w:styleId="CommentSubjectChar">
    <w:name w:val="Comment Subject Char"/>
    <w:link w:val="CommentSubject"/>
    <w:rsid w:val="006A51D4"/>
    <w:rPr>
      <w:rFonts w:ascii="Arial" w:hAnsi="Arial" w:cs="Arial"/>
      <w:b/>
      <w:bCs/>
      <w:iCs w:val="0"/>
      <w:color w:val="000000"/>
      <w:sz w:val="22"/>
      <w:szCs w:val="22"/>
      <w:lang w:val="en-GB"/>
    </w:rPr>
  </w:style>
  <w:style w:type="paragraph" w:customStyle="1" w:styleId="xmsonormal">
    <w:name w:val="x_msonormal"/>
    <w:basedOn w:val="Normal"/>
    <w:rsid w:val="008A2BA4"/>
    <w:pPr>
      <w:spacing w:before="100" w:beforeAutospacing="1" w:after="100" w:afterAutospacing="1" w:line="240" w:lineRule="auto"/>
      <w:jc w:val="left"/>
    </w:pPr>
    <w:rPr>
      <w:rFonts w:ascii="Times New Roman" w:hAnsi="Times New Roman"/>
      <w:sz w:val="24"/>
      <w:lang w:eastAsia="en-GB"/>
    </w:rPr>
  </w:style>
  <w:style w:type="paragraph" w:styleId="ListParagraph">
    <w:name w:val="List Paragraph"/>
    <w:basedOn w:val="Normal"/>
    <w:uiPriority w:val="34"/>
    <w:qFormat/>
    <w:rsid w:val="001D3335"/>
    <w:pPr>
      <w:spacing w:before="0" w:after="160" w:line="259" w:lineRule="auto"/>
      <w:ind w:left="720"/>
      <w:contextualSpacing/>
      <w:jc w:val="left"/>
    </w:pPr>
    <w:rPr>
      <w:rFonts w:asciiTheme="minorHAnsi" w:eastAsiaTheme="minorHAnsi" w:hAnsiTheme="minorHAnsi" w:cstheme="minorBidi"/>
      <w:szCs w:val="22"/>
    </w:rPr>
  </w:style>
  <w:style w:type="paragraph" w:styleId="Revision">
    <w:name w:val="Revision"/>
    <w:hidden/>
    <w:uiPriority w:val="99"/>
    <w:semiHidden/>
    <w:rsid w:val="00D72419"/>
    <w:rPr>
      <w:rFonts w:ascii="Arial" w:hAnsi="Arial"/>
      <w:sz w:val="22"/>
      <w:szCs w:val="24"/>
      <w:lang w:eastAsia="en-US"/>
    </w:rPr>
  </w:style>
  <w:style w:type="character" w:customStyle="1" w:styleId="UnresolvedMention1">
    <w:name w:val="Unresolved Mention1"/>
    <w:basedOn w:val="DefaultParagraphFont"/>
    <w:uiPriority w:val="99"/>
    <w:semiHidden/>
    <w:unhideWhenUsed/>
    <w:rsid w:val="00EE2791"/>
    <w:rPr>
      <w:color w:val="605E5C"/>
      <w:shd w:val="clear" w:color="auto" w:fill="E1DFDD"/>
    </w:rPr>
  </w:style>
  <w:style w:type="character" w:customStyle="1" w:styleId="UnresolvedMention2">
    <w:name w:val="Unresolved Mention2"/>
    <w:basedOn w:val="DefaultParagraphFont"/>
    <w:uiPriority w:val="99"/>
    <w:semiHidden/>
    <w:unhideWhenUsed/>
    <w:rsid w:val="005B41D6"/>
    <w:rPr>
      <w:color w:val="605E5C"/>
      <w:shd w:val="clear" w:color="auto" w:fill="E1DFDD"/>
    </w:rPr>
  </w:style>
  <w:style w:type="paragraph" w:styleId="NoSpacing">
    <w:name w:val="No Spacing"/>
    <w:uiPriority w:val="1"/>
    <w:qFormat/>
    <w:rsid w:val="00FF0E41"/>
    <w:pPr>
      <w:jc w:val="both"/>
    </w:pPr>
    <w:rPr>
      <w:rFonts w:ascii="Arial" w:hAnsi="Arial"/>
      <w:sz w:val="22"/>
      <w:szCs w:val="24"/>
      <w:lang w:eastAsia="en-US"/>
    </w:rPr>
  </w:style>
  <w:style w:type="paragraph" w:styleId="EndnoteText">
    <w:name w:val="endnote text"/>
    <w:basedOn w:val="Normal"/>
    <w:link w:val="EndnoteTextChar"/>
    <w:rsid w:val="00251E3D"/>
    <w:pPr>
      <w:spacing w:before="0" w:after="0" w:line="240" w:lineRule="auto"/>
    </w:pPr>
    <w:rPr>
      <w:sz w:val="20"/>
      <w:szCs w:val="20"/>
    </w:rPr>
  </w:style>
  <w:style w:type="character" w:customStyle="1" w:styleId="EndnoteTextChar">
    <w:name w:val="Endnote Text Char"/>
    <w:basedOn w:val="DefaultParagraphFont"/>
    <w:link w:val="EndnoteText"/>
    <w:rsid w:val="00251E3D"/>
    <w:rPr>
      <w:rFonts w:ascii="Arial" w:hAnsi="Arial"/>
      <w:lang w:eastAsia="en-US"/>
    </w:rPr>
  </w:style>
  <w:style w:type="character" w:styleId="EndnoteReference">
    <w:name w:val="endnote reference"/>
    <w:basedOn w:val="DefaultParagraphFont"/>
    <w:rsid w:val="00251E3D"/>
    <w:rPr>
      <w:vertAlign w:val="superscript"/>
    </w:rPr>
  </w:style>
  <w:style w:type="character" w:customStyle="1" w:styleId="UnresolvedMention3">
    <w:name w:val="Unresolved Mention3"/>
    <w:basedOn w:val="DefaultParagraphFont"/>
    <w:uiPriority w:val="99"/>
    <w:semiHidden/>
    <w:unhideWhenUsed/>
    <w:rsid w:val="00432578"/>
    <w:rPr>
      <w:color w:val="605E5C"/>
      <w:shd w:val="clear" w:color="auto" w:fill="E1DFDD"/>
    </w:rPr>
  </w:style>
  <w:style w:type="character" w:customStyle="1" w:styleId="UnresolvedMention">
    <w:name w:val="Unresolved Mention"/>
    <w:basedOn w:val="DefaultParagraphFont"/>
    <w:uiPriority w:val="99"/>
    <w:semiHidden/>
    <w:unhideWhenUsed/>
    <w:rsid w:val="00B62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009">
      <w:bodyDiv w:val="1"/>
      <w:marLeft w:val="0"/>
      <w:marRight w:val="0"/>
      <w:marTop w:val="0"/>
      <w:marBottom w:val="0"/>
      <w:divBdr>
        <w:top w:val="none" w:sz="0" w:space="0" w:color="auto"/>
        <w:left w:val="none" w:sz="0" w:space="0" w:color="auto"/>
        <w:bottom w:val="none" w:sz="0" w:space="0" w:color="auto"/>
        <w:right w:val="none" w:sz="0" w:space="0" w:color="auto"/>
      </w:divBdr>
    </w:div>
    <w:div w:id="315377524">
      <w:bodyDiv w:val="1"/>
      <w:marLeft w:val="0"/>
      <w:marRight w:val="0"/>
      <w:marTop w:val="0"/>
      <w:marBottom w:val="0"/>
      <w:divBdr>
        <w:top w:val="none" w:sz="0" w:space="0" w:color="auto"/>
        <w:left w:val="none" w:sz="0" w:space="0" w:color="auto"/>
        <w:bottom w:val="none" w:sz="0" w:space="0" w:color="auto"/>
        <w:right w:val="none" w:sz="0" w:space="0" w:color="auto"/>
      </w:divBdr>
    </w:div>
    <w:div w:id="463087117">
      <w:bodyDiv w:val="1"/>
      <w:marLeft w:val="0"/>
      <w:marRight w:val="0"/>
      <w:marTop w:val="0"/>
      <w:marBottom w:val="0"/>
      <w:divBdr>
        <w:top w:val="none" w:sz="0" w:space="0" w:color="auto"/>
        <w:left w:val="none" w:sz="0" w:space="0" w:color="auto"/>
        <w:bottom w:val="none" w:sz="0" w:space="0" w:color="auto"/>
        <w:right w:val="none" w:sz="0" w:space="0" w:color="auto"/>
      </w:divBdr>
    </w:div>
    <w:div w:id="515848772">
      <w:bodyDiv w:val="1"/>
      <w:marLeft w:val="0"/>
      <w:marRight w:val="0"/>
      <w:marTop w:val="0"/>
      <w:marBottom w:val="0"/>
      <w:divBdr>
        <w:top w:val="none" w:sz="0" w:space="0" w:color="auto"/>
        <w:left w:val="none" w:sz="0" w:space="0" w:color="auto"/>
        <w:bottom w:val="none" w:sz="0" w:space="0" w:color="auto"/>
        <w:right w:val="none" w:sz="0" w:space="0" w:color="auto"/>
      </w:divBdr>
    </w:div>
    <w:div w:id="571239055">
      <w:bodyDiv w:val="1"/>
      <w:marLeft w:val="0"/>
      <w:marRight w:val="0"/>
      <w:marTop w:val="0"/>
      <w:marBottom w:val="0"/>
      <w:divBdr>
        <w:top w:val="none" w:sz="0" w:space="0" w:color="auto"/>
        <w:left w:val="none" w:sz="0" w:space="0" w:color="auto"/>
        <w:bottom w:val="none" w:sz="0" w:space="0" w:color="auto"/>
        <w:right w:val="none" w:sz="0" w:space="0" w:color="auto"/>
      </w:divBdr>
    </w:div>
    <w:div w:id="711996710">
      <w:bodyDiv w:val="1"/>
      <w:marLeft w:val="0"/>
      <w:marRight w:val="0"/>
      <w:marTop w:val="0"/>
      <w:marBottom w:val="0"/>
      <w:divBdr>
        <w:top w:val="none" w:sz="0" w:space="0" w:color="auto"/>
        <w:left w:val="none" w:sz="0" w:space="0" w:color="auto"/>
        <w:bottom w:val="none" w:sz="0" w:space="0" w:color="auto"/>
        <w:right w:val="none" w:sz="0" w:space="0" w:color="auto"/>
      </w:divBdr>
    </w:div>
    <w:div w:id="729108585">
      <w:bodyDiv w:val="1"/>
      <w:marLeft w:val="0"/>
      <w:marRight w:val="0"/>
      <w:marTop w:val="0"/>
      <w:marBottom w:val="0"/>
      <w:divBdr>
        <w:top w:val="none" w:sz="0" w:space="0" w:color="auto"/>
        <w:left w:val="none" w:sz="0" w:space="0" w:color="auto"/>
        <w:bottom w:val="none" w:sz="0" w:space="0" w:color="auto"/>
        <w:right w:val="none" w:sz="0" w:space="0" w:color="auto"/>
      </w:divBdr>
    </w:div>
    <w:div w:id="860894525">
      <w:bodyDiv w:val="1"/>
      <w:marLeft w:val="0"/>
      <w:marRight w:val="0"/>
      <w:marTop w:val="0"/>
      <w:marBottom w:val="0"/>
      <w:divBdr>
        <w:top w:val="none" w:sz="0" w:space="0" w:color="auto"/>
        <w:left w:val="none" w:sz="0" w:space="0" w:color="auto"/>
        <w:bottom w:val="none" w:sz="0" w:space="0" w:color="auto"/>
        <w:right w:val="none" w:sz="0" w:space="0" w:color="auto"/>
      </w:divBdr>
    </w:div>
    <w:div w:id="907154172">
      <w:bodyDiv w:val="1"/>
      <w:marLeft w:val="0"/>
      <w:marRight w:val="0"/>
      <w:marTop w:val="0"/>
      <w:marBottom w:val="0"/>
      <w:divBdr>
        <w:top w:val="none" w:sz="0" w:space="0" w:color="auto"/>
        <w:left w:val="none" w:sz="0" w:space="0" w:color="auto"/>
        <w:bottom w:val="none" w:sz="0" w:space="0" w:color="auto"/>
        <w:right w:val="none" w:sz="0" w:space="0" w:color="auto"/>
      </w:divBdr>
      <w:divsChild>
        <w:div w:id="1147822672">
          <w:marLeft w:val="0"/>
          <w:marRight w:val="0"/>
          <w:marTop w:val="0"/>
          <w:marBottom w:val="0"/>
          <w:divBdr>
            <w:top w:val="none" w:sz="0" w:space="0" w:color="auto"/>
            <w:left w:val="none" w:sz="0" w:space="0" w:color="auto"/>
            <w:bottom w:val="none" w:sz="0" w:space="0" w:color="auto"/>
            <w:right w:val="none" w:sz="0" w:space="0" w:color="auto"/>
          </w:divBdr>
        </w:div>
      </w:divsChild>
    </w:div>
    <w:div w:id="1043670699">
      <w:bodyDiv w:val="1"/>
      <w:marLeft w:val="0"/>
      <w:marRight w:val="0"/>
      <w:marTop w:val="0"/>
      <w:marBottom w:val="0"/>
      <w:divBdr>
        <w:top w:val="none" w:sz="0" w:space="0" w:color="auto"/>
        <w:left w:val="none" w:sz="0" w:space="0" w:color="auto"/>
        <w:bottom w:val="none" w:sz="0" w:space="0" w:color="auto"/>
        <w:right w:val="none" w:sz="0" w:space="0" w:color="auto"/>
      </w:divBdr>
    </w:div>
    <w:div w:id="1259872041">
      <w:bodyDiv w:val="1"/>
      <w:marLeft w:val="0"/>
      <w:marRight w:val="0"/>
      <w:marTop w:val="0"/>
      <w:marBottom w:val="0"/>
      <w:divBdr>
        <w:top w:val="none" w:sz="0" w:space="0" w:color="auto"/>
        <w:left w:val="none" w:sz="0" w:space="0" w:color="auto"/>
        <w:bottom w:val="none" w:sz="0" w:space="0" w:color="auto"/>
        <w:right w:val="none" w:sz="0" w:space="0" w:color="auto"/>
      </w:divBdr>
    </w:div>
    <w:div w:id="1406489854">
      <w:bodyDiv w:val="1"/>
      <w:marLeft w:val="0"/>
      <w:marRight w:val="0"/>
      <w:marTop w:val="0"/>
      <w:marBottom w:val="0"/>
      <w:divBdr>
        <w:top w:val="none" w:sz="0" w:space="0" w:color="auto"/>
        <w:left w:val="none" w:sz="0" w:space="0" w:color="auto"/>
        <w:bottom w:val="none" w:sz="0" w:space="0" w:color="auto"/>
        <w:right w:val="none" w:sz="0" w:space="0" w:color="auto"/>
      </w:divBdr>
      <w:divsChild>
        <w:div w:id="968708851">
          <w:marLeft w:val="0"/>
          <w:marRight w:val="0"/>
          <w:marTop w:val="450"/>
          <w:marBottom w:val="450"/>
          <w:divBdr>
            <w:top w:val="single" w:sz="6" w:space="0" w:color="DDDDDD"/>
            <w:left w:val="single" w:sz="6" w:space="0" w:color="DDDDDD"/>
            <w:bottom w:val="single" w:sz="6" w:space="0" w:color="DDDDDD"/>
            <w:right w:val="single" w:sz="6" w:space="0" w:color="DDDDDD"/>
          </w:divBdr>
          <w:divsChild>
            <w:div w:id="17705418">
              <w:marLeft w:val="0"/>
              <w:marRight w:val="0"/>
              <w:marTop w:val="0"/>
              <w:marBottom w:val="0"/>
              <w:divBdr>
                <w:top w:val="none" w:sz="0" w:space="0" w:color="auto"/>
                <w:left w:val="none" w:sz="0" w:space="0" w:color="auto"/>
                <w:bottom w:val="none" w:sz="0" w:space="0" w:color="auto"/>
                <w:right w:val="none" w:sz="0" w:space="0" w:color="auto"/>
              </w:divBdr>
              <w:divsChild>
                <w:div w:id="29302869">
                  <w:marLeft w:val="0"/>
                  <w:marRight w:val="0"/>
                  <w:marTop w:val="0"/>
                  <w:marBottom w:val="0"/>
                  <w:divBdr>
                    <w:top w:val="none" w:sz="0" w:space="0" w:color="auto"/>
                    <w:left w:val="none" w:sz="0" w:space="0" w:color="auto"/>
                    <w:bottom w:val="none" w:sz="0" w:space="0" w:color="auto"/>
                    <w:right w:val="none" w:sz="0" w:space="0" w:color="auto"/>
                  </w:divBdr>
                </w:div>
                <w:div w:id="103692196">
                  <w:marLeft w:val="0"/>
                  <w:marRight w:val="0"/>
                  <w:marTop w:val="0"/>
                  <w:marBottom w:val="0"/>
                  <w:divBdr>
                    <w:top w:val="none" w:sz="0" w:space="0" w:color="auto"/>
                    <w:left w:val="none" w:sz="0" w:space="0" w:color="auto"/>
                    <w:bottom w:val="none" w:sz="0" w:space="0" w:color="auto"/>
                    <w:right w:val="none" w:sz="0" w:space="0" w:color="auto"/>
                  </w:divBdr>
                </w:div>
                <w:div w:id="107048907">
                  <w:marLeft w:val="0"/>
                  <w:marRight w:val="0"/>
                  <w:marTop w:val="0"/>
                  <w:marBottom w:val="0"/>
                  <w:divBdr>
                    <w:top w:val="none" w:sz="0" w:space="0" w:color="auto"/>
                    <w:left w:val="none" w:sz="0" w:space="0" w:color="auto"/>
                    <w:bottom w:val="none" w:sz="0" w:space="0" w:color="auto"/>
                    <w:right w:val="none" w:sz="0" w:space="0" w:color="auto"/>
                  </w:divBdr>
                </w:div>
                <w:div w:id="123160133">
                  <w:marLeft w:val="0"/>
                  <w:marRight w:val="0"/>
                  <w:marTop w:val="0"/>
                  <w:marBottom w:val="0"/>
                  <w:divBdr>
                    <w:top w:val="none" w:sz="0" w:space="0" w:color="auto"/>
                    <w:left w:val="none" w:sz="0" w:space="0" w:color="auto"/>
                    <w:bottom w:val="none" w:sz="0" w:space="0" w:color="auto"/>
                    <w:right w:val="none" w:sz="0" w:space="0" w:color="auto"/>
                  </w:divBdr>
                </w:div>
                <w:div w:id="135296240">
                  <w:marLeft w:val="0"/>
                  <w:marRight w:val="0"/>
                  <w:marTop w:val="0"/>
                  <w:marBottom w:val="0"/>
                  <w:divBdr>
                    <w:top w:val="none" w:sz="0" w:space="0" w:color="auto"/>
                    <w:left w:val="none" w:sz="0" w:space="0" w:color="auto"/>
                    <w:bottom w:val="none" w:sz="0" w:space="0" w:color="auto"/>
                    <w:right w:val="none" w:sz="0" w:space="0" w:color="auto"/>
                  </w:divBdr>
                </w:div>
                <w:div w:id="139731963">
                  <w:marLeft w:val="0"/>
                  <w:marRight w:val="0"/>
                  <w:marTop w:val="0"/>
                  <w:marBottom w:val="0"/>
                  <w:divBdr>
                    <w:top w:val="none" w:sz="0" w:space="0" w:color="auto"/>
                    <w:left w:val="none" w:sz="0" w:space="0" w:color="auto"/>
                    <w:bottom w:val="none" w:sz="0" w:space="0" w:color="auto"/>
                    <w:right w:val="none" w:sz="0" w:space="0" w:color="auto"/>
                  </w:divBdr>
                </w:div>
                <w:div w:id="254099560">
                  <w:marLeft w:val="0"/>
                  <w:marRight w:val="0"/>
                  <w:marTop w:val="0"/>
                  <w:marBottom w:val="0"/>
                  <w:divBdr>
                    <w:top w:val="none" w:sz="0" w:space="0" w:color="auto"/>
                    <w:left w:val="none" w:sz="0" w:space="0" w:color="auto"/>
                    <w:bottom w:val="none" w:sz="0" w:space="0" w:color="auto"/>
                    <w:right w:val="none" w:sz="0" w:space="0" w:color="auto"/>
                  </w:divBdr>
                </w:div>
                <w:div w:id="333798376">
                  <w:marLeft w:val="0"/>
                  <w:marRight w:val="0"/>
                  <w:marTop w:val="0"/>
                  <w:marBottom w:val="0"/>
                  <w:divBdr>
                    <w:top w:val="none" w:sz="0" w:space="0" w:color="auto"/>
                    <w:left w:val="none" w:sz="0" w:space="0" w:color="auto"/>
                    <w:bottom w:val="none" w:sz="0" w:space="0" w:color="auto"/>
                    <w:right w:val="none" w:sz="0" w:space="0" w:color="auto"/>
                  </w:divBdr>
                </w:div>
                <w:div w:id="554320177">
                  <w:marLeft w:val="0"/>
                  <w:marRight w:val="0"/>
                  <w:marTop w:val="0"/>
                  <w:marBottom w:val="0"/>
                  <w:divBdr>
                    <w:top w:val="none" w:sz="0" w:space="0" w:color="auto"/>
                    <w:left w:val="none" w:sz="0" w:space="0" w:color="auto"/>
                    <w:bottom w:val="none" w:sz="0" w:space="0" w:color="auto"/>
                    <w:right w:val="none" w:sz="0" w:space="0" w:color="auto"/>
                  </w:divBdr>
                </w:div>
                <w:div w:id="561402176">
                  <w:marLeft w:val="0"/>
                  <w:marRight w:val="0"/>
                  <w:marTop w:val="0"/>
                  <w:marBottom w:val="0"/>
                  <w:divBdr>
                    <w:top w:val="none" w:sz="0" w:space="0" w:color="auto"/>
                    <w:left w:val="none" w:sz="0" w:space="0" w:color="auto"/>
                    <w:bottom w:val="none" w:sz="0" w:space="0" w:color="auto"/>
                    <w:right w:val="none" w:sz="0" w:space="0" w:color="auto"/>
                  </w:divBdr>
                </w:div>
                <w:div w:id="757553642">
                  <w:marLeft w:val="0"/>
                  <w:marRight w:val="0"/>
                  <w:marTop w:val="0"/>
                  <w:marBottom w:val="0"/>
                  <w:divBdr>
                    <w:top w:val="none" w:sz="0" w:space="0" w:color="auto"/>
                    <w:left w:val="none" w:sz="0" w:space="0" w:color="auto"/>
                    <w:bottom w:val="none" w:sz="0" w:space="0" w:color="auto"/>
                    <w:right w:val="none" w:sz="0" w:space="0" w:color="auto"/>
                  </w:divBdr>
                </w:div>
                <w:div w:id="838665295">
                  <w:marLeft w:val="0"/>
                  <w:marRight w:val="0"/>
                  <w:marTop w:val="0"/>
                  <w:marBottom w:val="0"/>
                  <w:divBdr>
                    <w:top w:val="none" w:sz="0" w:space="0" w:color="auto"/>
                    <w:left w:val="none" w:sz="0" w:space="0" w:color="auto"/>
                    <w:bottom w:val="none" w:sz="0" w:space="0" w:color="auto"/>
                    <w:right w:val="none" w:sz="0" w:space="0" w:color="auto"/>
                  </w:divBdr>
                </w:div>
                <w:div w:id="1452630323">
                  <w:marLeft w:val="0"/>
                  <w:marRight w:val="0"/>
                  <w:marTop w:val="0"/>
                  <w:marBottom w:val="0"/>
                  <w:divBdr>
                    <w:top w:val="none" w:sz="0" w:space="0" w:color="auto"/>
                    <w:left w:val="none" w:sz="0" w:space="0" w:color="auto"/>
                    <w:bottom w:val="none" w:sz="0" w:space="0" w:color="auto"/>
                    <w:right w:val="none" w:sz="0" w:space="0" w:color="auto"/>
                  </w:divBdr>
                </w:div>
                <w:div w:id="1561551919">
                  <w:marLeft w:val="0"/>
                  <w:marRight w:val="0"/>
                  <w:marTop w:val="0"/>
                  <w:marBottom w:val="0"/>
                  <w:divBdr>
                    <w:top w:val="none" w:sz="0" w:space="0" w:color="auto"/>
                    <w:left w:val="none" w:sz="0" w:space="0" w:color="auto"/>
                    <w:bottom w:val="none" w:sz="0" w:space="0" w:color="auto"/>
                    <w:right w:val="none" w:sz="0" w:space="0" w:color="auto"/>
                  </w:divBdr>
                </w:div>
                <w:div w:id="1620139743">
                  <w:marLeft w:val="0"/>
                  <w:marRight w:val="0"/>
                  <w:marTop w:val="0"/>
                  <w:marBottom w:val="0"/>
                  <w:divBdr>
                    <w:top w:val="none" w:sz="0" w:space="0" w:color="auto"/>
                    <w:left w:val="none" w:sz="0" w:space="0" w:color="auto"/>
                    <w:bottom w:val="none" w:sz="0" w:space="0" w:color="auto"/>
                    <w:right w:val="none" w:sz="0" w:space="0" w:color="auto"/>
                  </w:divBdr>
                </w:div>
                <w:div w:id="1715301961">
                  <w:marLeft w:val="0"/>
                  <w:marRight w:val="0"/>
                  <w:marTop w:val="0"/>
                  <w:marBottom w:val="0"/>
                  <w:divBdr>
                    <w:top w:val="none" w:sz="0" w:space="0" w:color="auto"/>
                    <w:left w:val="none" w:sz="0" w:space="0" w:color="auto"/>
                    <w:bottom w:val="none" w:sz="0" w:space="0" w:color="auto"/>
                    <w:right w:val="none" w:sz="0" w:space="0" w:color="auto"/>
                  </w:divBdr>
                </w:div>
                <w:div w:id="1759131348">
                  <w:marLeft w:val="0"/>
                  <w:marRight w:val="0"/>
                  <w:marTop w:val="0"/>
                  <w:marBottom w:val="0"/>
                  <w:divBdr>
                    <w:top w:val="none" w:sz="0" w:space="0" w:color="auto"/>
                    <w:left w:val="none" w:sz="0" w:space="0" w:color="auto"/>
                    <w:bottom w:val="none" w:sz="0" w:space="0" w:color="auto"/>
                    <w:right w:val="none" w:sz="0" w:space="0" w:color="auto"/>
                  </w:divBdr>
                </w:div>
                <w:div w:id="1993485202">
                  <w:marLeft w:val="0"/>
                  <w:marRight w:val="0"/>
                  <w:marTop w:val="0"/>
                  <w:marBottom w:val="0"/>
                  <w:divBdr>
                    <w:top w:val="none" w:sz="0" w:space="0" w:color="auto"/>
                    <w:left w:val="none" w:sz="0" w:space="0" w:color="auto"/>
                    <w:bottom w:val="none" w:sz="0" w:space="0" w:color="auto"/>
                    <w:right w:val="none" w:sz="0" w:space="0" w:color="auto"/>
                  </w:divBdr>
                </w:div>
                <w:div w:id="202967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11290">
          <w:marLeft w:val="0"/>
          <w:marRight w:val="0"/>
          <w:marTop w:val="450"/>
          <w:marBottom w:val="450"/>
          <w:divBdr>
            <w:top w:val="single" w:sz="6" w:space="0" w:color="DDDDDD"/>
            <w:left w:val="single" w:sz="6" w:space="0" w:color="DDDDDD"/>
            <w:bottom w:val="single" w:sz="6" w:space="0" w:color="DDDDDD"/>
            <w:right w:val="single" w:sz="6" w:space="0" w:color="DDDDDD"/>
          </w:divBdr>
          <w:divsChild>
            <w:div w:id="500200875">
              <w:marLeft w:val="0"/>
              <w:marRight w:val="0"/>
              <w:marTop w:val="0"/>
              <w:marBottom w:val="0"/>
              <w:divBdr>
                <w:top w:val="none" w:sz="0" w:space="0" w:color="auto"/>
                <w:left w:val="none" w:sz="0" w:space="0" w:color="auto"/>
                <w:bottom w:val="none" w:sz="0" w:space="0" w:color="auto"/>
                <w:right w:val="none" w:sz="0" w:space="0" w:color="auto"/>
              </w:divBdr>
              <w:divsChild>
                <w:div w:id="209155665">
                  <w:marLeft w:val="0"/>
                  <w:marRight w:val="0"/>
                  <w:marTop w:val="0"/>
                  <w:marBottom w:val="0"/>
                  <w:divBdr>
                    <w:top w:val="none" w:sz="0" w:space="0" w:color="auto"/>
                    <w:left w:val="none" w:sz="0" w:space="0" w:color="auto"/>
                    <w:bottom w:val="none" w:sz="0" w:space="0" w:color="auto"/>
                    <w:right w:val="none" w:sz="0" w:space="0" w:color="auto"/>
                  </w:divBdr>
                </w:div>
                <w:div w:id="370150854">
                  <w:marLeft w:val="0"/>
                  <w:marRight w:val="0"/>
                  <w:marTop w:val="0"/>
                  <w:marBottom w:val="0"/>
                  <w:divBdr>
                    <w:top w:val="none" w:sz="0" w:space="0" w:color="auto"/>
                    <w:left w:val="none" w:sz="0" w:space="0" w:color="auto"/>
                    <w:bottom w:val="none" w:sz="0" w:space="0" w:color="auto"/>
                    <w:right w:val="none" w:sz="0" w:space="0" w:color="auto"/>
                  </w:divBdr>
                </w:div>
                <w:div w:id="995954913">
                  <w:marLeft w:val="0"/>
                  <w:marRight w:val="0"/>
                  <w:marTop w:val="0"/>
                  <w:marBottom w:val="0"/>
                  <w:divBdr>
                    <w:top w:val="none" w:sz="0" w:space="0" w:color="auto"/>
                    <w:left w:val="none" w:sz="0" w:space="0" w:color="auto"/>
                    <w:bottom w:val="none" w:sz="0" w:space="0" w:color="auto"/>
                    <w:right w:val="none" w:sz="0" w:space="0" w:color="auto"/>
                  </w:divBdr>
                </w:div>
                <w:div w:id="1264725684">
                  <w:marLeft w:val="0"/>
                  <w:marRight w:val="0"/>
                  <w:marTop w:val="0"/>
                  <w:marBottom w:val="0"/>
                  <w:divBdr>
                    <w:top w:val="none" w:sz="0" w:space="0" w:color="auto"/>
                    <w:left w:val="none" w:sz="0" w:space="0" w:color="auto"/>
                    <w:bottom w:val="none" w:sz="0" w:space="0" w:color="auto"/>
                    <w:right w:val="none" w:sz="0" w:space="0" w:color="auto"/>
                  </w:divBdr>
                </w:div>
                <w:div w:id="1370498381">
                  <w:marLeft w:val="0"/>
                  <w:marRight w:val="0"/>
                  <w:marTop w:val="0"/>
                  <w:marBottom w:val="0"/>
                  <w:divBdr>
                    <w:top w:val="none" w:sz="0" w:space="0" w:color="auto"/>
                    <w:left w:val="none" w:sz="0" w:space="0" w:color="auto"/>
                    <w:bottom w:val="none" w:sz="0" w:space="0" w:color="auto"/>
                    <w:right w:val="none" w:sz="0" w:space="0" w:color="auto"/>
                  </w:divBdr>
                </w:div>
                <w:div w:id="1701202979">
                  <w:marLeft w:val="0"/>
                  <w:marRight w:val="0"/>
                  <w:marTop w:val="0"/>
                  <w:marBottom w:val="0"/>
                  <w:divBdr>
                    <w:top w:val="none" w:sz="0" w:space="0" w:color="auto"/>
                    <w:left w:val="none" w:sz="0" w:space="0" w:color="auto"/>
                    <w:bottom w:val="none" w:sz="0" w:space="0" w:color="auto"/>
                    <w:right w:val="none" w:sz="0" w:space="0" w:color="auto"/>
                  </w:divBdr>
                </w:div>
                <w:div w:id="19178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90087">
      <w:bodyDiv w:val="1"/>
      <w:marLeft w:val="0"/>
      <w:marRight w:val="0"/>
      <w:marTop w:val="0"/>
      <w:marBottom w:val="0"/>
      <w:divBdr>
        <w:top w:val="none" w:sz="0" w:space="0" w:color="auto"/>
        <w:left w:val="none" w:sz="0" w:space="0" w:color="auto"/>
        <w:bottom w:val="none" w:sz="0" w:space="0" w:color="auto"/>
        <w:right w:val="none" w:sz="0" w:space="0" w:color="auto"/>
      </w:divBdr>
      <w:divsChild>
        <w:div w:id="923345704">
          <w:marLeft w:val="0"/>
          <w:marRight w:val="0"/>
          <w:marTop w:val="0"/>
          <w:marBottom w:val="0"/>
          <w:divBdr>
            <w:top w:val="none" w:sz="0" w:space="0" w:color="auto"/>
            <w:left w:val="none" w:sz="0" w:space="0" w:color="auto"/>
            <w:bottom w:val="none" w:sz="0" w:space="0" w:color="auto"/>
            <w:right w:val="none" w:sz="0" w:space="0" w:color="auto"/>
          </w:divBdr>
        </w:div>
        <w:div w:id="1141271966">
          <w:marLeft w:val="0"/>
          <w:marRight w:val="0"/>
          <w:marTop w:val="0"/>
          <w:marBottom w:val="0"/>
          <w:divBdr>
            <w:top w:val="none" w:sz="0" w:space="0" w:color="auto"/>
            <w:left w:val="none" w:sz="0" w:space="0" w:color="auto"/>
            <w:bottom w:val="none" w:sz="0" w:space="0" w:color="auto"/>
            <w:right w:val="none" w:sz="0" w:space="0" w:color="auto"/>
          </w:divBdr>
        </w:div>
      </w:divsChild>
    </w:div>
    <w:div w:id="1740326580">
      <w:bodyDiv w:val="1"/>
      <w:marLeft w:val="0"/>
      <w:marRight w:val="0"/>
      <w:marTop w:val="0"/>
      <w:marBottom w:val="0"/>
      <w:divBdr>
        <w:top w:val="none" w:sz="0" w:space="0" w:color="auto"/>
        <w:left w:val="none" w:sz="0" w:space="0" w:color="auto"/>
        <w:bottom w:val="none" w:sz="0" w:space="0" w:color="auto"/>
        <w:right w:val="none" w:sz="0" w:space="0" w:color="auto"/>
      </w:divBdr>
    </w:div>
    <w:div w:id="1758745234">
      <w:bodyDiv w:val="1"/>
      <w:marLeft w:val="0"/>
      <w:marRight w:val="0"/>
      <w:marTop w:val="0"/>
      <w:marBottom w:val="0"/>
      <w:divBdr>
        <w:top w:val="none" w:sz="0" w:space="0" w:color="auto"/>
        <w:left w:val="none" w:sz="0" w:space="0" w:color="auto"/>
        <w:bottom w:val="none" w:sz="0" w:space="0" w:color="auto"/>
        <w:right w:val="none" w:sz="0" w:space="0" w:color="auto"/>
      </w:divBdr>
    </w:div>
    <w:div w:id="1872762301">
      <w:bodyDiv w:val="1"/>
      <w:marLeft w:val="0"/>
      <w:marRight w:val="0"/>
      <w:marTop w:val="0"/>
      <w:marBottom w:val="0"/>
      <w:divBdr>
        <w:top w:val="none" w:sz="0" w:space="0" w:color="auto"/>
        <w:left w:val="none" w:sz="0" w:space="0" w:color="auto"/>
        <w:bottom w:val="none" w:sz="0" w:space="0" w:color="auto"/>
        <w:right w:val="none" w:sz="0" w:space="0" w:color="auto"/>
      </w:divBdr>
    </w:div>
    <w:div w:id="1924753943">
      <w:bodyDiv w:val="1"/>
      <w:marLeft w:val="0"/>
      <w:marRight w:val="0"/>
      <w:marTop w:val="0"/>
      <w:marBottom w:val="0"/>
      <w:divBdr>
        <w:top w:val="none" w:sz="0" w:space="0" w:color="auto"/>
        <w:left w:val="none" w:sz="0" w:space="0" w:color="auto"/>
        <w:bottom w:val="none" w:sz="0" w:space="0" w:color="auto"/>
        <w:right w:val="none" w:sz="0" w:space="0" w:color="auto"/>
      </w:divBdr>
    </w:div>
    <w:div w:id="2043943587">
      <w:bodyDiv w:val="1"/>
      <w:marLeft w:val="0"/>
      <w:marRight w:val="0"/>
      <w:marTop w:val="0"/>
      <w:marBottom w:val="0"/>
      <w:divBdr>
        <w:top w:val="none" w:sz="0" w:space="0" w:color="auto"/>
        <w:left w:val="none" w:sz="0" w:space="0" w:color="auto"/>
        <w:bottom w:val="none" w:sz="0" w:space="0" w:color="auto"/>
        <w:right w:val="none" w:sz="0" w:space="0" w:color="auto"/>
      </w:divBdr>
    </w:div>
    <w:div w:id="2108233674">
      <w:bodyDiv w:val="1"/>
      <w:marLeft w:val="0"/>
      <w:marRight w:val="0"/>
      <w:marTop w:val="0"/>
      <w:marBottom w:val="0"/>
      <w:divBdr>
        <w:top w:val="none" w:sz="0" w:space="0" w:color="auto"/>
        <w:left w:val="none" w:sz="0" w:space="0" w:color="auto"/>
        <w:bottom w:val="none" w:sz="0" w:space="0" w:color="auto"/>
        <w:right w:val="none" w:sz="0" w:space="0" w:color="auto"/>
      </w:divBdr>
      <w:divsChild>
        <w:div w:id="796995690">
          <w:marLeft w:val="0"/>
          <w:marRight w:val="0"/>
          <w:marTop w:val="0"/>
          <w:marBottom w:val="0"/>
          <w:divBdr>
            <w:top w:val="none" w:sz="0" w:space="0" w:color="auto"/>
            <w:left w:val="none" w:sz="0" w:space="0" w:color="auto"/>
            <w:bottom w:val="none" w:sz="0" w:space="0" w:color="auto"/>
            <w:right w:val="none" w:sz="0" w:space="0" w:color="auto"/>
          </w:divBdr>
        </w:div>
        <w:div w:id="1473864544">
          <w:marLeft w:val="0"/>
          <w:marRight w:val="0"/>
          <w:marTop w:val="0"/>
          <w:marBottom w:val="0"/>
          <w:divBdr>
            <w:top w:val="none" w:sz="0" w:space="0" w:color="auto"/>
            <w:left w:val="none" w:sz="0" w:space="0" w:color="auto"/>
            <w:bottom w:val="none" w:sz="0" w:space="0" w:color="auto"/>
            <w:right w:val="none" w:sz="0" w:space="0" w:color="auto"/>
          </w:divBdr>
        </w:div>
        <w:div w:id="1701785530">
          <w:marLeft w:val="0"/>
          <w:marRight w:val="0"/>
          <w:marTop w:val="0"/>
          <w:marBottom w:val="0"/>
          <w:divBdr>
            <w:top w:val="none" w:sz="0" w:space="0" w:color="auto"/>
            <w:left w:val="none" w:sz="0" w:space="0" w:color="auto"/>
            <w:bottom w:val="none" w:sz="0" w:space="0" w:color="auto"/>
            <w:right w:val="none" w:sz="0" w:space="0" w:color="auto"/>
          </w:divBdr>
        </w:div>
        <w:div w:id="1847208225">
          <w:marLeft w:val="0"/>
          <w:marRight w:val="0"/>
          <w:marTop w:val="0"/>
          <w:marBottom w:val="0"/>
          <w:divBdr>
            <w:top w:val="none" w:sz="0" w:space="0" w:color="auto"/>
            <w:left w:val="none" w:sz="0" w:space="0" w:color="auto"/>
            <w:bottom w:val="none" w:sz="0" w:space="0" w:color="auto"/>
            <w:right w:val="none" w:sz="0" w:space="0" w:color="auto"/>
          </w:divBdr>
        </w:div>
        <w:div w:id="2028169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20@le.ac.uk" TargetMode="External"/><Relationship Id="rId13" Type="http://schemas.openxmlformats.org/officeDocument/2006/relationships/diagramLayout" Target="diagrams/layout1.xml"/><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3.jpg"/><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m381@le.ac.uk" TargetMode="External"/><Relationship Id="rId14" Type="http://schemas.openxmlformats.org/officeDocument/2006/relationships/diagramQuickStyle" Target="diagrams/quickStyle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_ADMIN\TEMPLATES\Clinical\CSR,%20Phase%202+3%20-%20V1%20-%2024.09.02.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E87CFA-43D2-4F04-A7B2-5F7C5BECC740}"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US"/>
        </a:p>
      </dgm:t>
    </dgm:pt>
    <dgm:pt modelId="{BD7D4F7A-2CC2-4544-A1E3-A3BBA2A4C662}">
      <dgm:prSet phldrT="[Text]"/>
      <dgm:spPr/>
      <dgm:t>
        <a:bodyPr/>
        <a:lstStyle/>
        <a:p>
          <a:r>
            <a:rPr lang="en-US"/>
            <a:t>Movement Activity:</a:t>
          </a:r>
        </a:p>
        <a:p>
          <a:r>
            <a:rPr lang="en-US"/>
            <a:t>Arm ergometry; step-up; walking; heel taps</a:t>
          </a:r>
        </a:p>
      </dgm:t>
    </dgm:pt>
    <dgm:pt modelId="{C59DE766-4754-42F9-A8D3-88708DEF3D28}" type="parTrans" cxnId="{498A542C-3336-4F4D-8A0B-EEC169747562}">
      <dgm:prSet/>
      <dgm:spPr/>
      <dgm:t>
        <a:bodyPr/>
        <a:lstStyle/>
        <a:p>
          <a:endParaRPr lang="en-US"/>
        </a:p>
      </dgm:t>
    </dgm:pt>
    <dgm:pt modelId="{35F1841A-EBD0-476F-8A25-EA2B8503EAB0}" type="sibTrans" cxnId="{498A542C-3336-4F4D-8A0B-EEC169747562}">
      <dgm:prSet/>
      <dgm:spPr/>
      <dgm:t>
        <a:bodyPr/>
        <a:lstStyle/>
        <a:p>
          <a:endParaRPr lang="en-US"/>
        </a:p>
      </dgm:t>
    </dgm:pt>
    <dgm:pt modelId="{5115CB7D-2055-45E3-9474-72232E4760B7}">
      <dgm:prSet phldrT="[Text]"/>
      <dgm:spPr/>
      <dgm:t>
        <a:bodyPr/>
        <a:lstStyle/>
        <a:p>
          <a:r>
            <a:rPr lang="en-US"/>
            <a:t>Resistance Activity:</a:t>
          </a:r>
        </a:p>
        <a:p>
          <a:r>
            <a:rPr lang="en-US"/>
            <a:t>Wall press-up; biceps curl; mini squat; resistance ball squeezing</a:t>
          </a:r>
        </a:p>
      </dgm:t>
    </dgm:pt>
    <dgm:pt modelId="{E3025375-2194-4AEB-9648-EB1EC7A6C080}" type="parTrans" cxnId="{0D432998-A4C9-430D-B66F-0C05C4792993}">
      <dgm:prSet/>
      <dgm:spPr/>
      <dgm:t>
        <a:bodyPr/>
        <a:lstStyle/>
        <a:p>
          <a:endParaRPr lang="en-US"/>
        </a:p>
      </dgm:t>
    </dgm:pt>
    <dgm:pt modelId="{4D7DDED3-5540-4E66-88A4-53FD793B8906}" type="sibTrans" cxnId="{0D432998-A4C9-430D-B66F-0C05C4792993}">
      <dgm:prSet/>
      <dgm:spPr/>
      <dgm:t>
        <a:bodyPr/>
        <a:lstStyle/>
        <a:p>
          <a:endParaRPr lang="en-US"/>
        </a:p>
      </dgm:t>
    </dgm:pt>
    <dgm:pt modelId="{7B76C8D5-3D0E-4CB9-9541-8CC5C8B73883}">
      <dgm:prSet phldrT="[Text]"/>
      <dgm:spPr/>
      <dgm:t>
        <a:bodyPr/>
        <a:lstStyle/>
        <a:p>
          <a:r>
            <a:rPr lang="en-US"/>
            <a:t>Stretching Activity:</a:t>
          </a:r>
        </a:p>
        <a:p>
          <a:r>
            <a:rPr lang="en-US"/>
            <a:t>Chest stretch; back stretch; hamstring stretch; calf stretch</a:t>
          </a:r>
        </a:p>
      </dgm:t>
    </dgm:pt>
    <dgm:pt modelId="{D075B640-BAF2-4819-A7DF-0FAE5D1DF08A}" type="parTrans" cxnId="{26803760-4A35-4456-96CB-434C97AD6BC0}">
      <dgm:prSet/>
      <dgm:spPr/>
      <dgm:t>
        <a:bodyPr/>
        <a:lstStyle/>
        <a:p>
          <a:endParaRPr lang="en-US"/>
        </a:p>
      </dgm:t>
    </dgm:pt>
    <dgm:pt modelId="{80906986-EA22-49B3-863A-8007B38F991C}" type="sibTrans" cxnId="{26803760-4A35-4456-96CB-434C97AD6BC0}">
      <dgm:prSet/>
      <dgm:spPr/>
      <dgm:t>
        <a:bodyPr/>
        <a:lstStyle/>
        <a:p>
          <a:endParaRPr lang="en-US"/>
        </a:p>
      </dgm:t>
    </dgm:pt>
    <dgm:pt modelId="{AD672F79-6314-42B5-86A4-C0616962F08A}">
      <dgm:prSet phldrT="[Text]"/>
      <dgm:spPr/>
      <dgm:t>
        <a:bodyPr/>
        <a:lstStyle/>
        <a:p>
          <a:r>
            <a:rPr lang="en-US"/>
            <a:t>Balancing Activity:</a:t>
          </a:r>
        </a:p>
        <a:p>
          <a:r>
            <a:rPr lang="en-US"/>
            <a:t>Standing; single leg balance; sideways leg lift; two footed tip toe balance</a:t>
          </a:r>
        </a:p>
      </dgm:t>
    </dgm:pt>
    <dgm:pt modelId="{6464FE02-6D41-47AA-8BCE-754963B76AF2}" type="parTrans" cxnId="{196439BA-44A0-46EA-89A5-F14E4871DF0A}">
      <dgm:prSet/>
      <dgm:spPr/>
      <dgm:t>
        <a:bodyPr/>
        <a:lstStyle/>
        <a:p>
          <a:endParaRPr lang="en-US"/>
        </a:p>
      </dgm:t>
    </dgm:pt>
    <dgm:pt modelId="{13F14C41-2281-4C13-84DA-93C4F51DF74E}" type="sibTrans" cxnId="{196439BA-44A0-46EA-89A5-F14E4871DF0A}">
      <dgm:prSet/>
      <dgm:spPr/>
      <dgm:t>
        <a:bodyPr/>
        <a:lstStyle/>
        <a:p>
          <a:endParaRPr lang="en-US"/>
        </a:p>
      </dgm:t>
    </dgm:pt>
    <dgm:pt modelId="{5D39789D-7EB7-429C-9803-B4F39B1112FD}" type="pres">
      <dgm:prSet presAssocID="{9FE87CFA-43D2-4F04-A7B2-5F7C5BECC740}" presName="Name0" presStyleCnt="0">
        <dgm:presLayoutVars>
          <dgm:dir/>
          <dgm:resizeHandles val="exact"/>
        </dgm:presLayoutVars>
      </dgm:prSet>
      <dgm:spPr/>
      <dgm:t>
        <a:bodyPr/>
        <a:lstStyle/>
        <a:p>
          <a:endParaRPr lang="en-US"/>
        </a:p>
      </dgm:t>
    </dgm:pt>
    <dgm:pt modelId="{1EA0743B-AFAE-44B4-94A0-8CD868089D3F}" type="pres">
      <dgm:prSet presAssocID="{9FE87CFA-43D2-4F04-A7B2-5F7C5BECC740}" presName="cycle" presStyleCnt="0"/>
      <dgm:spPr/>
    </dgm:pt>
    <dgm:pt modelId="{AC09CDAD-67FA-487A-880C-0FF5B0B26245}" type="pres">
      <dgm:prSet presAssocID="{BD7D4F7A-2CC2-4544-A1E3-A3BBA2A4C662}" presName="nodeFirstNode" presStyleLbl="node1" presStyleIdx="0" presStyleCnt="4">
        <dgm:presLayoutVars>
          <dgm:bulletEnabled val="1"/>
        </dgm:presLayoutVars>
      </dgm:prSet>
      <dgm:spPr/>
      <dgm:t>
        <a:bodyPr/>
        <a:lstStyle/>
        <a:p>
          <a:endParaRPr lang="en-US"/>
        </a:p>
      </dgm:t>
    </dgm:pt>
    <dgm:pt modelId="{48C8E99F-45BF-49F6-8663-34116963A163}" type="pres">
      <dgm:prSet presAssocID="{35F1841A-EBD0-476F-8A25-EA2B8503EAB0}" presName="sibTransFirstNode" presStyleLbl="bgShp" presStyleIdx="0" presStyleCnt="1"/>
      <dgm:spPr/>
      <dgm:t>
        <a:bodyPr/>
        <a:lstStyle/>
        <a:p>
          <a:endParaRPr lang="en-US"/>
        </a:p>
      </dgm:t>
    </dgm:pt>
    <dgm:pt modelId="{E2CE173F-F31E-437B-9FC5-58CA98297A55}" type="pres">
      <dgm:prSet presAssocID="{5115CB7D-2055-45E3-9474-72232E4760B7}" presName="nodeFollowingNodes" presStyleLbl="node1" presStyleIdx="1" presStyleCnt="4">
        <dgm:presLayoutVars>
          <dgm:bulletEnabled val="1"/>
        </dgm:presLayoutVars>
      </dgm:prSet>
      <dgm:spPr/>
      <dgm:t>
        <a:bodyPr/>
        <a:lstStyle/>
        <a:p>
          <a:endParaRPr lang="en-US"/>
        </a:p>
      </dgm:t>
    </dgm:pt>
    <dgm:pt modelId="{770C3669-706E-4717-989E-13D68BCB9039}" type="pres">
      <dgm:prSet presAssocID="{7B76C8D5-3D0E-4CB9-9541-8CC5C8B73883}" presName="nodeFollowingNodes" presStyleLbl="node1" presStyleIdx="2" presStyleCnt="4">
        <dgm:presLayoutVars>
          <dgm:bulletEnabled val="1"/>
        </dgm:presLayoutVars>
      </dgm:prSet>
      <dgm:spPr/>
      <dgm:t>
        <a:bodyPr/>
        <a:lstStyle/>
        <a:p>
          <a:endParaRPr lang="en-US"/>
        </a:p>
      </dgm:t>
    </dgm:pt>
    <dgm:pt modelId="{783EFF24-04AB-4F9C-A8E9-252333389263}" type="pres">
      <dgm:prSet presAssocID="{AD672F79-6314-42B5-86A4-C0616962F08A}" presName="nodeFollowingNodes" presStyleLbl="node1" presStyleIdx="3" presStyleCnt="4">
        <dgm:presLayoutVars>
          <dgm:bulletEnabled val="1"/>
        </dgm:presLayoutVars>
      </dgm:prSet>
      <dgm:spPr/>
      <dgm:t>
        <a:bodyPr/>
        <a:lstStyle/>
        <a:p>
          <a:endParaRPr lang="en-US"/>
        </a:p>
      </dgm:t>
    </dgm:pt>
  </dgm:ptLst>
  <dgm:cxnLst>
    <dgm:cxn modelId="{196439BA-44A0-46EA-89A5-F14E4871DF0A}" srcId="{9FE87CFA-43D2-4F04-A7B2-5F7C5BECC740}" destId="{AD672F79-6314-42B5-86A4-C0616962F08A}" srcOrd="3" destOrd="0" parTransId="{6464FE02-6D41-47AA-8BCE-754963B76AF2}" sibTransId="{13F14C41-2281-4C13-84DA-93C4F51DF74E}"/>
    <dgm:cxn modelId="{E53E6598-50A1-48EA-B223-81C4DE97E884}" type="presOf" srcId="{BD7D4F7A-2CC2-4544-A1E3-A3BBA2A4C662}" destId="{AC09CDAD-67FA-487A-880C-0FF5B0B26245}" srcOrd="0" destOrd="0" presId="urn:microsoft.com/office/officeart/2005/8/layout/cycle3"/>
    <dgm:cxn modelId="{53EC45DA-28F2-47B3-ABBA-AF6A4235F294}" type="presOf" srcId="{5115CB7D-2055-45E3-9474-72232E4760B7}" destId="{E2CE173F-F31E-437B-9FC5-58CA98297A55}" srcOrd="0" destOrd="0" presId="urn:microsoft.com/office/officeart/2005/8/layout/cycle3"/>
    <dgm:cxn modelId="{498A542C-3336-4F4D-8A0B-EEC169747562}" srcId="{9FE87CFA-43D2-4F04-A7B2-5F7C5BECC740}" destId="{BD7D4F7A-2CC2-4544-A1E3-A3BBA2A4C662}" srcOrd="0" destOrd="0" parTransId="{C59DE766-4754-42F9-A8D3-88708DEF3D28}" sibTransId="{35F1841A-EBD0-476F-8A25-EA2B8503EAB0}"/>
    <dgm:cxn modelId="{26803760-4A35-4456-96CB-434C97AD6BC0}" srcId="{9FE87CFA-43D2-4F04-A7B2-5F7C5BECC740}" destId="{7B76C8D5-3D0E-4CB9-9541-8CC5C8B73883}" srcOrd="2" destOrd="0" parTransId="{D075B640-BAF2-4819-A7DF-0FAE5D1DF08A}" sibTransId="{80906986-EA22-49B3-863A-8007B38F991C}"/>
    <dgm:cxn modelId="{6AC1DAC0-8DF4-4704-BE90-4E10233EAEAB}" type="presOf" srcId="{AD672F79-6314-42B5-86A4-C0616962F08A}" destId="{783EFF24-04AB-4F9C-A8E9-252333389263}" srcOrd="0" destOrd="0" presId="urn:microsoft.com/office/officeart/2005/8/layout/cycle3"/>
    <dgm:cxn modelId="{135E1040-CFCE-474C-BA6F-A342AB06B9FB}" type="presOf" srcId="{35F1841A-EBD0-476F-8A25-EA2B8503EAB0}" destId="{48C8E99F-45BF-49F6-8663-34116963A163}" srcOrd="0" destOrd="0" presId="urn:microsoft.com/office/officeart/2005/8/layout/cycle3"/>
    <dgm:cxn modelId="{F2328158-A277-42E6-A836-CEF12E276266}" type="presOf" srcId="{7B76C8D5-3D0E-4CB9-9541-8CC5C8B73883}" destId="{770C3669-706E-4717-989E-13D68BCB9039}" srcOrd="0" destOrd="0" presId="urn:microsoft.com/office/officeart/2005/8/layout/cycle3"/>
    <dgm:cxn modelId="{0D432998-A4C9-430D-B66F-0C05C4792993}" srcId="{9FE87CFA-43D2-4F04-A7B2-5F7C5BECC740}" destId="{5115CB7D-2055-45E3-9474-72232E4760B7}" srcOrd="1" destOrd="0" parTransId="{E3025375-2194-4AEB-9648-EB1EC7A6C080}" sibTransId="{4D7DDED3-5540-4E66-88A4-53FD793B8906}"/>
    <dgm:cxn modelId="{C63792B1-F8A6-48C4-8E14-11EAA537EF63}" type="presOf" srcId="{9FE87CFA-43D2-4F04-A7B2-5F7C5BECC740}" destId="{5D39789D-7EB7-429C-9803-B4F39B1112FD}" srcOrd="0" destOrd="0" presId="urn:microsoft.com/office/officeart/2005/8/layout/cycle3"/>
    <dgm:cxn modelId="{8A466B29-E8E0-4870-B168-EDD3EEAA7F9B}" type="presParOf" srcId="{5D39789D-7EB7-429C-9803-B4F39B1112FD}" destId="{1EA0743B-AFAE-44B4-94A0-8CD868089D3F}" srcOrd="0" destOrd="0" presId="urn:microsoft.com/office/officeart/2005/8/layout/cycle3"/>
    <dgm:cxn modelId="{A7D66901-0728-42A1-9EB3-CF07C7AC7EA1}" type="presParOf" srcId="{1EA0743B-AFAE-44B4-94A0-8CD868089D3F}" destId="{AC09CDAD-67FA-487A-880C-0FF5B0B26245}" srcOrd="0" destOrd="0" presId="urn:microsoft.com/office/officeart/2005/8/layout/cycle3"/>
    <dgm:cxn modelId="{9BFBF8AD-CDA5-439F-9105-66BADF990EF0}" type="presParOf" srcId="{1EA0743B-AFAE-44B4-94A0-8CD868089D3F}" destId="{48C8E99F-45BF-49F6-8663-34116963A163}" srcOrd="1" destOrd="0" presId="urn:microsoft.com/office/officeart/2005/8/layout/cycle3"/>
    <dgm:cxn modelId="{5D898C44-B385-4B8E-B47B-E36CE18666E4}" type="presParOf" srcId="{1EA0743B-AFAE-44B4-94A0-8CD868089D3F}" destId="{E2CE173F-F31E-437B-9FC5-58CA98297A55}" srcOrd="2" destOrd="0" presId="urn:microsoft.com/office/officeart/2005/8/layout/cycle3"/>
    <dgm:cxn modelId="{9C2F0C69-65FB-41DB-AB13-EE685023A1E2}" type="presParOf" srcId="{1EA0743B-AFAE-44B4-94A0-8CD868089D3F}" destId="{770C3669-706E-4717-989E-13D68BCB9039}" srcOrd="3" destOrd="0" presId="urn:microsoft.com/office/officeart/2005/8/layout/cycle3"/>
    <dgm:cxn modelId="{5F58E9E1-D600-46AB-B141-554361BA440B}" type="presParOf" srcId="{1EA0743B-AFAE-44B4-94A0-8CD868089D3F}" destId="{783EFF24-04AB-4F9C-A8E9-252333389263}" srcOrd="4" destOrd="0" presId="urn:microsoft.com/office/officeart/2005/8/layout/cycle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C8E99F-45BF-49F6-8663-34116963A163}">
      <dsp:nvSpPr>
        <dsp:cNvPr id="0" name=""/>
        <dsp:cNvSpPr/>
      </dsp:nvSpPr>
      <dsp:spPr>
        <a:xfrm>
          <a:off x="1195084" y="-53983"/>
          <a:ext cx="3096231" cy="3096231"/>
        </a:xfrm>
        <a:prstGeom prst="circularArrow">
          <a:avLst>
            <a:gd name="adj1" fmla="val 4668"/>
            <a:gd name="adj2" fmla="val 272909"/>
            <a:gd name="adj3" fmla="val 13040823"/>
            <a:gd name="adj4" fmla="val 17889737"/>
            <a:gd name="adj5" fmla="val 484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C09CDAD-67FA-487A-880C-0FF5B0B26245}">
      <dsp:nvSpPr>
        <dsp:cNvPr id="0" name=""/>
        <dsp:cNvSpPr/>
      </dsp:nvSpPr>
      <dsp:spPr>
        <a:xfrm>
          <a:off x="1768078" y="886"/>
          <a:ext cx="1950243" cy="97512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Movement Activity:</a:t>
          </a:r>
        </a:p>
        <a:p>
          <a:pPr lvl="0" algn="ctr" defTabSz="533400">
            <a:lnSpc>
              <a:spcPct val="90000"/>
            </a:lnSpc>
            <a:spcBef>
              <a:spcPct val="0"/>
            </a:spcBef>
            <a:spcAft>
              <a:spcPct val="35000"/>
            </a:spcAft>
          </a:pPr>
          <a:r>
            <a:rPr lang="en-US" sz="1200" kern="1200"/>
            <a:t>Arm ergometry; step-up; walking; heel taps</a:t>
          </a:r>
        </a:p>
      </dsp:txBody>
      <dsp:txXfrm>
        <a:off x="1815679" y="48487"/>
        <a:ext cx="1855041" cy="879919"/>
      </dsp:txXfrm>
    </dsp:sp>
    <dsp:sp modelId="{E2CE173F-F31E-437B-9FC5-58CA98297A55}">
      <dsp:nvSpPr>
        <dsp:cNvPr id="0" name=""/>
        <dsp:cNvSpPr/>
      </dsp:nvSpPr>
      <dsp:spPr>
        <a:xfrm>
          <a:off x="2879830" y="1112639"/>
          <a:ext cx="1950243" cy="97512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Resistance Activity:</a:t>
          </a:r>
        </a:p>
        <a:p>
          <a:pPr lvl="0" algn="ctr" defTabSz="533400">
            <a:lnSpc>
              <a:spcPct val="90000"/>
            </a:lnSpc>
            <a:spcBef>
              <a:spcPct val="0"/>
            </a:spcBef>
            <a:spcAft>
              <a:spcPct val="35000"/>
            </a:spcAft>
          </a:pPr>
          <a:r>
            <a:rPr lang="en-US" sz="1200" kern="1200"/>
            <a:t>Wall press-up; biceps curl; mini squat; resistance ball squeezing</a:t>
          </a:r>
        </a:p>
      </dsp:txBody>
      <dsp:txXfrm>
        <a:off x="2927431" y="1160240"/>
        <a:ext cx="1855041" cy="879919"/>
      </dsp:txXfrm>
    </dsp:sp>
    <dsp:sp modelId="{770C3669-706E-4717-989E-13D68BCB9039}">
      <dsp:nvSpPr>
        <dsp:cNvPr id="0" name=""/>
        <dsp:cNvSpPr/>
      </dsp:nvSpPr>
      <dsp:spPr>
        <a:xfrm>
          <a:off x="1768078" y="2224391"/>
          <a:ext cx="1950243" cy="97512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Stretching Activity:</a:t>
          </a:r>
        </a:p>
        <a:p>
          <a:pPr lvl="0" algn="ctr" defTabSz="533400">
            <a:lnSpc>
              <a:spcPct val="90000"/>
            </a:lnSpc>
            <a:spcBef>
              <a:spcPct val="0"/>
            </a:spcBef>
            <a:spcAft>
              <a:spcPct val="35000"/>
            </a:spcAft>
          </a:pPr>
          <a:r>
            <a:rPr lang="en-US" sz="1200" kern="1200"/>
            <a:t>Chest stretch; back stretch; hamstring stretch; calf stretch</a:t>
          </a:r>
        </a:p>
      </dsp:txBody>
      <dsp:txXfrm>
        <a:off x="1815679" y="2271992"/>
        <a:ext cx="1855041" cy="879919"/>
      </dsp:txXfrm>
    </dsp:sp>
    <dsp:sp modelId="{783EFF24-04AB-4F9C-A8E9-252333389263}">
      <dsp:nvSpPr>
        <dsp:cNvPr id="0" name=""/>
        <dsp:cNvSpPr/>
      </dsp:nvSpPr>
      <dsp:spPr>
        <a:xfrm>
          <a:off x="656325" y="1112639"/>
          <a:ext cx="1950243" cy="97512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Balancing Activity:</a:t>
          </a:r>
        </a:p>
        <a:p>
          <a:pPr lvl="0" algn="ctr" defTabSz="533400">
            <a:lnSpc>
              <a:spcPct val="90000"/>
            </a:lnSpc>
            <a:spcBef>
              <a:spcPct val="0"/>
            </a:spcBef>
            <a:spcAft>
              <a:spcPct val="35000"/>
            </a:spcAft>
          </a:pPr>
          <a:r>
            <a:rPr lang="en-US" sz="1200" kern="1200"/>
            <a:t>Standing; single leg balance; sideways leg lift; two footed tip toe balance</a:t>
          </a:r>
        </a:p>
      </dsp:txBody>
      <dsp:txXfrm>
        <a:off x="703926" y="1160240"/>
        <a:ext cx="1855041" cy="879919"/>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C7119-9BB7-498D-8B77-6A73736A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CSR, Phase 2+3 - V1 - 24.09.02.dot</Template>
  <TotalTime>1</TotalTime>
  <Pages>189</Pages>
  <Words>14100</Words>
  <Characters>130299</Characters>
  <Application>Microsoft Office Word</Application>
  <DocSecurity>4</DocSecurity>
  <Lines>1085</Lines>
  <Paragraphs>288</Paragraphs>
  <ScaleCrop>false</ScaleCrop>
  <HeadingPairs>
    <vt:vector size="2" baseType="variant">
      <vt:variant>
        <vt:lpstr>Title</vt:lpstr>
      </vt:variant>
      <vt:variant>
        <vt:i4>1</vt:i4>
      </vt:variant>
    </vt:vector>
  </HeadingPairs>
  <TitlesOfParts>
    <vt:vector size="1" baseType="lpstr">
      <vt:lpstr>PRINT AND READ THESE INSTRUCTIONS BEFORE USING THIS TEMPLATE</vt:lpstr>
    </vt:vector>
  </TitlesOfParts>
  <Company>GW</Company>
  <LinksUpToDate>false</LinksUpToDate>
  <CharactersWithSpaces>144111</CharactersWithSpaces>
  <SharedDoc>false</SharedDoc>
  <HLinks>
    <vt:vector size="366" baseType="variant">
      <vt:variant>
        <vt:i4>1966191</vt:i4>
      </vt:variant>
      <vt:variant>
        <vt:i4>585</vt:i4>
      </vt:variant>
      <vt:variant>
        <vt:i4>0</vt:i4>
      </vt:variant>
      <vt:variant>
        <vt:i4>5</vt:i4>
      </vt:variant>
      <vt:variant>
        <vt:lpwstr>http://www.healthcheck.nhs.uk/commissioners_and_providers/delivery/healthier_you_nhs_diabetes_prevention_programme/</vt:lpwstr>
      </vt:variant>
      <vt:variant>
        <vt:lpwstr/>
      </vt:variant>
      <vt:variant>
        <vt:i4>1048631</vt:i4>
      </vt:variant>
      <vt:variant>
        <vt:i4>344</vt:i4>
      </vt:variant>
      <vt:variant>
        <vt:i4>0</vt:i4>
      </vt:variant>
      <vt:variant>
        <vt:i4>5</vt:i4>
      </vt:variant>
      <vt:variant>
        <vt:lpwstr/>
      </vt:variant>
      <vt:variant>
        <vt:lpwstr>_Toc492553486</vt:lpwstr>
      </vt:variant>
      <vt:variant>
        <vt:i4>1048631</vt:i4>
      </vt:variant>
      <vt:variant>
        <vt:i4>338</vt:i4>
      </vt:variant>
      <vt:variant>
        <vt:i4>0</vt:i4>
      </vt:variant>
      <vt:variant>
        <vt:i4>5</vt:i4>
      </vt:variant>
      <vt:variant>
        <vt:lpwstr/>
      </vt:variant>
      <vt:variant>
        <vt:lpwstr>_Toc492553485</vt:lpwstr>
      </vt:variant>
      <vt:variant>
        <vt:i4>1048631</vt:i4>
      </vt:variant>
      <vt:variant>
        <vt:i4>332</vt:i4>
      </vt:variant>
      <vt:variant>
        <vt:i4>0</vt:i4>
      </vt:variant>
      <vt:variant>
        <vt:i4>5</vt:i4>
      </vt:variant>
      <vt:variant>
        <vt:lpwstr/>
      </vt:variant>
      <vt:variant>
        <vt:lpwstr>_Toc492553484</vt:lpwstr>
      </vt:variant>
      <vt:variant>
        <vt:i4>1048631</vt:i4>
      </vt:variant>
      <vt:variant>
        <vt:i4>326</vt:i4>
      </vt:variant>
      <vt:variant>
        <vt:i4>0</vt:i4>
      </vt:variant>
      <vt:variant>
        <vt:i4>5</vt:i4>
      </vt:variant>
      <vt:variant>
        <vt:lpwstr/>
      </vt:variant>
      <vt:variant>
        <vt:lpwstr>_Toc492553483</vt:lpwstr>
      </vt:variant>
      <vt:variant>
        <vt:i4>1048631</vt:i4>
      </vt:variant>
      <vt:variant>
        <vt:i4>320</vt:i4>
      </vt:variant>
      <vt:variant>
        <vt:i4>0</vt:i4>
      </vt:variant>
      <vt:variant>
        <vt:i4>5</vt:i4>
      </vt:variant>
      <vt:variant>
        <vt:lpwstr/>
      </vt:variant>
      <vt:variant>
        <vt:lpwstr>_Toc492553482</vt:lpwstr>
      </vt:variant>
      <vt:variant>
        <vt:i4>1048631</vt:i4>
      </vt:variant>
      <vt:variant>
        <vt:i4>314</vt:i4>
      </vt:variant>
      <vt:variant>
        <vt:i4>0</vt:i4>
      </vt:variant>
      <vt:variant>
        <vt:i4>5</vt:i4>
      </vt:variant>
      <vt:variant>
        <vt:lpwstr/>
      </vt:variant>
      <vt:variant>
        <vt:lpwstr>_Toc492553481</vt:lpwstr>
      </vt:variant>
      <vt:variant>
        <vt:i4>1048631</vt:i4>
      </vt:variant>
      <vt:variant>
        <vt:i4>308</vt:i4>
      </vt:variant>
      <vt:variant>
        <vt:i4>0</vt:i4>
      </vt:variant>
      <vt:variant>
        <vt:i4>5</vt:i4>
      </vt:variant>
      <vt:variant>
        <vt:lpwstr/>
      </vt:variant>
      <vt:variant>
        <vt:lpwstr>_Toc492553480</vt:lpwstr>
      </vt:variant>
      <vt:variant>
        <vt:i4>2031671</vt:i4>
      </vt:variant>
      <vt:variant>
        <vt:i4>302</vt:i4>
      </vt:variant>
      <vt:variant>
        <vt:i4>0</vt:i4>
      </vt:variant>
      <vt:variant>
        <vt:i4>5</vt:i4>
      </vt:variant>
      <vt:variant>
        <vt:lpwstr/>
      </vt:variant>
      <vt:variant>
        <vt:lpwstr>_Toc492553479</vt:lpwstr>
      </vt:variant>
      <vt:variant>
        <vt:i4>2031671</vt:i4>
      </vt:variant>
      <vt:variant>
        <vt:i4>296</vt:i4>
      </vt:variant>
      <vt:variant>
        <vt:i4>0</vt:i4>
      </vt:variant>
      <vt:variant>
        <vt:i4>5</vt:i4>
      </vt:variant>
      <vt:variant>
        <vt:lpwstr/>
      </vt:variant>
      <vt:variant>
        <vt:lpwstr>_Toc492553478</vt:lpwstr>
      </vt:variant>
      <vt:variant>
        <vt:i4>2031671</vt:i4>
      </vt:variant>
      <vt:variant>
        <vt:i4>290</vt:i4>
      </vt:variant>
      <vt:variant>
        <vt:i4>0</vt:i4>
      </vt:variant>
      <vt:variant>
        <vt:i4>5</vt:i4>
      </vt:variant>
      <vt:variant>
        <vt:lpwstr/>
      </vt:variant>
      <vt:variant>
        <vt:lpwstr>_Toc492553477</vt:lpwstr>
      </vt:variant>
      <vt:variant>
        <vt:i4>2031671</vt:i4>
      </vt:variant>
      <vt:variant>
        <vt:i4>284</vt:i4>
      </vt:variant>
      <vt:variant>
        <vt:i4>0</vt:i4>
      </vt:variant>
      <vt:variant>
        <vt:i4>5</vt:i4>
      </vt:variant>
      <vt:variant>
        <vt:lpwstr/>
      </vt:variant>
      <vt:variant>
        <vt:lpwstr>_Toc492553476</vt:lpwstr>
      </vt:variant>
      <vt:variant>
        <vt:i4>2031671</vt:i4>
      </vt:variant>
      <vt:variant>
        <vt:i4>278</vt:i4>
      </vt:variant>
      <vt:variant>
        <vt:i4>0</vt:i4>
      </vt:variant>
      <vt:variant>
        <vt:i4>5</vt:i4>
      </vt:variant>
      <vt:variant>
        <vt:lpwstr/>
      </vt:variant>
      <vt:variant>
        <vt:lpwstr>_Toc492553475</vt:lpwstr>
      </vt:variant>
      <vt:variant>
        <vt:i4>2031671</vt:i4>
      </vt:variant>
      <vt:variant>
        <vt:i4>272</vt:i4>
      </vt:variant>
      <vt:variant>
        <vt:i4>0</vt:i4>
      </vt:variant>
      <vt:variant>
        <vt:i4>5</vt:i4>
      </vt:variant>
      <vt:variant>
        <vt:lpwstr/>
      </vt:variant>
      <vt:variant>
        <vt:lpwstr>_Toc492553474</vt:lpwstr>
      </vt:variant>
      <vt:variant>
        <vt:i4>2031671</vt:i4>
      </vt:variant>
      <vt:variant>
        <vt:i4>266</vt:i4>
      </vt:variant>
      <vt:variant>
        <vt:i4>0</vt:i4>
      </vt:variant>
      <vt:variant>
        <vt:i4>5</vt:i4>
      </vt:variant>
      <vt:variant>
        <vt:lpwstr/>
      </vt:variant>
      <vt:variant>
        <vt:lpwstr>_Toc492553473</vt:lpwstr>
      </vt:variant>
      <vt:variant>
        <vt:i4>2031671</vt:i4>
      </vt:variant>
      <vt:variant>
        <vt:i4>260</vt:i4>
      </vt:variant>
      <vt:variant>
        <vt:i4>0</vt:i4>
      </vt:variant>
      <vt:variant>
        <vt:i4>5</vt:i4>
      </vt:variant>
      <vt:variant>
        <vt:lpwstr/>
      </vt:variant>
      <vt:variant>
        <vt:lpwstr>_Toc492553472</vt:lpwstr>
      </vt:variant>
      <vt:variant>
        <vt:i4>2031671</vt:i4>
      </vt:variant>
      <vt:variant>
        <vt:i4>254</vt:i4>
      </vt:variant>
      <vt:variant>
        <vt:i4>0</vt:i4>
      </vt:variant>
      <vt:variant>
        <vt:i4>5</vt:i4>
      </vt:variant>
      <vt:variant>
        <vt:lpwstr/>
      </vt:variant>
      <vt:variant>
        <vt:lpwstr>_Toc492553471</vt:lpwstr>
      </vt:variant>
      <vt:variant>
        <vt:i4>2031671</vt:i4>
      </vt:variant>
      <vt:variant>
        <vt:i4>248</vt:i4>
      </vt:variant>
      <vt:variant>
        <vt:i4>0</vt:i4>
      </vt:variant>
      <vt:variant>
        <vt:i4>5</vt:i4>
      </vt:variant>
      <vt:variant>
        <vt:lpwstr/>
      </vt:variant>
      <vt:variant>
        <vt:lpwstr>_Toc492553470</vt:lpwstr>
      </vt:variant>
      <vt:variant>
        <vt:i4>1966135</vt:i4>
      </vt:variant>
      <vt:variant>
        <vt:i4>242</vt:i4>
      </vt:variant>
      <vt:variant>
        <vt:i4>0</vt:i4>
      </vt:variant>
      <vt:variant>
        <vt:i4>5</vt:i4>
      </vt:variant>
      <vt:variant>
        <vt:lpwstr/>
      </vt:variant>
      <vt:variant>
        <vt:lpwstr>_Toc492553469</vt:lpwstr>
      </vt:variant>
      <vt:variant>
        <vt:i4>1966135</vt:i4>
      </vt:variant>
      <vt:variant>
        <vt:i4>236</vt:i4>
      </vt:variant>
      <vt:variant>
        <vt:i4>0</vt:i4>
      </vt:variant>
      <vt:variant>
        <vt:i4>5</vt:i4>
      </vt:variant>
      <vt:variant>
        <vt:lpwstr/>
      </vt:variant>
      <vt:variant>
        <vt:lpwstr>_Toc492553468</vt:lpwstr>
      </vt:variant>
      <vt:variant>
        <vt:i4>1966135</vt:i4>
      </vt:variant>
      <vt:variant>
        <vt:i4>230</vt:i4>
      </vt:variant>
      <vt:variant>
        <vt:i4>0</vt:i4>
      </vt:variant>
      <vt:variant>
        <vt:i4>5</vt:i4>
      </vt:variant>
      <vt:variant>
        <vt:lpwstr/>
      </vt:variant>
      <vt:variant>
        <vt:lpwstr>_Toc492553467</vt:lpwstr>
      </vt:variant>
      <vt:variant>
        <vt:i4>1966135</vt:i4>
      </vt:variant>
      <vt:variant>
        <vt:i4>224</vt:i4>
      </vt:variant>
      <vt:variant>
        <vt:i4>0</vt:i4>
      </vt:variant>
      <vt:variant>
        <vt:i4>5</vt:i4>
      </vt:variant>
      <vt:variant>
        <vt:lpwstr/>
      </vt:variant>
      <vt:variant>
        <vt:lpwstr>_Toc492553466</vt:lpwstr>
      </vt:variant>
      <vt:variant>
        <vt:i4>1966135</vt:i4>
      </vt:variant>
      <vt:variant>
        <vt:i4>218</vt:i4>
      </vt:variant>
      <vt:variant>
        <vt:i4>0</vt:i4>
      </vt:variant>
      <vt:variant>
        <vt:i4>5</vt:i4>
      </vt:variant>
      <vt:variant>
        <vt:lpwstr/>
      </vt:variant>
      <vt:variant>
        <vt:lpwstr>_Toc492553465</vt:lpwstr>
      </vt:variant>
      <vt:variant>
        <vt:i4>1966135</vt:i4>
      </vt:variant>
      <vt:variant>
        <vt:i4>212</vt:i4>
      </vt:variant>
      <vt:variant>
        <vt:i4>0</vt:i4>
      </vt:variant>
      <vt:variant>
        <vt:i4>5</vt:i4>
      </vt:variant>
      <vt:variant>
        <vt:lpwstr/>
      </vt:variant>
      <vt:variant>
        <vt:lpwstr>_Toc492553464</vt:lpwstr>
      </vt:variant>
      <vt:variant>
        <vt:i4>1966135</vt:i4>
      </vt:variant>
      <vt:variant>
        <vt:i4>206</vt:i4>
      </vt:variant>
      <vt:variant>
        <vt:i4>0</vt:i4>
      </vt:variant>
      <vt:variant>
        <vt:i4>5</vt:i4>
      </vt:variant>
      <vt:variant>
        <vt:lpwstr/>
      </vt:variant>
      <vt:variant>
        <vt:lpwstr>_Toc492553463</vt:lpwstr>
      </vt:variant>
      <vt:variant>
        <vt:i4>1966135</vt:i4>
      </vt:variant>
      <vt:variant>
        <vt:i4>200</vt:i4>
      </vt:variant>
      <vt:variant>
        <vt:i4>0</vt:i4>
      </vt:variant>
      <vt:variant>
        <vt:i4>5</vt:i4>
      </vt:variant>
      <vt:variant>
        <vt:lpwstr/>
      </vt:variant>
      <vt:variant>
        <vt:lpwstr>_Toc492553462</vt:lpwstr>
      </vt:variant>
      <vt:variant>
        <vt:i4>1966135</vt:i4>
      </vt:variant>
      <vt:variant>
        <vt:i4>194</vt:i4>
      </vt:variant>
      <vt:variant>
        <vt:i4>0</vt:i4>
      </vt:variant>
      <vt:variant>
        <vt:i4>5</vt:i4>
      </vt:variant>
      <vt:variant>
        <vt:lpwstr/>
      </vt:variant>
      <vt:variant>
        <vt:lpwstr>_Toc492553461</vt:lpwstr>
      </vt:variant>
      <vt:variant>
        <vt:i4>1966135</vt:i4>
      </vt:variant>
      <vt:variant>
        <vt:i4>188</vt:i4>
      </vt:variant>
      <vt:variant>
        <vt:i4>0</vt:i4>
      </vt:variant>
      <vt:variant>
        <vt:i4>5</vt:i4>
      </vt:variant>
      <vt:variant>
        <vt:lpwstr/>
      </vt:variant>
      <vt:variant>
        <vt:lpwstr>_Toc492553460</vt:lpwstr>
      </vt:variant>
      <vt:variant>
        <vt:i4>1900599</vt:i4>
      </vt:variant>
      <vt:variant>
        <vt:i4>182</vt:i4>
      </vt:variant>
      <vt:variant>
        <vt:i4>0</vt:i4>
      </vt:variant>
      <vt:variant>
        <vt:i4>5</vt:i4>
      </vt:variant>
      <vt:variant>
        <vt:lpwstr/>
      </vt:variant>
      <vt:variant>
        <vt:lpwstr>_Toc492553459</vt:lpwstr>
      </vt:variant>
      <vt:variant>
        <vt:i4>1900599</vt:i4>
      </vt:variant>
      <vt:variant>
        <vt:i4>176</vt:i4>
      </vt:variant>
      <vt:variant>
        <vt:i4>0</vt:i4>
      </vt:variant>
      <vt:variant>
        <vt:i4>5</vt:i4>
      </vt:variant>
      <vt:variant>
        <vt:lpwstr/>
      </vt:variant>
      <vt:variant>
        <vt:lpwstr>_Toc492553458</vt:lpwstr>
      </vt:variant>
      <vt:variant>
        <vt:i4>1900599</vt:i4>
      </vt:variant>
      <vt:variant>
        <vt:i4>170</vt:i4>
      </vt:variant>
      <vt:variant>
        <vt:i4>0</vt:i4>
      </vt:variant>
      <vt:variant>
        <vt:i4>5</vt:i4>
      </vt:variant>
      <vt:variant>
        <vt:lpwstr/>
      </vt:variant>
      <vt:variant>
        <vt:lpwstr>_Toc492553457</vt:lpwstr>
      </vt:variant>
      <vt:variant>
        <vt:i4>1900599</vt:i4>
      </vt:variant>
      <vt:variant>
        <vt:i4>164</vt:i4>
      </vt:variant>
      <vt:variant>
        <vt:i4>0</vt:i4>
      </vt:variant>
      <vt:variant>
        <vt:i4>5</vt:i4>
      </vt:variant>
      <vt:variant>
        <vt:lpwstr/>
      </vt:variant>
      <vt:variant>
        <vt:lpwstr>_Toc492553456</vt:lpwstr>
      </vt:variant>
      <vt:variant>
        <vt:i4>1900599</vt:i4>
      </vt:variant>
      <vt:variant>
        <vt:i4>158</vt:i4>
      </vt:variant>
      <vt:variant>
        <vt:i4>0</vt:i4>
      </vt:variant>
      <vt:variant>
        <vt:i4>5</vt:i4>
      </vt:variant>
      <vt:variant>
        <vt:lpwstr/>
      </vt:variant>
      <vt:variant>
        <vt:lpwstr>_Toc492553455</vt:lpwstr>
      </vt:variant>
      <vt:variant>
        <vt:i4>1900599</vt:i4>
      </vt:variant>
      <vt:variant>
        <vt:i4>152</vt:i4>
      </vt:variant>
      <vt:variant>
        <vt:i4>0</vt:i4>
      </vt:variant>
      <vt:variant>
        <vt:i4>5</vt:i4>
      </vt:variant>
      <vt:variant>
        <vt:lpwstr/>
      </vt:variant>
      <vt:variant>
        <vt:lpwstr>_Toc492553454</vt:lpwstr>
      </vt:variant>
      <vt:variant>
        <vt:i4>1900599</vt:i4>
      </vt:variant>
      <vt:variant>
        <vt:i4>146</vt:i4>
      </vt:variant>
      <vt:variant>
        <vt:i4>0</vt:i4>
      </vt:variant>
      <vt:variant>
        <vt:i4>5</vt:i4>
      </vt:variant>
      <vt:variant>
        <vt:lpwstr/>
      </vt:variant>
      <vt:variant>
        <vt:lpwstr>_Toc492553453</vt:lpwstr>
      </vt:variant>
      <vt:variant>
        <vt:i4>1900599</vt:i4>
      </vt:variant>
      <vt:variant>
        <vt:i4>140</vt:i4>
      </vt:variant>
      <vt:variant>
        <vt:i4>0</vt:i4>
      </vt:variant>
      <vt:variant>
        <vt:i4>5</vt:i4>
      </vt:variant>
      <vt:variant>
        <vt:lpwstr/>
      </vt:variant>
      <vt:variant>
        <vt:lpwstr>_Toc492553452</vt:lpwstr>
      </vt:variant>
      <vt:variant>
        <vt:i4>1900599</vt:i4>
      </vt:variant>
      <vt:variant>
        <vt:i4>134</vt:i4>
      </vt:variant>
      <vt:variant>
        <vt:i4>0</vt:i4>
      </vt:variant>
      <vt:variant>
        <vt:i4>5</vt:i4>
      </vt:variant>
      <vt:variant>
        <vt:lpwstr/>
      </vt:variant>
      <vt:variant>
        <vt:lpwstr>_Toc492553451</vt:lpwstr>
      </vt:variant>
      <vt:variant>
        <vt:i4>1900599</vt:i4>
      </vt:variant>
      <vt:variant>
        <vt:i4>128</vt:i4>
      </vt:variant>
      <vt:variant>
        <vt:i4>0</vt:i4>
      </vt:variant>
      <vt:variant>
        <vt:i4>5</vt:i4>
      </vt:variant>
      <vt:variant>
        <vt:lpwstr/>
      </vt:variant>
      <vt:variant>
        <vt:lpwstr>_Toc492553450</vt:lpwstr>
      </vt:variant>
      <vt:variant>
        <vt:i4>1835063</vt:i4>
      </vt:variant>
      <vt:variant>
        <vt:i4>122</vt:i4>
      </vt:variant>
      <vt:variant>
        <vt:i4>0</vt:i4>
      </vt:variant>
      <vt:variant>
        <vt:i4>5</vt:i4>
      </vt:variant>
      <vt:variant>
        <vt:lpwstr/>
      </vt:variant>
      <vt:variant>
        <vt:lpwstr>_Toc492553449</vt:lpwstr>
      </vt:variant>
      <vt:variant>
        <vt:i4>1835063</vt:i4>
      </vt:variant>
      <vt:variant>
        <vt:i4>116</vt:i4>
      </vt:variant>
      <vt:variant>
        <vt:i4>0</vt:i4>
      </vt:variant>
      <vt:variant>
        <vt:i4>5</vt:i4>
      </vt:variant>
      <vt:variant>
        <vt:lpwstr/>
      </vt:variant>
      <vt:variant>
        <vt:lpwstr>_Toc492553448</vt:lpwstr>
      </vt:variant>
      <vt:variant>
        <vt:i4>1835063</vt:i4>
      </vt:variant>
      <vt:variant>
        <vt:i4>110</vt:i4>
      </vt:variant>
      <vt:variant>
        <vt:i4>0</vt:i4>
      </vt:variant>
      <vt:variant>
        <vt:i4>5</vt:i4>
      </vt:variant>
      <vt:variant>
        <vt:lpwstr/>
      </vt:variant>
      <vt:variant>
        <vt:lpwstr>_Toc492553447</vt:lpwstr>
      </vt:variant>
      <vt:variant>
        <vt:i4>1835063</vt:i4>
      </vt:variant>
      <vt:variant>
        <vt:i4>104</vt:i4>
      </vt:variant>
      <vt:variant>
        <vt:i4>0</vt:i4>
      </vt:variant>
      <vt:variant>
        <vt:i4>5</vt:i4>
      </vt:variant>
      <vt:variant>
        <vt:lpwstr/>
      </vt:variant>
      <vt:variant>
        <vt:lpwstr>_Toc492553446</vt:lpwstr>
      </vt:variant>
      <vt:variant>
        <vt:i4>1835063</vt:i4>
      </vt:variant>
      <vt:variant>
        <vt:i4>98</vt:i4>
      </vt:variant>
      <vt:variant>
        <vt:i4>0</vt:i4>
      </vt:variant>
      <vt:variant>
        <vt:i4>5</vt:i4>
      </vt:variant>
      <vt:variant>
        <vt:lpwstr/>
      </vt:variant>
      <vt:variant>
        <vt:lpwstr>_Toc492553445</vt:lpwstr>
      </vt:variant>
      <vt:variant>
        <vt:i4>1835063</vt:i4>
      </vt:variant>
      <vt:variant>
        <vt:i4>92</vt:i4>
      </vt:variant>
      <vt:variant>
        <vt:i4>0</vt:i4>
      </vt:variant>
      <vt:variant>
        <vt:i4>5</vt:i4>
      </vt:variant>
      <vt:variant>
        <vt:lpwstr/>
      </vt:variant>
      <vt:variant>
        <vt:lpwstr>_Toc492553444</vt:lpwstr>
      </vt:variant>
      <vt:variant>
        <vt:i4>1835063</vt:i4>
      </vt:variant>
      <vt:variant>
        <vt:i4>86</vt:i4>
      </vt:variant>
      <vt:variant>
        <vt:i4>0</vt:i4>
      </vt:variant>
      <vt:variant>
        <vt:i4>5</vt:i4>
      </vt:variant>
      <vt:variant>
        <vt:lpwstr/>
      </vt:variant>
      <vt:variant>
        <vt:lpwstr>_Toc492553443</vt:lpwstr>
      </vt:variant>
      <vt:variant>
        <vt:i4>1835063</vt:i4>
      </vt:variant>
      <vt:variant>
        <vt:i4>80</vt:i4>
      </vt:variant>
      <vt:variant>
        <vt:i4>0</vt:i4>
      </vt:variant>
      <vt:variant>
        <vt:i4>5</vt:i4>
      </vt:variant>
      <vt:variant>
        <vt:lpwstr/>
      </vt:variant>
      <vt:variant>
        <vt:lpwstr>_Toc492553442</vt:lpwstr>
      </vt:variant>
      <vt:variant>
        <vt:i4>1835063</vt:i4>
      </vt:variant>
      <vt:variant>
        <vt:i4>74</vt:i4>
      </vt:variant>
      <vt:variant>
        <vt:i4>0</vt:i4>
      </vt:variant>
      <vt:variant>
        <vt:i4>5</vt:i4>
      </vt:variant>
      <vt:variant>
        <vt:lpwstr/>
      </vt:variant>
      <vt:variant>
        <vt:lpwstr>_Toc492553441</vt:lpwstr>
      </vt:variant>
      <vt:variant>
        <vt:i4>1835063</vt:i4>
      </vt:variant>
      <vt:variant>
        <vt:i4>68</vt:i4>
      </vt:variant>
      <vt:variant>
        <vt:i4>0</vt:i4>
      </vt:variant>
      <vt:variant>
        <vt:i4>5</vt:i4>
      </vt:variant>
      <vt:variant>
        <vt:lpwstr/>
      </vt:variant>
      <vt:variant>
        <vt:lpwstr>_Toc492553440</vt:lpwstr>
      </vt:variant>
      <vt:variant>
        <vt:i4>1769527</vt:i4>
      </vt:variant>
      <vt:variant>
        <vt:i4>62</vt:i4>
      </vt:variant>
      <vt:variant>
        <vt:i4>0</vt:i4>
      </vt:variant>
      <vt:variant>
        <vt:i4>5</vt:i4>
      </vt:variant>
      <vt:variant>
        <vt:lpwstr/>
      </vt:variant>
      <vt:variant>
        <vt:lpwstr>_Toc492553439</vt:lpwstr>
      </vt:variant>
      <vt:variant>
        <vt:i4>1769527</vt:i4>
      </vt:variant>
      <vt:variant>
        <vt:i4>56</vt:i4>
      </vt:variant>
      <vt:variant>
        <vt:i4>0</vt:i4>
      </vt:variant>
      <vt:variant>
        <vt:i4>5</vt:i4>
      </vt:variant>
      <vt:variant>
        <vt:lpwstr/>
      </vt:variant>
      <vt:variant>
        <vt:lpwstr>_Toc492553438</vt:lpwstr>
      </vt:variant>
      <vt:variant>
        <vt:i4>1769527</vt:i4>
      </vt:variant>
      <vt:variant>
        <vt:i4>50</vt:i4>
      </vt:variant>
      <vt:variant>
        <vt:i4>0</vt:i4>
      </vt:variant>
      <vt:variant>
        <vt:i4>5</vt:i4>
      </vt:variant>
      <vt:variant>
        <vt:lpwstr/>
      </vt:variant>
      <vt:variant>
        <vt:lpwstr>_Toc492553437</vt:lpwstr>
      </vt:variant>
      <vt:variant>
        <vt:i4>1769527</vt:i4>
      </vt:variant>
      <vt:variant>
        <vt:i4>44</vt:i4>
      </vt:variant>
      <vt:variant>
        <vt:i4>0</vt:i4>
      </vt:variant>
      <vt:variant>
        <vt:i4>5</vt:i4>
      </vt:variant>
      <vt:variant>
        <vt:lpwstr/>
      </vt:variant>
      <vt:variant>
        <vt:lpwstr>_Toc492553436</vt:lpwstr>
      </vt:variant>
      <vt:variant>
        <vt:i4>1769527</vt:i4>
      </vt:variant>
      <vt:variant>
        <vt:i4>38</vt:i4>
      </vt:variant>
      <vt:variant>
        <vt:i4>0</vt:i4>
      </vt:variant>
      <vt:variant>
        <vt:i4>5</vt:i4>
      </vt:variant>
      <vt:variant>
        <vt:lpwstr/>
      </vt:variant>
      <vt:variant>
        <vt:lpwstr>_Toc492553435</vt:lpwstr>
      </vt:variant>
      <vt:variant>
        <vt:i4>1769527</vt:i4>
      </vt:variant>
      <vt:variant>
        <vt:i4>32</vt:i4>
      </vt:variant>
      <vt:variant>
        <vt:i4>0</vt:i4>
      </vt:variant>
      <vt:variant>
        <vt:i4>5</vt:i4>
      </vt:variant>
      <vt:variant>
        <vt:lpwstr/>
      </vt:variant>
      <vt:variant>
        <vt:lpwstr>_Toc492553434</vt:lpwstr>
      </vt:variant>
      <vt:variant>
        <vt:i4>1769527</vt:i4>
      </vt:variant>
      <vt:variant>
        <vt:i4>26</vt:i4>
      </vt:variant>
      <vt:variant>
        <vt:i4>0</vt:i4>
      </vt:variant>
      <vt:variant>
        <vt:i4>5</vt:i4>
      </vt:variant>
      <vt:variant>
        <vt:lpwstr/>
      </vt:variant>
      <vt:variant>
        <vt:lpwstr>_Toc492553433</vt:lpwstr>
      </vt:variant>
      <vt:variant>
        <vt:i4>1769527</vt:i4>
      </vt:variant>
      <vt:variant>
        <vt:i4>20</vt:i4>
      </vt:variant>
      <vt:variant>
        <vt:i4>0</vt:i4>
      </vt:variant>
      <vt:variant>
        <vt:i4>5</vt:i4>
      </vt:variant>
      <vt:variant>
        <vt:lpwstr/>
      </vt:variant>
      <vt:variant>
        <vt:lpwstr>_Toc492553432</vt:lpwstr>
      </vt:variant>
      <vt:variant>
        <vt:i4>1769527</vt:i4>
      </vt:variant>
      <vt:variant>
        <vt:i4>14</vt:i4>
      </vt:variant>
      <vt:variant>
        <vt:i4>0</vt:i4>
      </vt:variant>
      <vt:variant>
        <vt:i4>5</vt:i4>
      </vt:variant>
      <vt:variant>
        <vt:lpwstr/>
      </vt:variant>
      <vt:variant>
        <vt:lpwstr>_Toc492553431</vt:lpwstr>
      </vt:variant>
      <vt:variant>
        <vt:i4>1769527</vt:i4>
      </vt:variant>
      <vt:variant>
        <vt:i4>8</vt:i4>
      </vt:variant>
      <vt:variant>
        <vt:i4>0</vt:i4>
      </vt:variant>
      <vt:variant>
        <vt:i4>5</vt:i4>
      </vt:variant>
      <vt:variant>
        <vt:lpwstr/>
      </vt:variant>
      <vt:variant>
        <vt:lpwstr>_Toc492553430</vt:lpwstr>
      </vt:variant>
      <vt:variant>
        <vt:i4>524328</vt:i4>
      </vt:variant>
      <vt:variant>
        <vt:i4>3</vt:i4>
      </vt:variant>
      <vt:variant>
        <vt:i4>0</vt:i4>
      </vt:variant>
      <vt:variant>
        <vt:i4>5</vt:i4>
      </vt:variant>
      <vt:variant>
        <vt:lpwstr>mailto:gjhb1@le.ac.uk</vt:lpwstr>
      </vt:variant>
      <vt:variant>
        <vt:lpwstr/>
      </vt:variant>
      <vt:variant>
        <vt:i4>3735630</vt:i4>
      </vt:variant>
      <vt:variant>
        <vt:i4>0</vt:i4>
      </vt:variant>
      <vt:variant>
        <vt:i4>0</vt:i4>
      </vt:variant>
      <vt:variant>
        <vt:i4>5</vt:i4>
      </vt:variant>
      <vt:variant>
        <vt:lpwstr>mailto:ce95@le.ac.uk</vt:lpwstr>
      </vt:variant>
      <vt:variant>
        <vt:lpwstr/>
      </vt:variant>
      <vt:variant>
        <vt:i4>6225971</vt:i4>
      </vt:variant>
      <vt:variant>
        <vt:i4>-1</vt:i4>
      </vt:variant>
      <vt:variant>
        <vt:i4>3430</vt:i4>
      </vt:variant>
      <vt:variant>
        <vt:i4>1</vt:i4>
      </vt:variant>
      <vt:variant>
        <vt:lpwstr>cid:42F1574C-10D0-400B-A916-79360AB16FFA@le.ac.uk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AND READ THESE INSTRUCTIONS BEFORE USING THIS TEMPLATE</dc:title>
  <dc:subject/>
  <dc:creator>Perks, Jemma</dc:creator>
  <cp:keywords/>
  <dc:description/>
  <cp:lastModifiedBy>Eleanor Cox</cp:lastModifiedBy>
  <cp:revision>2</cp:revision>
  <cp:lastPrinted>2017-11-06T09:06:00Z</cp:lastPrinted>
  <dcterms:created xsi:type="dcterms:W3CDTF">2020-11-12T17:35:00Z</dcterms:created>
  <dcterms:modified xsi:type="dcterms:W3CDTF">2020-11-12T17:35:00Z</dcterms:modified>
</cp:coreProperties>
</file>