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EF88" w14:textId="77777777" w:rsidR="002937FC" w:rsidRPr="00D10E51" w:rsidRDefault="002937FC" w:rsidP="00F831B3">
      <w:pPr>
        <w:pStyle w:val="Header"/>
        <w:tabs>
          <w:tab w:val="clear" w:pos="4153"/>
          <w:tab w:val="clear" w:pos="8306"/>
        </w:tabs>
        <w:rPr>
          <w:rFonts w:asciiTheme="minorHAnsi" w:hAnsiTheme="minorHAnsi" w:cs="Arial"/>
          <w:sz w:val="22"/>
          <w:szCs w:val="22"/>
        </w:rPr>
      </w:pPr>
    </w:p>
    <w:p w14:paraId="122A2F38" w14:textId="77777777" w:rsidR="002937FC" w:rsidRPr="00D10E51" w:rsidRDefault="002937FC" w:rsidP="00F831B3">
      <w:pPr>
        <w:rPr>
          <w:rFonts w:asciiTheme="minorHAnsi" w:hAnsiTheme="minorHAnsi" w:cs="Arial"/>
          <w:b/>
          <w:sz w:val="22"/>
          <w:szCs w:val="22"/>
        </w:rPr>
      </w:pPr>
    </w:p>
    <w:p w14:paraId="77621FBA" w14:textId="77777777" w:rsidR="00F673E4" w:rsidRPr="00D10E51" w:rsidRDefault="00F673E4" w:rsidP="00F831B3">
      <w:pPr>
        <w:rPr>
          <w:rFonts w:asciiTheme="minorHAnsi" w:hAnsiTheme="minorHAnsi" w:cs="Arial"/>
          <w:sz w:val="22"/>
          <w:szCs w:val="22"/>
        </w:rPr>
      </w:pPr>
    </w:p>
    <w:p w14:paraId="0A681F1B" w14:textId="77777777" w:rsidR="002937FC" w:rsidRPr="00D10E51" w:rsidRDefault="002937FC" w:rsidP="00F831B3">
      <w:pPr>
        <w:pStyle w:val="Header"/>
        <w:tabs>
          <w:tab w:val="clear" w:pos="4153"/>
          <w:tab w:val="clear" w:pos="8306"/>
          <w:tab w:val="left" w:pos="940"/>
        </w:tabs>
        <w:rPr>
          <w:rFonts w:asciiTheme="minorHAnsi" w:hAnsiTheme="minorHAnsi" w:cs="Arial"/>
          <w:b/>
          <w:sz w:val="22"/>
          <w:szCs w:val="22"/>
        </w:rPr>
      </w:pPr>
    </w:p>
    <w:p w14:paraId="577DFE16" w14:textId="77777777" w:rsidR="00E90F16" w:rsidRPr="00D10E51" w:rsidRDefault="00AE2925" w:rsidP="00F831B3">
      <w:pPr>
        <w:pStyle w:val="Header"/>
        <w:tabs>
          <w:tab w:val="clear" w:pos="4153"/>
          <w:tab w:val="clear" w:pos="8306"/>
        </w:tabs>
        <w:jc w:val="center"/>
        <w:rPr>
          <w:rFonts w:asciiTheme="minorHAnsi" w:hAnsiTheme="minorHAnsi" w:cs="Arial"/>
          <w:sz w:val="22"/>
          <w:szCs w:val="22"/>
        </w:rPr>
      </w:pPr>
      <w:r w:rsidRPr="00D10E51">
        <w:rPr>
          <w:rFonts w:asciiTheme="minorHAnsi" w:hAnsiTheme="minorHAnsi" w:cs="Arial"/>
          <w:b/>
          <w:sz w:val="22"/>
          <w:szCs w:val="22"/>
        </w:rPr>
        <w:t>G</w:t>
      </w:r>
      <w:r w:rsidRPr="00D10E51">
        <w:rPr>
          <w:rFonts w:asciiTheme="minorHAnsi" w:hAnsiTheme="minorHAnsi" w:cs="Arial"/>
          <w:sz w:val="22"/>
          <w:szCs w:val="22"/>
        </w:rPr>
        <w:t>estati</w:t>
      </w:r>
      <w:r w:rsidRPr="00D10E51">
        <w:rPr>
          <w:rFonts w:asciiTheme="minorHAnsi" w:hAnsiTheme="minorHAnsi" w:cs="Arial"/>
          <w:b/>
          <w:sz w:val="22"/>
          <w:szCs w:val="22"/>
        </w:rPr>
        <w:t>o</w:t>
      </w:r>
      <w:r w:rsidRPr="00D10E51">
        <w:rPr>
          <w:rFonts w:asciiTheme="minorHAnsi" w:hAnsiTheme="minorHAnsi" w:cs="Arial"/>
          <w:sz w:val="22"/>
          <w:szCs w:val="22"/>
        </w:rPr>
        <w:t xml:space="preserve">nal </w:t>
      </w:r>
      <w:r w:rsidRPr="00D10E51">
        <w:rPr>
          <w:rFonts w:asciiTheme="minorHAnsi" w:hAnsiTheme="minorHAnsi" w:cs="Arial"/>
          <w:b/>
          <w:sz w:val="22"/>
          <w:szCs w:val="22"/>
        </w:rPr>
        <w:t>D</w:t>
      </w:r>
      <w:r w:rsidRPr="00D10E51">
        <w:rPr>
          <w:rFonts w:asciiTheme="minorHAnsi" w:hAnsiTheme="minorHAnsi" w:cs="Arial"/>
          <w:sz w:val="22"/>
          <w:szCs w:val="22"/>
        </w:rPr>
        <w:t xml:space="preserve">iabetes future </w:t>
      </w:r>
      <w:r w:rsidRPr="00D10E51">
        <w:rPr>
          <w:rFonts w:asciiTheme="minorHAnsi" w:hAnsiTheme="minorHAnsi" w:cs="Arial"/>
          <w:b/>
          <w:sz w:val="22"/>
          <w:szCs w:val="22"/>
        </w:rPr>
        <w:t>D</w:t>
      </w:r>
      <w:r w:rsidRPr="00D10E51">
        <w:rPr>
          <w:rFonts w:asciiTheme="minorHAnsi" w:hAnsiTheme="minorHAnsi" w:cs="Arial"/>
          <w:sz w:val="22"/>
          <w:szCs w:val="22"/>
        </w:rPr>
        <w:t>iab</w:t>
      </w:r>
      <w:r w:rsidRPr="00D10E51">
        <w:rPr>
          <w:rFonts w:asciiTheme="minorHAnsi" w:hAnsiTheme="minorHAnsi" w:cs="Arial"/>
          <w:b/>
          <w:sz w:val="22"/>
          <w:szCs w:val="22"/>
        </w:rPr>
        <w:t>E</w:t>
      </w:r>
      <w:r w:rsidRPr="00D10E51">
        <w:rPr>
          <w:rFonts w:asciiTheme="minorHAnsi" w:hAnsiTheme="minorHAnsi" w:cs="Arial"/>
          <w:sz w:val="22"/>
          <w:szCs w:val="22"/>
        </w:rPr>
        <w:t>te</w:t>
      </w:r>
      <w:r w:rsidRPr="00D10E51">
        <w:rPr>
          <w:rFonts w:asciiTheme="minorHAnsi" w:hAnsiTheme="minorHAnsi" w:cs="Arial"/>
          <w:b/>
          <w:sz w:val="22"/>
          <w:szCs w:val="22"/>
        </w:rPr>
        <w:t>S</w:t>
      </w:r>
      <w:r w:rsidRPr="00D10E51">
        <w:rPr>
          <w:rFonts w:asciiTheme="minorHAnsi" w:hAnsiTheme="minorHAnsi" w:cs="Arial"/>
          <w:sz w:val="22"/>
          <w:szCs w:val="22"/>
        </w:rPr>
        <w:t xml:space="preserve"> prevention feasibility </w:t>
      </w:r>
      <w:r w:rsidRPr="00D10E51">
        <w:rPr>
          <w:rFonts w:asciiTheme="minorHAnsi" w:hAnsiTheme="minorHAnsi" w:cs="Arial"/>
          <w:b/>
          <w:sz w:val="22"/>
          <w:szCs w:val="22"/>
        </w:rPr>
        <w:t>S</w:t>
      </w:r>
      <w:r w:rsidRPr="00D10E51">
        <w:rPr>
          <w:rFonts w:asciiTheme="minorHAnsi" w:hAnsiTheme="minorHAnsi" w:cs="Arial"/>
          <w:sz w:val="22"/>
          <w:szCs w:val="22"/>
        </w:rPr>
        <w:t>tudy (GODDESS)</w:t>
      </w:r>
    </w:p>
    <w:p w14:paraId="17898370" w14:textId="77777777" w:rsidR="00E90F16" w:rsidRPr="00D10E51" w:rsidRDefault="00E90F16" w:rsidP="00F831B3">
      <w:pPr>
        <w:pStyle w:val="Header"/>
        <w:tabs>
          <w:tab w:val="clear" w:pos="4153"/>
          <w:tab w:val="clear" w:pos="8306"/>
        </w:tabs>
        <w:jc w:val="center"/>
        <w:rPr>
          <w:rFonts w:asciiTheme="minorHAnsi" w:hAnsiTheme="minorHAnsi" w:cs="Arial"/>
          <w:sz w:val="22"/>
          <w:szCs w:val="22"/>
        </w:rPr>
      </w:pPr>
    </w:p>
    <w:p w14:paraId="11841351" w14:textId="4F0E63BA" w:rsidR="00E90F16" w:rsidRPr="00D10E51" w:rsidRDefault="00E90F16" w:rsidP="00F831B3">
      <w:pPr>
        <w:pStyle w:val="Header"/>
        <w:tabs>
          <w:tab w:val="clear" w:pos="4153"/>
          <w:tab w:val="clear" w:pos="8306"/>
        </w:tabs>
        <w:jc w:val="center"/>
        <w:rPr>
          <w:rFonts w:asciiTheme="minorHAnsi" w:hAnsiTheme="minorHAnsi" w:cs="Arial"/>
          <w:sz w:val="22"/>
          <w:szCs w:val="22"/>
        </w:rPr>
      </w:pPr>
      <w:r w:rsidRPr="00D10E51">
        <w:rPr>
          <w:rFonts w:asciiTheme="minorHAnsi" w:hAnsiTheme="minorHAnsi" w:cs="Arial"/>
          <w:sz w:val="22"/>
          <w:szCs w:val="22"/>
        </w:rPr>
        <w:t xml:space="preserve">Study Protocol, Version </w:t>
      </w:r>
      <w:r w:rsidR="00AC5E4F">
        <w:rPr>
          <w:rFonts w:asciiTheme="minorHAnsi" w:hAnsiTheme="minorHAnsi" w:cs="Arial"/>
          <w:sz w:val="22"/>
          <w:szCs w:val="22"/>
        </w:rPr>
        <w:t>5</w:t>
      </w:r>
    </w:p>
    <w:p w14:paraId="12E5C3AD" w14:textId="77777777" w:rsidR="00E90F16" w:rsidRPr="00D10E51" w:rsidRDefault="00E90F16" w:rsidP="00F831B3">
      <w:pPr>
        <w:pStyle w:val="Header"/>
        <w:tabs>
          <w:tab w:val="clear" w:pos="4153"/>
          <w:tab w:val="clear" w:pos="8306"/>
        </w:tabs>
        <w:jc w:val="center"/>
        <w:rPr>
          <w:rFonts w:asciiTheme="minorHAnsi" w:hAnsiTheme="minorHAnsi" w:cs="Arial"/>
          <w:sz w:val="22"/>
          <w:szCs w:val="22"/>
        </w:rPr>
      </w:pPr>
    </w:p>
    <w:p w14:paraId="13906EA2" w14:textId="399491B0" w:rsidR="00E90F16" w:rsidRPr="00D10E51" w:rsidRDefault="00AC5E4F" w:rsidP="00F831B3">
      <w:pPr>
        <w:pStyle w:val="Header"/>
        <w:tabs>
          <w:tab w:val="clear" w:pos="4153"/>
          <w:tab w:val="clear" w:pos="8306"/>
        </w:tabs>
        <w:jc w:val="center"/>
        <w:rPr>
          <w:rFonts w:asciiTheme="minorHAnsi" w:hAnsiTheme="minorHAnsi" w:cs="Arial"/>
          <w:sz w:val="22"/>
          <w:szCs w:val="22"/>
        </w:rPr>
      </w:pPr>
      <w:r>
        <w:rPr>
          <w:rFonts w:asciiTheme="minorHAnsi" w:hAnsiTheme="minorHAnsi" w:cs="Arial"/>
          <w:sz w:val="22"/>
          <w:szCs w:val="22"/>
        </w:rPr>
        <w:t>28</w:t>
      </w:r>
      <w:r w:rsidR="00611D95">
        <w:rPr>
          <w:rFonts w:asciiTheme="minorHAnsi" w:hAnsiTheme="minorHAnsi" w:cs="Arial"/>
          <w:sz w:val="22"/>
          <w:szCs w:val="22"/>
          <w:vertAlign w:val="superscript"/>
        </w:rPr>
        <w:t xml:space="preserve">th </w:t>
      </w:r>
      <w:r>
        <w:rPr>
          <w:rFonts w:asciiTheme="minorHAnsi" w:hAnsiTheme="minorHAnsi" w:cs="Arial"/>
          <w:sz w:val="22"/>
          <w:szCs w:val="22"/>
        </w:rPr>
        <w:t>February</w:t>
      </w:r>
      <w:r w:rsidR="007C0AB6">
        <w:rPr>
          <w:rFonts w:asciiTheme="minorHAnsi" w:hAnsiTheme="minorHAnsi" w:cs="Arial"/>
          <w:sz w:val="22"/>
          <w:szCs w:val="22"/>
        </w:rPr>
        <w:t xml:space="preserve"> 2018</w:t>
      </w:r>
    </w:p>
    <w:p w14:paraId="26F10BD4" w14:textId="77777777" w:rsidR="0011694A" w:rsidRPr="00D10E51" w:rsidRDefault="0011694A" w:rsidP="00F831B3">
      <w:pPr>
        <w:pStyle w:val="Header"/>
        <w:tabs>
          <w:tab w:val="clear" w:pos="4153"/>
          <w:tab w:val="clear" w:pos="8306"/>
        </w:tabs>
        <w:rPr>
          <w:rFonts w:asciiTheme="minorHAnsi" w:hAnsiTheme="minorHAnsi" w:cs="Arial"/>
          <w:sz w:val="22"/>
          <w:szCs w:val="22"/>
        </w:rPr>
      </w:pPr>
    </w:p>
    <w:p w14:paraId="085F88BB"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540D10B3"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144687A9"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70CF0FB2"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529A0D6F"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7B023935"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1F5996F3"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4B00A2F2"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7278005E"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00B309EB" w14:textId="77777777" w:rsidR="007E6AE8" w:rsidRPr="00D10E51" w:rsidRDefault="007E6AE8" w:rsidP="00F831B3">
      <w:pPr>
        <w:pStyle w:val="Header"/>
        <w:tabs>
          <w:tab w:val="clear" w:pos="4153"/>
          <w:tab w:val="clear" w:pos="8306"/>
        </w:tabs>
        <w:rPr>
          <w:rFonts w:asciiTheme="minorHAnsi" w:hAnsiTheme="minorHAnsi" w:cs="Arial"/>
          <w:sz w:val="22"/>
          <w:szCs w:val="22"/>
        </w:rPr>
      </w:pPr>
    </w:p>
    <w:p w14:paraId="6F9021E8" w14:textId="77777777" w:rsidR="007E6AE8" w:rsidRPr="00D10E51" w:rsidRDefault="007E6AE8" w:rsidP="00F831B3">
      <w:pPr>
        <w:pStyle w:val="Header"/>
        <w:tabs>
          <w:tab w:val="clear" w:pos="4153"/>
          <w:tab w:val="clear" w:pos="8306"/>
        </w:tabs>
        <w:rPr>
          <w:rFonts w:asciiTheme="minorHAnsi" w:hAnsiTheme="minorHAnsi" w:cs="Arial"/>
          <w:sz w:val="22"/>
          <w:szCs w:val="22"/>
        </w:rPr>
      </w:pPr>
    </w:p>
    <w:p w14:paraId="0771C190" w14:textId="77777777" w:rsidR="007E6AE8" w:rsidRPr="00D10E51" w:rsidRDefault="007E6AE8" w:rsidP="00F831B3">
      <w:pPr>
        <w:pStyle w:val="Header"/>
        <w:tabs>
          <w:tab w:val="clear" w:pos="4153"/>
          <w:tab w:val="clear" w:pos="8306"/>
        </w:tabs>
        <w:rPr>
          <w:rFonts w:asciiTheme="minorHAnsi" w:hAnsiTheme="minorHAnsi" w:cs="Arial"/>
          <w:sz w:val="22"/>
          <w:szCs w:val="22"/>
        </w:rPr>
      </w:pPr>
    </w:p>
    <w:p w14:paraId="321B6F21"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61831935" w14:textId="77777777" w:rsidR="00E90F16" w:rsidRPr="00D10E51" w:rsidRDefault="00E90F16" w:rsidP="00F831B3">
      <w:pPr>
        <w:pStyle w:val="Header"/>
        <w:tabs>
          <w:tab w:val="clear" w:pos="4153"/>
          <w:tab w:val="clear" w:pos="8306"/>
        </w:tabs>
        <w:rPr>
          <w:rFonts w:asciiTheme="minorHAnsi" w:hAnsiTheme="minorHAnsi" w:cs="Arial"/>
          <w:sz w:val="22"/>
          <w:szCs w:val="22"/>
        </w:rPr>
      </w:pPr>
      <w:r w:rsidRPr="00D10E51">
        <w:rPr>
          <w:rFonts w:asciiTheme="minorHAnsi" w:hAnsiTheme="minorHAnsi" w:cs="Arial"/>
          <w:b/>
          <w:sz w:val="22"/>
          <w:szCs w:val="22"/>
        </w:rPr>
        <w:t>Sponsor:</w:t>
      </w:r>
      <w:r w:rsidRPr="00D10E51">
        <w:rPr>
          <w:rFonts w:asciiTheme="minorHAnsi" w:hAnsiTheme="minorHAnsi" w:cs="Arial"/>
          <w:sz w:val="22"/>
          <w:szCs w:val="22"/>
        </w:rPr>
        <w:t xml:space="preserve"> King’s college London (KCL)</w:t>
      </w:r>
      <w:r w:rsidR="00D46F41">
        <w:rPr>
          <w:rFonts w:asciiTheme="minorHAnsi" w:hAnsiTheme="minorHAnsi" w:cs="Arial"/>
          <w:sz w:val="22"/>
          <w:szCs w:val="22"/>
        </w:rPr>
        <w:t xml:space="preserve"> and King’s College Hospital</w:t>
      </w:r>
      <w:r w:rsidR="00C82A71">
        <w:rPr>
          <w:rFonts w:asciiTheme="minorHAnsi" w:hAnsiTheme="minorHAnsi" w:cs="Arial"/>
          <w:sz w:val="22"/>
          <w:szCs w:val="22"/>
        </w:rPr>
        <w:t xml:space="preserve"> (KCH)</w:t>
      </w:r>
    </w:p>
    <w:p w14:paraId="7D6AE662" w14:textId="77777777" w:rsidR="00E90F16" w:rsidRPr="00D10E51" w:rsidRDefault="00E90F16" w:rsidP="00F831B3">
      <w:pPr>
        <w:pStyle w:val="Header"/>
        <w:tabs>
          <w:tab w:val="clear" w:pos="4153"/>
          <w:tab w:val="clear" w:pos="8306"/>
        </w:tabs>
        <w:rPr>
          <w:rFonts w:asciiTheme="minorHAnsi" w:hAnsiTheme="minorHAnsi" w:cs="Arial"/>
          <w:sz w:val="22"/>
          <w:szCs w:val="22"/>
        </w:rPr>
      </w:pPr>
      <w:r w:rsidRPr="00D10E51">
        <w:rPr>
          <w:rFonts w:asciiTheme="minorHAnsi" w:hAnsiTheme="minorHAnsi" w:cs="Arial"/>
          <w:b/>
          <w:sz w:val="22"/>
          <w:szCs w:val="22"/>
        </w:rPr>
        <w:t>Funders:</w:t>
      </w:r>
      <w:r w:rsidRPr="00D10E51">
        <w:rPr>
          <w:rFonts w:asciiTheme="minorHAnsi" w:hAnsiTheme="minorHAnsi" w:cs="Arial"/>
          <w:sz w:val="22"/>
          <w:szCs w:val="22"/>
        </w:rPr>
        <w:t xml:space="preserve"> Florence Nightingale Faculty of Nursing &amp; Midwifery</w:t>
      </w:r>
    </w:p>
    <w:p w14:paraId="09153F88"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0F32F6B0"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312E6CD8"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5D126911"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26559FC6"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3DDF264D" w14:textId="77777777" w:rsidR="00E90F16" w:rsidRPr="00D10E51" w:rsidRDefault="00E90F16" w:rsidP="00F831B3">
      <w:pPr>
        <w:pStyle w:val="Header"/>
        <w:tabs>
          <w:tab w:val="clear" w:pos="4153"/>
          <w:tab w:val="clear" w:pos="8306"/>
        </w:tabs>
        <w:rPr>
          <w:rFonts w:asciiTheme="minorHAnsi" w:hAnsiTheme="minorHAnsi" w:cs="Arial"/>
          <w:sz w:val="22"/>
          <w:szCs w:val="22"/>
        </w:rPr>
      </w:pPr>
    </w:p>
    <w:p w14:paraId="34CD3ABB" w14:textId="77777777" w:rsidR="00E90F16" w:rsidRPr="00D10E51" w:rsidRDefault="00E90F16" w:rsidP="00F831B3">
      <w:pPr>
        <w:pStyle w:val="Header"/>
        <w:tabs>
          <w:tab w:val="clear" w:pos="4153"/>
          <w:tab w:val="clear" w:pos="8306"/>
          <w:tab w:val="left" w:pos="1026"/>
        </w:tabs>
        <w:rPr>
          <w:rFonts w:asciiTheme="minorHAnsi" w:hAnsiTheme="minorHAnsi" w:cs="Arial"/>
          <w:sz w:val="22"/>
          <w:szCs w:val="22"/>
        </w:rPr>
      </w:pPr>
      <w:r w:rsidRPr="00D10E51">
        <w:rPr>
          <w:rFonts w:asciiTheme="minorHAnsi" w:hAnsiTheme="minorHAnsi" w:cs="Arial"/>
          <w:sz w:val="22"/>
          <w:szCs w:val="22"/>
        </w:rPr>
        <w:tab/>
      </w:r>
    </w:p>
    <w:p w14:paraId="4052DAD8" w14:textId="77777777" w:rsidR="00E90F16" w:rsidRPr="00D10E51" w:rsidRDefault="00E90F16" w:rsidP="00F831B3">
      <w:pPr>
        <w:pStyle w:val="Header"/>
        <w:tabs>
          <w:tab w:val="clear" w:pos="4153"/>
          <w:tab w:val="clear" w:pos="8306"/>
          <w:tab w:val="left" w:pos="1026"/>
        </w:tabs>
        <w:rPr>
          <w:rFonts w:asciiTheme="minorHAnsi" w:hAnsiTheme="minorHAnsi" w:cs="Arial"/>
          <w:sz w:val="22"/>
          <w:szCs w:val="22"/>
        </w:rPr>
      </w:pPr>
    </w:p>
    <w:p w14:paraId="45A2722D" w14:textId="77777777" w:rsidR="00E90F16" w:rsidRPr="00D10E51" w:rsidRDefault="00E90F16" w:rsidP="00F831B3">
      <w:pPr>
        <w:pStyle w:val="Heading3"/>
        <w:spacing w:before="0" w:after="0"/>
        <w:jc w:val="center"/>
        <w:rPr>
          <w:rFonts w:asciiTheme="minorHAnsi" w:hAnsiTheme="minorHAnsi"/>
          <w:sz w:val="22"/>
          <w:szCs w:val="22"/>
        </w:rPr>
      </w:pPr>
      <w:r w:rsidRPr="00D10E51">
        <w:rPr>
          <w:rFonts w:asciiTheme="minorHAnsi" w:hAnsiTheme="minorHAnsi"/>
          <w:sz w:val="22"/>
          <w:szCs w:val="22"/>
        </w:rPr>
        <w:t>Study Investigators</w:t>
      </w:r>
    </w:p>
    <w:p w14:paraId="0402FCCC" w14:textId="77777777" w:rsidR="00E90F16" w:rsidRPr="00D10E51" w:rsidRDefault="00E90F16" w:rsidP="00F831B3">
      <w:pPr>
        <w:rPr>
          <w:rFonts w:asciiTheme="minorHAnsi" w:hAnsiTheme="minorHAnsi" w:cs="Arial"/>
          <w:b/>
          <w:sz w:val="22"/>
          <w:szCs w:val="22"/>
        </w:rPr>
      </w:pPr>
    </w:p>
    <w:p w14:paraId="01A8C66D" w14:textId="77777777" w:rsidR="006D3D4E" w:rsidRPr="00D10E51" w:rsidRDefault="005256C7" w:rsidP="00F831B3">
      <w:pPr>
        <w:rPr>
          <w:rFonts w:asciiTheme="minorHAnsi" w:hAnsiTheme="minorHAnsi" w:cs="Arial"/>
          <w:b/>
          <w:sz w:val="22"/>
          <w:szCs w:val="22"/>
        </w:rPr>
      </w:pPr>
      <w:r>
        <w:rPr>
          <w:rFonts w:asciiTheme="minorHAnsi" w:hAnsiTheme="minorHAnsi" w:cs="Arial"/>
          <w:b/>
          <w:sz w:val="22"/>
          <w:szCs w:val="22"/>
        </w:rPr>
        <w:t>Chief</w:t>
      </w:r>
      <w:r w:rsidR="006D3D4E" w:rsidRPr="00D10E51">
        <w:rPr>
          <w:rFonts w:asciiTheme="minorHAnsi" w:hAnsiTheme="minorHAnsi" w:cs="Arial"/>
          <w:b/>
          <w:sz w:val="22"/>
          <w:szCs w:val="22"/>
        </w:rPr>
        <w:t xml:space="preserve"> Investigator</w:t>
      </w:r>
    </w:p>
    <w:p w14:paraId="42D0EC6F" w14:textId="77777777" w:rsidR="006D3D4E" w:rsidRPr="00D10E51" w:rsidRDefault="006D3D4E" w:rsidP="00F831B3">
      <w:pPr>
        <w:rPr>
          <w:rFonts w:asciiTheme="minorHAnsi" w:hAnsiTheme="minorHAnsi" w:cs="Arial"/>
          <w:b/>
          <w:sz w:val="22"/>
          <w:szCs w:val="22"/>
        </w:rPr>
      </w:pPr>
    </w:p>
    <w:p w14:paraId="640B37F0" w14:textId="77777777" w:rsidR="006D3D4E" w:rsidRPr="00D10E51" w:rsidRDefault="006D3D4E" w:rsidP="00F831B3">
      <w:pPr>
        <w:rPr>
          <w:rFonts w:asciiTheme="minorHAnsi" w:hAnsiTheme="minorHAnsi" w:cs="Arial"/>
          <w:b/>
          <w:sz w:val="22"/>
          <w:szCs w:val="22"/>
        </w:rPr>
      </w:pPr>
      <w:r w:rsidRPr="00D10E51">
        <w:rPr>
          <w:rFonts w:asciiTheme="minorHAnsi" w:hAnsiTheme="minorHAnsi" w:cs="Arial"/>
          <w:b/>
          <w:sz w:val="22"/>
          <w:szCs w:val="22"/>
        </w:rPr>
        <w:t xml:space="preserve">Name: </w:t>
      </w:r>
      <w:r w:rsidRPr="00D10E51">
        <w:rPr>
          <w:rFonts w:asciiTheme="minorHAnsi" w:hAnsiTheme="minorHAnsi" w:cs="Arial"/>
          <w:sz w:val="22"/>
          <w:szCs w:val="22"/>
        </w:rPr>
        <w:t>Prof</w:t>
      </w:r>
      <w:r w:rsidR="00611D95">
        <w:rPr>
          <w:rFonts w:asciiTheme="minorHAnsi" w:hAnsiTheme="minorHAnsi" w:cs="Arial"/>
          <w:sz w:val="22"/>
          <w:szCs w:val="22"/>
        </w:rPr>
        <w:t>essor</w:t>
      </w:r>
      <w:r w:rsidRPr="00D10E51">
        <w:rPr>
          <w:rFonts w:asciiTheme="minorHAnsi" w:hAnsiTheme="minorHAnsi" w:cs="Arial"/>
          <w:sz w:val="22"/>
          <w:szCs w:val="22"/>
        </w:rPr>
        <w:t xml:space="preserve"> Angus Forbes</w:t>
      </w:r>
    </w:p>
    <w:p w14:paraId="1D6DE0C9" w14:textId="77777777" w:rsidR="006D3D4E" w:rsidRPr="00D10E51" w:rsidRDefault="006D3D4E" w:rsidP="00F831B3">
      <w:pPr>
        <w:rPr>
          <w:rFonts w:asciiTheme="minorHAnsi" w:hAnsiTheme="minorHAnsi" w:cs="Arial"/>
          <w:sz w:val="22"/>
          <w:szCs w:val="22"/>
        </w:rPr>
      </w:pPr>
      <w:r w:rsidRPr="00D10E51">
        <w:rPr>
          <w:rFonts w:asciiTheme="minorHAnsi" w:hAnsiTheme="minorHAnsi" w:cs="Arial"/>
          <w:b/>
          <w:sz w:val="22"/>
          <w:szCs w:val="22"/>
        </w:rPr>
        <w:t>Address:</w:t>
      </w:r>
      <w:r w:rsidRPr="00D10E51">
        <w:rPr>
          <w:rFonts w:asciiTheme="minorHAnsi" w:hAnsiTheme="minorHAnsi" w:cs="Arial"/>
          <w:sz w:val="22"/>
          <w:szCs w:val="22"/>
        </w:rPr>
        <w:t xml:space="preserve"> Florence Nightingale Faculty of Nursing &amp; Midwifery, King's College London, James Clerk Maxwell Building, 57 Waterloo Road, London, SE1 8WA</w:t>
      </w:r>
    </w:p>
    <w:p w14:paraId="1B553665" w14:textId="77777777" w:rsidR="006D3D4E" w:rsidRPr="00D10E51" w:rsidRDefault="006D3D4E" w:rsidP="00F831B3">
      <w:pPr>
        <w:rPr>
          <w:rFonts w:asciiTheme="minorHAnsi" w:hAnsiTheme="minorHAnsi" w:cs="Arial"/>
          <w:b/>
          <w:sz w:val="22"/>
          <w:szCs w:val="22"/>
        </w:rPr>
      </w:pPr>
      <w:r w:rsidRPr="00D10E51">
        <w:rPr>
          <w:rFonts w:asciiTheme="minorHAnsi" w:hAnsiTheme="minorHAnsi" w:cs="Arial"/>
          <w:b/>
          <w:sz w:val="22"/>
          <w:szCs w:val="22"/>
        </w:rPr>
        <w:t>Telephone:</w:t>
      </w:r>
      <w:r w:rsidRPr="00D10E51">
        <w:rPr>
          <w:rFonts w:asciiTheme="minorHAnsi" w:hAnsiTheme="minorHAnsi" w:cs="Arial"/>
          <w:sz w:val="22"/>
          <w:szCs w:val="22"/>
        </w:rPr>
        <w:t xml:space="preserve"> 020</w:t>
      </w:r>
      <w:r w:rsidR="0061275D" w:rsidRPr="00D10E51">
        <w:rPr>
          <w:rFonts w:asciiTheme="minorHAnsi" w:hAnsiTheme="minorHAnsi" w:cs="Arial"/>
          <w:sz w:val="22"/>
          <w:szCs w:val="22"/>
        </w:rPr>
        <w:t xml:space="preserve"> </w:t>
      </w:r>
      <w:r w:rsidRPr="00D10E51">
        <w:rPr>
          <w:rFonts w:asciiTheme="minorHAnsi" w:hAnsiTheme="minorHAnsi" w:cs="Arial"/>
          <w:sz w:val="22"/>
          <w:szCs w:val="22"/>
        </w:rPr>
        <w:t>7848 3367</w:t>
      </w:r>
    </w:p>
    <w:p w14:paraId="2F147D16" w14:textId="77777777" w:rsidR="006D3D4E" w:rsidRPr="00D10E51" w:rsidRDefault="006D3D4E" w:rsidP="00F831B3">
      <w:pPr>
        <w:rPr>
          <w:rFonts w:asciiTheme="minorHAnsi" w:hAnsiTheme="minorHAnsi" w:cs="Arial"/>
          <w:b/>
          <w:sz w:val="22"/>
          <w:szCs w:val="22"/>
        </w:rPr>
      </w:pPr>
      <w:r w:rsidRPr="00D10E51">
        <w:rPr>
          <w:rFonts w:asciiTheme="minorHAnsi" w:hAnsiTheme="minorHAnsi" w:cs="Arial"/>
          <w:b/>
          <w:sz w:val="22"/>
          <w:szCs w:val="22"/>
        </w:rPr>
        <w:t>Email:</w:t>
      </w:r>
      <w:r w:rsidRPr="00D10E51">
        <w:rPr>
          <w:rFonts w:asciiTheme="minorHAnsi" w:hAnsiTheme="minorHAnsi" w:cs="Arial"/>
          <w:sz w:val="22"/>
          <w:szCs w:val="22"/>
        </w:rPr>
        <w:t xml:space="preserve"> </w:t>
      </w:r>
      <w:hyperlink r:id="rId8" w:history="1">
        <w:r w:rsidRPr="00D10E51">
          <w:rPr>
            <w:rStyle w:val="Hyperlink"/>
            <w:rFonts w:asciiTheme="minorHAnsi" w:hAnsiTheme="minorHAnsi" w:cs="Arial"/>
            <w:b/>
            <w:sz w:val="22"/>
            <w:szCs w:val="22"/>
          </w:rPr>
          <w:t>Angus.forbes@kcl.ac.uk</w:t>
        </w:r>
      </w:hyperlink>
    </w:p>
    <w:p w14:paraId="400F77E7" w14:textId="77777777" w:rsidR="00B653EE" w:rsidRDefault="00B653EE" w:rsidP="00F831B3">
      <w:pPr>
        <w:pStyle w:val="Heading3"/>
        <w:spacing w:before="0" w:after="0"/>
        <w:rPr>
          <w:rFonts w:asciiTheme="minorHAnsi" w:hAnsiTheme="minorHAnsi"/>
          <w:sz w:val="22"/>
          <w:szCs w:val="22"/>
        </w:rPr>
      </w:pPr>
    </w:p>
    <w:p w14:paraId="2C77BAA0" w14:textId="77777777" w:rsidR="00DA13FC" w:rsidRPr="00D10E51" w:rsidRDefault="00E90F16" w:rsidP="00F831B3">
      <w:pPr>
        <w:pStyle w:val="Heading3"/>
        <w:spacing w:before="0" w:after="0"/>
        <w:rPr>
          <w:rFonts w:asciiTheme="minorHAnsi" w:hAnsiTheme="minorHAnsi"/>
          <w:sz w:val="22"/>
          <w:szCs w:val="22"/>
        </w:rPr>
      </w:pPr>
      <w:r w:rsidRPr="00D10E51">
        <w:rPr>
          <w:rFonts w:asciiTheme="minorHAnsi" w:hAnsiTheme="minorHAnsi"/>
          <w:sz w:val="22"/>
          <w:szCs w:val="22"/>
        </w:rPr>
        <w:t>Co-</w:t>
      </w:r>
      <w:r w:rsidR="00DA13FC" w:rsidRPr="00D10E51">
        <w:rPr>
          <w:rFonts w:asciiTheme="minorHAnsi" w:hAnsiTheme="minorHAnsi"/>
          <w:sz w:val="22"/>
          <w:szCs w:val="22"/>
        </w:rPr>
        <w:t xml:space="preserve">Investigator(s) </w:t>
      </w:r>
    </w:p>
    <w:p w14:paraId="083F6093" w14:textId="77777777" w:rsidR="00E90F16" w:rsidRPr="00D10E51" w:rsidRDefault="00E90F16" w:rsidP="00F831B3">
      <w:pPr>
        <w:rPr>
          <w:rFonts w:asciiTheme="minorHAnsi" w:hAnsiTheme="minorHAnsi" w:cs="Arial"/>
          <w:sz w:val="22"/>
          <w:szCs w:val="22"/>
        </w:rPr>
      </w:pPr>
    </w:p>
    <w:p w14:paraId="02688FB8" w14:textId="77777777" w:rsidR="00DA13FC" w:rsidRPr="00D10E51" w:rsidRDefault="00DA13FC" w:rsidP="00B653EE">
      <w:pPr>
        <w:rPr>
          <w:rFonts w:asciiTheme="minorHAnsi" w:hAnsiTheme="minorHAnsi" w:cs="Arial"/>
          <w:b/>
          <w:sz w:val="22"/>
          <w:szCs w:val="22"/>
        </w:rPr>
      </w:pPr>
      <w:r w:rsidRPr="00D10E51">
        <w:rPr>
          <w:rFonts w:asciiTheme="minorHAnsi" w:hAnsiTheme="minorHAnsi" w:cs="Arial"/>
          <w:b/>
          <w:sz w:val="22"/>
          <w:szCs w:val="22"/>
        </w:rPr>
        <w:t>Name:</w:t>
      </w:r>
      <w:r w:rsidR="00EA4999" w:rsidRPr="00D10E51">
        <w:rPr>
          <w:rFonts w:asciiTheme="minorHAnsi" w:hAnsiTheme="minorHAnsi" w:cs="Arial"/>
          <w:b/>
          <w:sz w:val="22"/>
          <w:szCs w:val="22"/>
        </w:rPr>
        <w:t xml:space="preserve"> </w:t>
      </w:r>
      <w:r w:rsidR="0061275D" w:rsidRPr="00D10E51">
        <w:rPr>
          <w:rFonts w:asciiTheme="minorHAnsi" w:hAnsiTheme="minorHAnsi" w:cs="Arial"/>
          <w:sz w:val="22"/>
          <w:szCs w:val="22"/>
        </w:rPr>
        <w:t>Professor Khalida Ismail</w:t>
      </w:r>
    </w:p>
    <w:p w14:paraId="005E2EAF" w14:textId="77777777" w:rsidR="00311403" w:rsidRPr="00D10E51" w:rsidRDefault="00DA13FC" w:rsidP="00F831B3">
      <w:pPr>
        <w:rPr>
          <w:rFonts w:asciiTheme="minorHAnsi" w:hAnsiTheme="minorHAnsi" w:cs="Arial"/>
          <w:b/>
          <w:sz w:val="22"/>
          <w:szCs w:val="22"/>
        </w:rPr>
      </w:pPr>
      <w:r w:rsidRPr="00D10E51">
        <w:rPr>
          <w:rFonts w:asciiTheme="minorHAnsi" w:hAnsiTheme="minorHAnsi" w:cs="Arial"/>
          <w:b/>
          <w:sz w:val="22"/>
          <w:szCs w:val="22"/>
        </w:rPr>
        <w:t>Address:</w:t>
      </w:r>
      <w:r w:rsidR="00311403" w:rsidRPr="00D10E51">
        <w:rPr>
          <w:rFonts w:asciiTheme="minorHAnsi" w:hAnsiTheme="minorHAnsi" w:cs="Arial"/>
          <w:sz w:val="22"/>
          <w:szCs w:val="22"/>
        </w:rPr>
        <w:t xml:space="preserve"> </w:t>
      </w:r>
      <w:r w:rsidR="0061275D" w:rsidRPr="00D10E51">
        <w:rPr>
          <w:rFonts w:asciiTheme="minorHAnsi" w:hAnsiTheme="minorHAnsi" w:cs="Arial"/>
          <w:sz w:val="22"/>
          <w:szCs w:val="22"/>
        </w:rPr>
        <w:t>Department of Psychological Medicine, Weston Education Centre, King’s College London, 10 Cutcombe Road, London SE5 9RJ</w:t>
      </w:r>
    </w:p>
    <w:p w14:paraId="3831A2D4" w14:textId="77777777" w:rsidR="00DA13FC" w:rsidRPr="00D10E51" w:rsidRDefault="00DA13FC" w:rsidP="00F831B3">
      <w:pPr>
        <w:rPr>
          <w:rFonts w:asciiTheme="minorHAnsi" w:hAnsiTheme="minorHAnsi" w:cs="Arial"/>
          <w:b/>
          <w:sz w:val="22"/>
          <w:szCs w:val="22"/>
        </w:rPr>
      </w:pPr>
      <w:r w:rsidRPr="00D10E51">
        <w:rPr>
          <w:rFonts w:asciiTheme="minorHAnsi" w:hAnsiTheme="minorHAnsi" w:cs="Arial"/>
          <w:b/>
          <w:sz w:val="22"/>
          <w:szCs w:val="22"/>
        </w:rPr>
        <w:lastRenderedPageBreak/>
        <w:t>Telephone:</w:t>
      </w:r>
      <w:r w:rsidR="00311403" w:rsidRPr="00D10E51">
        <w:rPr>
          <w:rFonts w:asciiTheme="minorHAnsi" w:hAnsiTheme="minorHAnsi" w:cs="Arial"/>
          <w:sz w:val="22"/>
          <w:szCs w:val="22"/>
        </w:rPr>
        <w:t xml:space="preserve"> 020 7848 </w:t>
      </w:r>
      <w:r w:rsidR="0061275D" w:rsidRPr="00D10E51">
        <w:rPr>
          <w:rFonts w:asciiTheme="minorHAnsi" w:hAnsiTheme="minorHAnsi" w:cs="Arial"/>
          <w:sz w:val="22"/>
          <w:szCs w:val="22"/>
        </w:rPr>
        <w:t>5131</w:t>
      </w:r>
    </w:p>
    <w:p w14:paraId="634072C7" w14:textId="77777777" w:rsidR="003144FE" w:rsidRPr="00D10E51" w:rsidRDefault="00DA13FC" w:rsidP="00F831B3">
      <w:pPr>
        <w:rPr>
          <w:rFonts w:asciiTheme="minorHAnsi" w:hAnsiTheme="minorHAnsi" w:cs="Arial"/>
          <w:sz w:val="22"/>
          <w:szCs w:val="22"/>
        </w:rPr>
      </w:pPr>
      <w:r w:rsidRPr="00D10E51">
        <w:rPr>
          <w:rFonts w:asciiTheme="minorHAnsi" w:hAnsiTheme="minorHAnsi" w:cs="Arial"/>
          <w:b/>
          <w:sz w:val="22"/>
          <w:szCs w:val="22"/>
        </w:rPr>
        <w:t>Email</w:t>
      </w:r>
      <w:r w:rsidRPr="00D10E51">
        <w:rPr>
          <w:rFonts w:asciiTheme="minorHAnsi" w:hAnsiTheme="minorHAnsi" w:cs="Arial"/>
          <w:sz w:val="22"/>
          <w:szCs w:val="22"/>
        </w:rPr>
        <w:t>:</w:t>
      </w:r>
      <w:r w:rsidR="00311403" w:rsidRPr="00D10E51">
        <w:rPr>
          <w:rFonts w:asciiTheme="minorHAnsi" w:hAnsiTheme="minorHAnsi" w:cs="Arial"/>
          <w:sz w:val="22"/>
          <w:szCs w:val="22"/>
        </w:rPr>
        <w:t xml:space="preserve"> </w:t>
      </w:r>
      <w:hyperlink r:id="rId9" w:history="1">
        <w:r w:rsidR="003144FE" w:rsidRPr="006E29EA">
          <w:rPr>
            <w:rStyle w:val="Hyperlink"/>
            <w:rFonts w:asciiTheme="minorHAnsi" w:hAnsiTheme="minorHAnsi" w:cs="Arial"/>
            <w:sz w:val="22"/>
            <w:szCs w:val="22"/>
          </w:rPr>
          <w:t>khalida.2.ismail@kcl.ac.uk</w:t>
        </w:r>
      </w:hyperlink>
    </w:p>
    <w:p w14:paraId="3A802F15" w14:textId="77777777" w:rsidR="00DA13FC" w:rsidRDefault="00DA13FC" w:rsidP="00F831B3">
      <w:pPr>
        <w:rPr>
          <w:rFonts w:asciiTheme="minorHAnsi" w:hAnsiTheme="minorHAnsi" w:cs="Arial"/>
          <w:sz w:val="22"/>
          <w:szCs w:val="22"/>
        </w:rPr>
      </w:pPr>
    </w:p>
    <w:p w14:paraId="629B1CF5" w14:textId="77777777" w:rsidR="00611D95" w:rsidRPr="00D10E51" w:rsidRDefault="00611D95" w:rsidP="00611D95">
      <w:pPr>
        <w:rPr>
          <w:rFonts w:asciiTheme="minorHAnsi" w:hAnsiTheme="minorHAnsi" w:cs="Arial"/>
          <w:b/>
          <w:sz w:val="22"/>
          <w:szCs w:val="22"/>
        </w:rPr>
      </w:pPr>
      <w:r w:rsidRPr="00D10E51">
        <w:rPr>
          <w:rFonts w:asciiTheme="minorHAnsi" w:hAnsiTheme="minorHAnsi" w:cs="Arial"/>
          <w:b/>
          <w:sz w:val="22"/>
          <w:szCs w:val="22"/>
        </w:rPr>
        <w:t xml:space="preserve">Name: </w:t>
      </w:r>
      <w:r w:rsidRPr="00611D95">
        <w:rPr>
          <w:rFonts w:asciiTheme="minorHAnsi" w:hAnsiTheme="minorHAnsi" w:cs="Arial"/>
          <w:sz w:val="22"/>
          <w:szCs w:val="22"/>
        </w:rPr>
        <w:t>Dr Katharine Hunt</w:t>
      </w:r>
    </w:p>
    <w:p w14:paraId="73B2C528" w14:textId="77777777" w:rsidR="00611D95" w:rsidRPr="00BD2A8E" w:rsidRDefault="00611D95" w:rsidP="00611D95">
      <w:pPr>
        <w:rPr>
          <w:rFonts w:asciiTheme="minorHAnsi" w:hAnsiTheme="minorHAnsi" w:cs="Arial"/>
          <w:b/>
          <w:sz w:val="22"/>
          <w:szCs w:val="22"/>
        </w:rPr>
      </w:pPr>
      <w:r w:rsidRPr="00D10E51">
        <w:rPr>
          <w:rFonts w:asciiTheme="minorHAnsi" w:hAnsiTheme="minorHAnsi" w:cs="Arial"/>
          <w:b/>
          <w:sz w:val="22"/>
          <w:szCs w:val="22"/>
        </w:rPr>
        <w:t>Address:</w:t>
      </w:r>
      <w:r w:rsidRPr="00D10E51">
        <w:rPr>
          <w:rFonts w:asciiTheme="minorHAnsi" w:hAnsiTheme="minorHAnsi" w:cs="Arial"/>
          <w:sz w:val="22"/>
          <w:szCs w:val="22"/>
        </w:rPr>
        <w:t xml:space="preserve"> </w:t>
      </w:r>
      <w:r w:rsidR="00BD2A8E">
        <w:rPr>
          <w:rFonts w:asciiTheme="minorHAnsi" w:hAnsiTheme="minorHAnsi" w:cs="Arial"/>
          <w:sz w:val="22"/>
          <w:szCs w:val="22"/>
        </w:rPr>
        <w:t xml:space="preserve">Diabetes Research Group, </w:t>
      </w:r>
      <w:r w:rsidR="00BD2A8E" w:rsidRPr="00D10E51">
        <w:rPr>
          <w:rFonts w:asciiTheme="minorHAnsi" w:hAnsiTheme="minorHAnsi" w:cs="Arial"/>
          <w:sz w:val="22"/>
          <w:szCs w:val="22"/>
        </w:rPr>
        <w:t>Weston Education Centre, King’s College London, 10 Cutcombe Road, London SE5 9RJ</w:t>
      </w:r>
    </w:p>
    <w:p w14:paraId="2C428DC9" w14:textId="77777777" w:rsidR="00611D95" w:rsidRPr="00D10E51" w:rsidRDefault="00611D95" w:rsidP="00611D95">
      <w:pPr>
        <w:rPr>
          <w:rFonts w:asciiTheme="minorHAnsi" w:hAnsiTheme="minorHAnsi" w:cs="Arial"/>
          <w:b/>
          <w:sz w:val="22"/>
          <w:szCs w:val="22"/>
        </w:rPr>
      </w:pPr>
      <w:r w:rsidRPr="00D10E51">
        <w:rPr>
          <w:rFonts w:asciiTheme="minorHAnsi" w:hAnsiTheme="minorHAnsi" w:cs="Arial"/>
          <w:b/>
          <w:sz w:val="22"/>
          <w:szCs w:val="22"/>
        </w:rPr>
        <w:t>Telephone:</w:t>
      </w:r>
      <w:r w:rsidRPr="00D10E51">
        <w:rPr>
          <w:rFonts w:asciiTheme="minorHAnsi" w:hAnsiTheme="minorHAnsi" w:cs="Arial"/>
          <w:sz w:val="22"/>
          <w:szCs w:val="22"/>
        </w:rPr>
        <w:t xml:space="preserve"> 020 </w:t>
      </w:r>
      <w:r w:rsidR="00BD2A8E">
        <w:rPr>
          <w:rFonts w:asciiTheme="minorHAnsi" w:hAnsiTheme="minorHAnsi" w:cs="Arial"/>
          <w:sz w:val="22"/>
          <w:szCs w:val="22"/>
        </w:rPr>
        <w:t>7848 5653</w:t>
      </w:r>
    </w:p>
    <w:p w14:paraId="10463469" w14:textId="77777777" w:rsidR="00611D95" w:rsidRPr="00D10E51" w:rsidRDefault="00611D95" w:rsidP="00611D95">
      <w:pPr>
        <w:rPr>
          <w:rFonts w:asciiTheme="minorHAnsi" w:hAnsiTheme="minorHAnsi" w:cs="Arial"/>
          <w:b/>
          <w:sz w:val="22"/>
          <w:szCs w:val="22"/>
        </w:rPr>
      </w:pPr>
      <w:r w:rsidRPr="00D10E51">
        <w:rPr>
          <w:rFonts w:asciiTheme="minorHAnsi" w:hAnsiTheme="minorHAnsi" w:cs="Arial"/>
          <w:b/>
          <w:sz w:val="22"/>
          <w:szCs w:val="22"/>
        </w:rPr>
        <w:t>Email:</w:t>
      </w:r>
      <w:r w:rsidRPr="00D10E51">
        <w:rPr>
          <w:rFonts w:asciiTheme="minorHAnsi" w:hAnsiTheme="minorHAnsi" w:cs="Arial"/>
          <w:sz w:val="22"/>
          <w:szCs w:val="22"/>
        </w:rPr>
        <w:t xml:space="preserve"> </w:t>
      </w:r>
      <w:r w:rsidRPr="00611D95">
        <w:rPr>
          <w:rFonts w:asciiTheme="minorHAnsi" w:hAnsiTheme="minorHAnsi" w:cs="Arial"/>
          <w:sz w:val="22"/>
          <w:szCs w:val="22"/>
        </w:rPr>
        <w:t>katehunt2@nhs.net</w:t>
      </w:r>
    </w:p>
    <w:p w14:paraId="70555232" w14:textId="77777777" w:rsidR="00611D95" w:rsidRDefault="00611D95" w:rsidP="00F831B3">
      <w:pPr>
        <w:rPr>
          <w:rFonts w:asciiTheme="minorHAnsi" w:hAnsiTheme="minorHAnsi" w:cs="Arial"/>
          <w:sz w:val="22"/>
          <w:szCs w:val="22"/>
        </w:rPr>
      </w:pPr>
    </w:p>
    <w:p w14:paraId="143F2EE5" w14:textId="77777777" w:rsidR="00611D95" w:rsidRPr="00BD2A8E" w:rsidRDefault="00611D95" w:rsidP="00611D95">
      <w:pPr>
        <w:rPr>
          <w:rFonts w:asciiTheme="minorHAnsi" w:hAnsiTheme="minorHAnsi" w:cs="Arial"/>
          <w:sz w:val="22"/>
          <w:szCs w:val="22"/>
        </w:rPr>
      </w:pPr>
      <w:r w:rsidRPr="00BD2A8E">
        <w:rPr>
          <w:rFonts w:asciiTheme="minorHAnsi" w:hAnsiTheme="minorHAnsi" w:cs="Arial"/>
          <w:b/>
          <w:sz w:val="22"/>
          <w:szCs w:val="22"/>
        </w:rPr>
        <w:t xml:space="preserve">Name: </w:t>
      </w:r>
      <w:r w:rsidR="00BD2A8E" w:rsidRPr="00BD2A8E">
        <w:rPr>
          <w:rFonts w:asciiTheme="minorHAnsi" w:hAnsiTheme="minorHAnsi" w:cs="Arial"/>
          <w:sz w:val="22"/>
          <w:szCs w:val="22"/>
        </w:rPr>
        <w:t>Dr Anna Brackenridge</w:t>
      </w:r>
    </w:p>
    <w:p w14:paraId="56F6BBDD" w14:textId="77777777" w:rsidR="00BD2A8E" w:rsidRPr="00BD2A8E" w:rsidRDefault="00611D95" w:rsidP="00611D95">
      <w:pPr>
        <w:rPr>
          <w:rFonts w:asciiTheme="minorHAnsi" w:hAnsiTheme="minorHAnsi"/>
          <w:color w:val="333333"/>
          <w:sz w:val="22"/>
          <w:szCs w:val="22"/>
        </w:rPr>
      </w:pPr>
      <w:r w:rsidRPr="00BD2A8E">
        <w:rPr>
          <w:rFonts w:asciiTheme="minorHAnsi" w:hAnsiTheme="minorHAnsi" w:cs="Arial"/>
          <w:b/>
          <w:sz w:val="22"/>
          <w:szCs w:val="22"/>
        </w:rPr>
        <w:t>Address:</w:t>
      </w:r>
      <w:r w:rsidRPr="00BD2A8E">
        <w:rPr>
          <w:rFonts w:asciiTheme="minorHAnsi" w:hAnsiTheme="minorHAnsi" w:cs="Arial"/>
          <w:sz w:val="22"/>
          <w:szCs w:val="22"/>
        </w:rPr>
        <w:t xml:space="preserve"> </w:t>
      </w:r>
      <w:r w:rsidR="00BD2A8E" w:rsidRPr="00680B2A">
        <w:rPr>
          <w:rFonts w:asciiTheme="minorHAnsi" w:hAnsiTheme="minorHAnsi"/>
          <w:bCs/>
          <w:color w:val="333333"/>
          <w:sz w:val="22"/>
          <w:szCs w:val="22"/>
        </w:rPr>
        <w:t>St Thomas' Hospital</w:t>
      </w:r>
      <w:r w:rsidR="00BD2A8E" w:rsidRPr="00BD2A8E">
        <w:rPr>
          <w:rFonts w:asciiTheme="minorHAnsi" w:hAnsiTheme="minorHAnsi"/>
          <w:b/>
          <w:bCs/>
          <w:color w:val="333333"/>
          <w:sz w:val="22"/>
          <w:szCs w:val="22"/>
        </w:rPr>
        <w:t xml:space="preserve"> </w:t>
      </w:r>
      <w:r w:rsidR="00BD2A8E" w:rsidRPr="00BD2A8E">
        <w:rPr>
          <w:rFonts w:asciiTheme="minorHAnsi" w:hAnsiTheme="minorHAnsi"/>
          <w:color w:val="333333"/>
          <w:sz w:val="22"/>
          <w:szCs w:val="22"/>
        </w:rPr>
        <w:t>Westminster Bridge Road London SE1 7EH</w:t>
      </w:r>
    </w:p>
    <w:p w14:paraId="529201B9" w14:textId="77777777" w:rsidR="00611D95" w:rsidRPr="00BD2A8E" w:rsidRDefault="00611D95" w:rsidP="00611D95">
      <w:pPr>
        <w:rPr>
          <w:rFonts w:asciiTheme="minorHAnsi" w:hAnsiTheme="minorHAnsi" w:cs="Arial"/>
          <w:b/>
          <w:sz w:val="22"/>
          <w:szCs w:val="22"/>
        </w:rPr>
      </w:pPr>
      <w:r w:rsidRPr="00BD2A8E">
        <w:rPr>
          <w:rFonts w:asciiTheme="minorHAnsi" w:hAnsiTheme="minorHAnsi" w:cs="Arial"/>
          <w:b/>
          <w:sz w:val="22"/>
          <w:szCs w:val="22"/>
        </w:rPr>
        <w:t>Telephone:</w:t>
      </w:r>
      <w:r w:rsidRPr="00BD2A8E">
        <w:rPr>
          <w:rFonts w:asciiTheme="minorHAnsi" w:hAnsiTheme="minorHAnsi" w:cs="Arial"/>
          <w:sz w:val="22"/>
          <w:szCs w:val="22"/>
        </w:rPr>
        <w:t xml:space="preserve"> </w:t>
      </w:r>
      <w:r w:rsidR="00BD2A8E" w:rsidRPr="00BD2A8E">
        <w:rPr>
          <w:rFonts w:asciiTheme="minorHAnsi" w:hAnsiTheme="minorHAnsi"/>
          <w:color w:val="333333"/>
          <w:sz w:val="22"/>
          <w:szCs w:val="22"/>
        </w:rPr>
        <w:t>020 7188 1981</w:t>
      </w:r>
    </w:p>
    <w:p w14:paraId="4658FA63" w14:textId="77777777" w:rsidR="00611D95" w:rsidRPr="00D10E51" w:rsidRDefault="00611D95" w:rsidP="00611D95">
      <w:pPr>
        <w:rPr>
          <w:rFonts w:asciiTheme="minorHAnsi" w:hAnsiTheme="minorHAnsi" w:cs="Arial"/>
          <w:b/>
          <w:sz w:val="22"/>
          <w:szCs w:val="22"/>
        </w:rPr>
      </w:pPr>
      <w:r w:rsidRPr="00D10E51">
        <w:rPr>
          <w:rFonts w:asciiTheme="minorHAnsi" w:hAnsiTheme="minorHAnsi" w:cs="Arial"/>
          <w:b/>
          <w:sz w:val="22"/>
          <w:szCs w:val="22"/>
        </w:rPr>
        <w:t>Email:</w:t>
      </w:r>
      <w:r w:rsidRPr="00D10E51">
        <w:rPr>
          <w:rFonts w:asciiTheme="minorHAnsi" w:hAnsiTheme="minorHAnsi" w:cs="Arial"/>
          <w:sz w:val="22"/>
          <w:szCs w:val="22"/>
        </w:rPr>
        <w:t xml:space="preserve"> </w:t>
      </w:r>
      <w:r w:rsidR="00D85D41" w:rsidRPr="00D85D41">
        <w:rPr>
          <w:rFonts w:asciiTheme="minorHAnsi" w:hAnsiTheme="minorHAnsi" w:cs="Arial"/>
          <w:sz w:val="22"/>
          <w:szCs w:val="22"/>
        </w:rPr>
        <w:t>Anna.Brackenridge@gstt.nhs.uk</w:t>
      </w:r>
    </w:p>
    <w:p w14:paraId="5E8A7C2F" w14:textId="77777777" w:rsidR="00611D95" w:rsidRPr="00D10E51" w:rsidRDefault="00611D95" w:rsidP="00F831B3">
      <w:pPr>
        <w:rPr>
          <w:rFonts w:asciiTheme="minorHAnsi" w:hAnsiTheme="minorHAnsi" w:cs="Arial"/>
          <w:sz w:val="22"/>
          <w:szCs w:val="22"/>
        </w:rPr>
      </w:pPr>
    </w:p>
    <w:p w14:paraId="01CAF736" w14:textId="77777777" w:rsidR="00EA4999" w:rsidRPr="00D10E51" w:rsidRDefault="00EA4999" w:rsidP="00B653EE">
      <w:pPr>
        <w:rPr>
          <w:rFonts w:asciiTheme="minorHAnsi" w:hAnsiTheme="minorHAnsi" w:cs="Arial"/>
          <w:b/>
          <w:sz w:val="22"/>
          <w:szCs w:val="22"/>
        </w:rPr>
      </w:pPr>
      <w:r w:rsidRPr="00D10E51">
        <w:rPr>
          <w:rFonts w:asciiTheme="minorHAnsi" w:hAnsiTheme="minorHAnsi" w:cs="Arial"/>
          <w:b/>
          <w:sz w:val="22"/>
          <w:szCs w:val="22"/>
        </w:rPr>
        <w:t>Name:</w:t>
      </w:r>
      <w:r w:rsidR="009B06C5" w:rsidRPr="00D10E51">
        <w:rPr>
          <w:rFonts w:asciiTheme="minorHAnsi" w:hAnsiTheme="minorHAnsi" w:cs="Arial"/>
          <w:sz w:val="22"/>
          <w:szCs w:val="22"/>
        </w:rPr>
        <w:t xml:space="preserve"> </w:t>
      </w:r>
      <w:r w:rsidR="0061275D" w:rsidRPr="00D10E51">
        <w:rPr>
          <w:rFonts w:asciiTheme="minorHAnsi" w:hAnsiTheme="minorHAnsi" w:cs="Arial"/>
          <w:sz w:val="22"/>
          <w:szCs w:val="22"/>
        </w:rPr>
        <w:t>Judith Parsons</w:t>
      </w:r>
    </w:p>
    <w:p w14:paraId="627A87D1" w14:textId="77777777" w:rsidR="00EA4999" w:rsidRPr="00D10E51" w:rsidRDefault="00EA4999" w:rsidP="00F831B3">
      <w:pPr>
        <w:rPr>
          <w:rFonts w:asciiTheme="minorHAnsi" w:hAnsiTheme="minorHAnsi" w:cs="Arial"/>
          <w:b/>
          <w:sz w:val="22"/>
          <w:szCs w:val="22"/>
        </w:rPr>
      </w:pPr>
      <w:r w:rsidRPr="00D10E51">
        <w:rPr>
          <w:rFonts w:asciiTheme="minorHAnsi" w:hAnsiTheme="minorHAnsi" w:cs="Arial"/>
          <w:b/>
          <w:sz w:val="22"/>
          <w:szCs w:val="22"/>
        </w:rPr>
        <w:t>Address:</w:t>
      </w:r>
      <w:r w:rsidR="00311403" w:rsidRPr="00D10E51">
        <w:rPr>
          <w:rFonts w:asciiTheme="minorHAnsi" w:hAnsiTheme="minorHAnsi" w:cs="Arial"/>
          <w:sz w:val="22"/>
          <w:szCs w:val="22"/>
        </w:rPr>
        <w:t xml:space="preserve"> Florence Nightingale Faculty of Nursing &amp; Midwifery, King's College London, James Clerk Maxwell Building, 57 Waterloo Road, London, SE1 8WA</w:t>
      </w:r>
    </w:p>
    <w:p w14:paraId="11B9356C" w14:textId="77777777" w:rsidR="00EA4999" w:rsidRPr="00D10E51" w:rsidRDefault="00EA4999" w:rsidP="00F831B3">
      <w:pPr>
        <w:rPr>
          <w:rFonts w:asciiTheme="minorHAnsi" w:hAnsiTheme="minorHAnsi" w:cs="Arial"/>
          <w:b/>
          <w:sz w:val="22"/>
          <w:szCs w:val="22"/>
        </w:rPr>
      </w:pPr>
      <w:r w:rsidRPr="00D10E51">
        <w:rPr>
          <w:rFonts w:asciiTheme="minorHAnsi" w:hAnsiTheme="minorHAnsi" w:cs="Arial"/>
          <w:b/>
          <w:sz w:val="22"/>
          <w:szCs w:val="22"/>
        </w:rPr>
        <w:t>Telephone:</w:t>
      </w:r>
      <w:r w:rsidR="001A449B" w:rsidRPr="00D10E51">
        <w:rPr>
          <w:rFonts w:asciiTheme="minorHAnsi" w:hAnsiTheme="minorHAnsi" w:cs="Arial"/>
          <w:color w:val="18376A"/>
          <w:sz w:val="22"/>
          <w:szCs w:val="22"/>
          <w:lang w:val="en-US"/>
        </w:rPr>
        <w:t xml:space="preserve"> </w:t>
      </w:r>
      <w:r w:rsidR="001A449B" w:rsidRPr="00D10E51">
        <w:rPr>
          <w:rFonts w:asciiTheme="minorHAnsi" w:hAnsiTheme="minorHAnsi" w:cs="Arial"/>
          <w:color w:val="000000" w:themeColor="text1"/>
          <w:sz w:val="22"/>
          <w:szCs w:val="22"/>
          <w:lang w:val="en-US"/>
        </w:rPr>
        <w:t>020</w:t>
      </w:r>
      <w:r w:rsidR="0061275D" w:rsidRPr="00D10E51">
        <w:rPr>
          <w:rFonts w:asciiTheme="minorHAnsi" w:hAnsiTheme="minorHAnsi" w:cs="Arial"/>
          <w:color w:val="000000" w:themeColor="text1"/>
          <w:sz w:val="22"/>
          <w:szCs w:val="22"/>
          <w:lang w:val="en-US"/>
        </w:rPr>
        <w:t xml:space="preserve"> 7</w:t>
      </w:r>
      <w:r w:rsidR="001A449B" w:rsidRPr="00D10E51">
        <w:rPr>
          <w:rFonts w:asciiTheme="minorHAnsi" w:hAnsiTheme="minorHAnsi" w:cs="Arial"/>
          <w:color w:val="000000" w:themeColor="text1"/>
          <w:sz w:val="22"/>
          <w:szCs w:val="22"/>
          <w:lang w:val="en-US"/>
        </w:rPr>
        <w:t xml:space="preserve">848 </w:t>
      </w:r>
      <w:r w:rsidR="0061275D" w:rsidRPr="00D10E51">
        <w:rPr>
          <w:rFonts w:asciiTheme="minorHAnsi" w:hAnsiTheme="minorHAnsi" w:cs="Arial"/>
          <w:color w:val="000000" w:themeColor="text1"/>
          <w:sz w:val="22"/>
          <w:szCs w:val="22"/>
          <w:lang w:val="en-US"/>
        </w:rPr>
        <w:t>4177</w:t>
      </w:r>
    </w:p>
    <w:p w14:paraId="09432836" w14:textId="77777777" w:rsidR="00EA4999" w:rsidRDefault="00EA4999" w:rsidP="00F831B3">
      <w:pPr>
        <w:rPr>
          <w:rStyle w:val="Hyperlink"/>
          <w:rFonts w:asciiTheme="minorHAnsi" w:hAnsiTheme="minorHAnsi" w:cs="Arial"/>
          <w:sz w:val="22"/>
          <w:szCs w:val="22"/>
        </w:rPr>
      </w:pPr>
      <w:r w:rsidRPr="00D10E51">
        <w:rPr>
          <w:rFonts w:asciiTheme="minorHAnsi" w:hAnsiTheme="minorHAnsi" w:cs="Arial"/>
          <w:b/>
          <w:sz w:val="22"/>
          <w:szCs w:val="22"/>
        </w:rPr>
        <w:t>Email:</w:t>
      </w:r>
      <w:r w:rsidR="001A449B" w:rsidRPr="00D10E51">
        <w:rPr>
          <w:rFonts w:asciiTheme="minorHAnsi" w:hAnsiTheme="minorHAnsi" w:cs="Arial"/>
          <w:sz w:val="22"/>
          <w:szCs w:val="22"/>
        </w:rPr>
        <w:t xml:space="preserve"> </w:t>
      </w:r>
      <w:hyperlink r:id="rId10" w:history="1">
        <w:r w:rsidR="0061275D" w:rsidRPr="00D10E51">
          <w:rPr>
            <w:rStyle w:val="Hyperlink"/>
            <w:rFonts w:asciiTheme="minorHAnsi" w:hAnsiTheme="minorHAnsi" w:cs="Arial"/>
            <w:sz w:val="22"/>
            <w:szCs w:val="22"/>
          </w:rPr>
          <w:t>judith.parsons@kcl.ac.uk</w:t>
        </w:r>
      </w:hyperlink>
    </w:p>
    <w:p w14:paraId="706A4707" w14:textId="77777777" w:rsidR="0086793A" w:rsidRDefault="0086793A" w:rsidP="00F831B3">
      <w:pPr>
        <w:rPr>
          <w:rStyle w:val="Hyperlink"/>
          <w:rFonts w:asciiTheme="minorHAnsi" w:hAnsiTheme="minorHAnsi" w:cs="Arial"/>
          <w:sz w:val="22"/>
          <w:szCs w:val="22"/>
        </w:rPr>
      </w:pPr>
    </w:p>
    <w:p w14:paraId="3833C636" w14:textId="77777777" w:rsidR="0086793A" w:rsidRPr="00D10E51" w:rsidRDefault="0086793A" w:rsidP="0086793A">
      <w:pPr>
        <w:rPr>
          <w:rFonts w:asciiTheme="minorHAnsi" w:hAnsiTheme="minorHAnsi" w:cs="Arial"/>
          <w:b/>
          <w:sz w:val="22"/>
          <w:szCs w:val="22"/>
        </w:rPr>
      </w:pPr>
      <w:r w:rsidRPr="00D10E51">
        <w:rPr>
          <w:rFonts w:asciiTheme="minorHAnsi" w:hAnsiTheme="minorHAnsi" w:cs="Arial"/>
          <w:b/>
          <w:sz w:val="22"/>
          <w:szCs w:val="22"/>
        </w:rPr>
        <w:t>Name:</w:t>
      </w:r>
      <w:r w:rsidRPr="00D10E51">
        <w:rPr>
          <w:rFonts w:asciiTheme="minorHAnsi" w:hAnsiTheme="minorHAnsi" w:cs="Arial"/>
          <w:sz w:val="22"/>
          <w:szCs w:val="22"/>
        </w:rPr>
        <w:t xml:space="preserve"> </w:t>
      </w:r>
      <w:r>
        <w:rPr>
          <w:rFonts w:asciiTheme="minorHAnsi" w:hAnsiTheme="minorHAnsi" w:cs="Arial"/>
          <w:sz w:val="22"/>
          <w:szCs w:val="22"/>
        </w:rPr>
        <w:t>Helen Rogers</w:t>
      </w:r>
    </w:p>
    <w:p w14:paraId="3547EA66" w14:textId="77777777" w:rsidR="0086793A" w:rsidRPr="0086793A" w:rsidRDefault="0086793A" w:rsidP="0086793A">
      <w:pPr>
        <w:rPr>
          <w:rFonts w:asciiTheme="minorHAnsi" w:hAnsiTheme="minorHAnsi" w:cs="Arial"/>
          <w:b/>
          <w:sz w:val="22"/>
          <w:szCs w:val="22"/>
        </w:rPr>
      </w:pPr>
      <w:r w:rsidRPr="0086793A">
        <w:rPr>
          <w:rFonts w:asciiTheme="minorHAnsi" w:hAnsiTheme="minorHAnsi" w:cs="Arial"/>
          <w:b/>
          <w:sz w:val="22"/>
          <w:szCs w:val="22"/>
        </w:rPr>
        <w:t>Address:</w:t>
      </w:r>
      <w:r>
        <w:rPr>
          <w:rFonts w:asciiTheme="minorHAnsi" w:hAnsiTheme="minorHAnsi" w:cs="Arial"/>
          <w:b/>
          <w:sz w:val="22"/>
          <w:szCs w:val="22"/>
        </w:rPr>
        <w:t xml:space="preserve"> </w:t>
      </w:r>
      <w:r w:rsidRPr="0086793A">
        <w:rPr>
          <w:rFonts w:asciiTheme="minorHAnsi" w:hAnsiTheme="minorHAnsi" w:cs="Arial"/>
          <w:sz w:val="22"/>
          <w:szCs w:val="22"/>
        </w:rPr>
        <w:t xml:space="preserve">Diabetes, </w:t>
      </w:r>
      <w:r>
        <w:rPr>
          <w:rFonts w:asciiTheme="minorHAnsi" w:hAnsiTheme="minorHAnsi" w:cs="Arial"/>
          <w:sz w:val="22"/>
          <w:szCs w:val="22"/>
        </w:rPr>
        <w:t xml:space="preserve">King’s College Hospital, </w:t>
      </w:r>
      <w:r w:rsidRPr="0086793A">
        <w:rPr>
          <w:rFonts w:asciiTheme="minorHAnsi" w:hAnsiTheme="minorHAnsi" w:cs="Arial"/>
          <w:sz w:val="22"/>
          <w:szCs w:val="22"/>
        </w:rPr>
        <w:t>Ground Floor, Venetian Building, Caldecot Road, SE5 9RS</w:t>
      </w:r>
    </w:p>
    <w:p w14:paraId="22F80A4C" w14:textId="77777777" w:rsidR="0086793A" w:rsidRPr="00D10E51" w:rsidRDefault="0086793A" w:rsidP="0086793A">
      <w:pPr>
        <w:rPr>
          <w:rFonts w:asciiTheme="minorHAnsi" w:hAnsiTheme="minorHAnsi" w:cs="Arial"/>
          <w:b/>
          <w:sz w:val="22"/>
          <w:szCs w:val="22"/>
        </w:rPr>
      </w:pPr>
      <w:r w:rsidRPr="00D10E51">
        <w:rPr>
          <w:rFonts w:asciiTheme="minorHAnsi" w:hAnsiTheme="minorHAnsi" w:cs="Arial"/>
          <w:b/>
          <w:sz w:val="22"/>
          <w:szCs w:val="22"/>
        </w:rPr>
        <w:t>Telephone:</w:t>
      </w:r>
      <w:r w:rsidRPr="00D10E51">
        <w:rPr>
          <w:rFonts w:asciiTheme="minorHAnsi" w:hAnsiTheme="minorHAnsi" w:cs="Arial"/>
          <w:color w:val="18376A"/>
          <w:sz w:val="22"/>
          <w:szCs w:val="22"/>
          <w:lang w:val="en-US"/>
        </w:rPr>
        <w:t xml:space="preserve"> </w:t>
      </w:r>
      <w:r w:rsidRPr="00D10E51">
        <w:rPr>
          <w:rFonts w:asciiTheme="minorHAnsi" w:hAnsiTheme="minorHAnsi" w:cs="Arial"/>
          <w:color w:val="000000" w:themeColor="text1"/>
          <w:sz w:val="22"/>
          <w:szCs w:val="22"/>
          <w:lang w:val="en-US"/>
        </w:rPr>
        <w:t>020 7848 4177</w:t>
      </w:r>
    </w:p>
    <w:p w14:paraId="20AFC4C7" w14:textId="77777777" w:rsidR="0086793A" w:rsidRDefault="0086793A" w:rsidP="0086793A">
      <w:pPr>
        <w:rPr>
          <w:rStyle w:val="Hyperlink"/>
          <w:rFonts w:asciiTheme="minorHAnsi" w:hAnsiTheme="minorHAnsi" w:cs="Arial"/>
          <w:sz w:val="22"/>
          <w:szCs w:val="22"/>
        </w:rPr>
      </w:pPr>
      <w:r w:rsidRPr="00D10E51">
        <w:rPr>
          <w:rFonts w:asciiTheme="minorHAnsi" w:hAnsiTheme="minorHAnsi" w:cs="Arial"/>
          <w:b/>
          <w:sz w:val="22"/>
          <w:szCs w:val="22"/>
        </w:rPr>
        <w:t>Email:</w:t>
      </w:r>
      <w:r w:rsidRPr="00D10E51">
        <w:rPr>
          <w:rFonts w:asciiTheme="minorHAnsi" w:hAnsiTheme="minorHAnsi" w:cs="Arial"/>
          <w:sz w:val="22"/>
          <w:szCs w:val="22"/>
        </w:rPr>
        <w:t xml:space="preserve"> </w:t>
      </w:r>
      <w:hyperlink r:id="rId11" w:history="1">
        <w:r w:rsidRPr="00D10E51">
          <w:rPr>
            <w:rStyle w:val="Hyperlink"/>
            <w:rFonts w:asciiTheme="minorHAnsi" w:hAnsiTheme="minorHAnsi" w:cs="Arial"/>
            <w:sz w:val="22"/>
            <w:szCs w:val="22"/>
          </w:rPr>
          <w:t>judith.parsons@kcl.ac.uk</w:t>
        </w:r>
      </w:hyperlink>
    </w:p>
    <w:p w14:paraId="121CBE7E" w14:textId="77777777" w:rsidR="0086793A" w:rsidRPr="00D10E51" w:rsidRDefault="0086793A" w:rsidP="00F831B3">
      <w:pPr>
        <w:rPr>
          <w:rFonts w:asciiTheme="minorHAnsi" w:hAnsiTheme="minorHAnsi" w:cs="Arial"/>
          <w:sz w:val="22"/>
          <w:szCs w:val="22"/>
        </w:rPr>
      </w:pPr>
    </w:p>
    <w:p w14:paraId="73C4A416" w14:textId="77777777" w:rsidR="00063FC1" w:rsidRPr="00D10E51" w:rsidRDefault="00063FC1" w:rsidP="00F831B3">
      <w:pPr>
        <w:rPr>
          <w:rFonts w:asciiTheme="minorHAnsi" w:hAnsiTheme="minorHAnsi" w:cs="Arial"/>
          <w:b/>
          <w:sz w:val="22"/>
          <w:szCs w:val="22"/>
        </w:rPr>
      </w:pPr>
    </w:p>
    <w:p w14:paraId="59D7E8A9" w14:textId="77777777" w:rsidR="00E90F16" w:rsidRPr="00D10E51" w:rsidRDefault="00E90F16" w:rsidP="00F831B3">
      <w:pPr>
        <w:pStyle w:val="Header"/>
        <w:tabs>
          <w:tab w:val="clear" w:pos="4153"/>
          <w:tab w:val="clear" w:pos="8306"/>
        </w:tabs>
        <w:rPr>
          <w:rFonts w:asciiTheme="minorHAnsi" w:hAnsiTheme="minorHAnsi" w:cs="Arial"/>
          <w:b/>
          <w:sz w:val="22"/>
          <w:szCs w:val="22"/>
        </w:rPr>
      </w:pPr>
      <w:r w:rsidRPr="00D10E51">
        <w:rPr>
          <w:rFonts w:asciiTheme="minorHAnsi" w:hAnsiTheme="minorHAnsi" w:cs="Arial"/>
          <w:b/>
          <w:sz w:val="22"/>
          <w:szCs w:val="22"/>
        </w:rPr>
        <w:t>Sponsor</w:t>
      </w:r>
    </w:p>
    <w:p w14:paraId="4B058139" w14:textId="77777777" w:rsidR="007E6AE8" w:rsidRPr="00D10E51" w:rsidRDefault="007E6AE8" w:rsidP="00F831B3">
      <w:pPr>
        <w:pStyle w:val="Header"/>
        <w:tabs>
          <w:tab w:val="clear" w:pos="4153"/>
          <w:tab w:val="clear" w:pos="8306"/>
        </w:tabs>
        <w:rPr>
          <w:rFonts w:asciiTheme="minorHAnsi" w:hAnsiTheme="minorHAnsi" w:cs="Arial"/>
          <w:b/>
          <w:sz w:val="22"/>
          <w:szCs w:val="22"/>
        </w:rPr>
      </w:pPr>
    </w:p>
    <w:p w14:paraId="2D3B3BC7" w14:textId="77777777" w:rsidR="00525374" w:rsidRPr="00D10E51" w:rsidRDefault="00525374" w:rsidP="00525374">
      <w:pPr>
        <w:rPr>
          <w:rFonts w:asciiTheme="minorHAnsi" w:hAnsiTheme="minorHAnsi" w:cs="Arial"/>
          <w:sz w:val="22"/>
          <w:szCs w:val="22"/>
        </w:rPr>
      </w:pPr>
      <w:r w:rsidRPr="00D10E51">
        <w:rPr>
          <w:rFonts w:asciiTheme="minorHAnsi" w:hAnsiTheme="minorHAnsi" w:cs="Arial"/>
          <w:b/>
          <w:sz w:val="22"/>
          <w:szCs w:val="22"/>
        </w:rPr>
        <w:t>Name of Sponsor Organisation/s:</w:t>
      </w:r>
      <w:r w:rsidRPr="00D10E51">
        <w:rPr>
          <w:rFonts w:asciiTheme="minorHAnsi" w:hAnsiTheme="minorHAnsi" w:cs="Arial"/>
          <w:sz w:val="22"/>
          <w:szCs w:val="22"/>
        </w:rPr>
        <w:t xml:space="preserve">  King's College London</w:t>
      </w:r>
    </w:p>
    <w:p w14:paraId="5471137D" w14:textId="77777777" w:rsidR="00525374" w:rsidRPr="00D10E51" w:rsidRDefault="00525374" w:rsidP="00525374">
      <w:pPr>
        <w:rPr>
          <w:rFonts w:asciiTheme="minorHAnsi" w:hAnsiTheme="minorHAnsi" w:cs="Arial"/>
          <w:sz w:val="22"/>
          <w:szCs w:val="22"/>
        </w:rPr>
      </w:pPr>
      <w:r w:rsidRPr="00D10E51">
        <w:rPr>
          <w:rFonts w:asciiTheme="minorHAnsi" w:hAnsiTheme="minorHAnsi" w:cs="Arial"/>
          <w:b/>
          <w:sz w:val="22"/>
          <w:szCs w:val="22"/>
        </w:rPr>
        <w:t>Name of Sponsor Representative:</w:t>
      </w:r>
      <w:r w:rsidRPr="00D10E51">
        <w:rPr>
          <w:rFonts w:asciiTheme="minorHAnsi" w:hAnsiTheme="minorHAnsi" w:cs="Arial"/>
          <w:sz w:val="22"/>
          <w:szCs w:val="22"/>
        </w:rPr>
        <w:t xml:space="preserve"> </w:t>
      </w:r>
      <w:r>
        <w:rPr>
          <w:rFonts w:asciiTheme="minorHAnsi" w:hAnsiTheme="minorHAnsi" w:cs="Arial"/>
          <w:sz w:val="22"/>
          <w:szCs w:val="22"/>
        </w:rPr>
        <w:t>Reza Razavi</w:t>
      </w:r>
    </w:p>
    <w:p w14:paraId="11058638" w14:textId="77777777" w:rsidR="00525374" w:rsidRPr="00D10E51" w:rsidRDefault="00525374" w:rsidP="00525374">
      <w:pPr>
        <w:rPr>
          <w:rFonts w:asciiTheme="minorHAnsi" w:hAnsiTheme="minorHAnsi" w:cs="Arial"/>
          <w:sz w:val="22"/>
          <w:szCs w:val="22"/>
        </w:rPr>
      </w:pPr>
      <w:r w:rsidRPr="00D10E51">
        <w:rPr>
          <w:rFonts w:asciiTheme="minorHAnsi" w:hAnsiTheme="minorHAnsi" w:cs="Arial"/>
          <w:b/>
          <w:sz w:val="22"/>
          <w:szCs w:val="22"/>
        </w:rPr>
        <w:t>Address:</w:t>
      </w:r>
      <w:r w:rsidRPr="00D10E51">
        <w:rPr>
          <w:rFonts w:asciiTheme="minorHAnsi" w:hAnsiTheme="minorHAnsi" w:cs="Arial"/>
          <w:sz w:val="22"/>
          <w:szCs w:val="22"/>
        </w:rPr>
        <w:t xml:space="preserve"> Room 1.8 Hodgkin Building, Guy's Campus, King's College London, London, SE1 4UL.</w:t>
      </w:r>
    </w:p>
    <w:p w14:paraId="1BFAC3B9" w14:textId="77777777" w:rsidR="00525374" w:rsidRPr="00D10E51" w:rsidRDefault="00525374" w:rsidP="00525374">
      <w:pPr>
        <w:rPr>
          <w:rFonts w:asciiTheme="minorHAnsi" w:hAnsiTheme="minorHAnsi" w:cs="Arial"/>
          <w:b/>
          <w:sz w:val="22"/>
          <w:szCs w:val="22"/>
        </w:rPr>
      </w:pPr>
      <w:r w:rsidRPr="00D10E51">
        <w:rPr>
          <w:rFonts w:asciiTheme="minorHAnsi" w:hAnsiTheme="minorHAnsi" w:cs="Arial"/>
          <w:b/>
          <w:sz w:val="22"/>
          <w:szCs w:val="22"/>
        </w:rPr>
        <w:t>Telephone:</w:t>
      </w:r>
      <w:r w:rsidRPr="00D10E51">
        <w:rPr>
          <w:rFonts w:asciiTheme="minorHAnsi" w:hAnsiTheme="minorHAnsi" w:cs="Arial"/>
          <w:sz w:val="22"/>
          <w:szCs w:val="22"/>
        </w:rPr>
        <w:t xml:space="preserve"> 0207 848 6960</w:t>
      </w:r>
    </w:p>
    <w:p w14:paraId="7E335E94" w14:textId="77777777" w:rsidR="00525374" w:rsidRPr="00D10E51" w:rsidRDefault="00525374" w:rsidP="00525374">
      <w:pPr>
        <w:rPr>
          <w:rFonts w:asciiTheme="minorHAnsi" w:hAnsiTheme="minorHAnsi" w:cs="Arial"/>
          <w:sz w:val="22"/>
          <w:szCs w:val="22"/>
        </w:rPr>
      </w:pPr>
      <w:r w:rsidRPr="00D10E51">
        <w:rPr>
          <w:rFonts w:asciiTheme="minorHAnsi" w:hAnsiTheme="minorHAnsi" w:cs="Arial"/>
          <w:b/>
          <w:sz w:val="22"/>
          <w:szCs w:val="22"/>
        </w:rPr>
        <w:t>Email:</w:t>
      </w:r>
      <w:r w:rsidRPr="00D10E51">
        <w:rPr>
          <w:rFonts w:asciiTheme="minorHAnsi" w:hAnsiTheme="minorHAnsi" w:cs="Arial"/>
          <w:sz w:val="22"/>
          <w:szCs w:val="22"/>
        </w:rPr>
        <w:t xml:space="preserve"> </w:t>
      </w:r>
      <w:hyperlink r:id="rId12" w:history="1">
        <w:r w:rsidRPr="00BA387F">
          <w:rPr>
            <w:rStyle w:val="Hyperlink"/>
            <w:rFonts w:asciiTheme="minorHAnsi" w:hAnsiTheme="minorHAnsi" w:cs="Arial"/>
            <w:sz w:val="22"/>
            <w:szCs w:val="22"/>
          </w:rPr>
          <w:t>reza.razavi@kcl.ac.uk</w:t>
        </w:r>
      </w:hyperlink>
    </w:p>
    <w:p w14:paraId="13C053D2" w14:textId="77777777" w:rsidR="00173A63" w:rsidRPr="00D10E51" w:rsidRDefault="00173A63" w:rsidP="00F831B3">
      <w:pPr>
        <w:rPr>
          <w:rFonts w:asciiTheme="minorHAnsi" w:hAnsiTheme="minorHAnsi" w:cs="Arial"/>
          <w:sz w:val="22"/>
          <w:szCs w:val="22"/>
        </w:rPr>
      </w:pPr>
    </w:p>
    <w:p w14:paraId="545C6319" w14:textId="77777777" w:rsidR="00E90F16" w:rsidRPr="00D10E51" w:rsidRDefault="00E90F16" w:rsidP="00F831B3">
      <w:pPr>
        <w:rPr>
          <w:rFonts w:asciiTheme="minorHAnsi" w:hAnsiTheme="minorHAnsi" w:cs="Arial"/>
          <w:sz w:val="22"/>
          <w:szCs w:val="22"/>
        </w:rPr>
      </w:pPr>
    </w:p>
    <w:p w14:paraId="77529EAE" w14:textId="77777777" w:rsidR="00D46F41" w:rsidRPr="00D10E51" w:rsidRDefault="00D46F41" w:rsidP="00D46F41">
      <w:pPr>
        <w:rPr>
          <w:rFonts w:asciiTheme="minorHAnsi" w:hAnsiTheme="minorHAnsi" w:cs="Arial"/>
          <w:sz w:val="22"/>
          <w:szCs w:val="22"/>
        </w:rPr>
      </w:pPr>
      <w:r w:rsidRPr="00D10E51">
        <w:rPr>
          <w:rFonts w:asciiTheme="minorHAnsi" w:hAnsiTheme="minorHAnsi" w:cs="Arial"/>
          <w:b/>
          <w:sz w:val="22"/>
          <w:szCs w:val="22"/>
        </w:rPr>
        <w:t xml:space="preserve">Name of </w:t>
      </w:r>
      <w:r w:rsidR="009C539A">
        <w:rPr>
          <w:rFonts w:asciiTheme="minorHAnsi" w:hAnsiTheme="minorHAnsi" w:cs="Arial"/>
          <w:b/>
          <w:sz w:val="22"/>
          <w:szCs w:val="22"/>
        </w:rPr>
        <w:t>Co-</w:t>
      </w:r>
      <w:r w:rsidRPr="00D10E51">
        <w:rPr>
          <w:rFonts w:asciiTheme="minorHAnsi" w:hAnsiTheme="minorHAnsi" w:cs="Arial"/>
          <w:b/>
          <w:sz w:val="22"/>
          <w:szCs w:val="22"/>
        </w:rPr>
        <w:t>Sponsor Organisation/s:</w:t>
      </w:r>
      <w:r w:rsidRPr="00D10E51">
        <w:rPr>
          <w:rFonts w:asciiTheme="minorHAnsi" w:hAnsiTheme="minorHAnsi" w:cs="Arial"/>
          <w:sz w:val="22"/>
          <w:szCs w:val="22"/>
        </w:rPr>
        <w:t xml:space="preserve">  </w:t>
      </w:r>
      <w:r w:rsidRPr="00D46F41">
        <w:rPr>
          <w:rFonts w:asciiTheme="minorHAnsi" w:hAnsiTheme="minorHAnsi" w:cs="Arial"/>
          <w:sz w:val="22"/>
          <w:szCs w:val="22"/>
        </w:rPr>
        <w:t>King's College Hospital NHS Foundation Trust</w:t>
      </w:r>
    </w:p>
    <w:p w14:paraId="379E68EE" w14:textId="77777777" w:rsidR="00D46F41" w:rsidRPr="00D10E51" w:rsidRDefault="00D46F41" w:rsidP="00D46F41">
      <w:pPr>
        <w:rPr>
          <w:rFonts w:asciiTheme="minorHAnsi" w:hAnsiTheme="minorHAnsi" w:cs="Arial"/>
          <w:sz w:val="22"/>
          <w:szCs w:val="22"/>
        </w:rPr>
      </w:pPr>
      <w:r w:rsidRPr="00D10E51">
        <w:rPr>
          <w:rFonts w:asciiTheme="minorHAnsi" w:hAnsiTheme="minorHAnsi" w:cs="Arial"/>
          <w:b/>
          <w:sz w:val="22"/>
          <w:szCs w:val="22"/>
        </w:rPr>
        <w:t xml:space="preserve">Name of </w:t>
      </w:r>
      <w:r w:rsidR="009C539A">
        <w:rPr>
          <w:rFonts w:asciiTheme="minorHAnsi" w:hAnsiTheme="minorHAnsi" w:cs="Arial"/>
          <w:b/>
          <w:sz w:val="22"/>
          <w:szCs w:val="22"/>
        </w:rPr>
        <w:t>Co-</w:t>
      </w:r>
      <w:r w:rsidRPr="00D10E51">
        <w:rPr>
          <w:rFonts w:asciiTheme="minorHAnsi" w:hAnsiTheme="minorHAnsi" w:cs="Arial"/>
          <w:b/>
          <w:sz w:val="22"/>
          <w:szCs w:val="22"/>
        </w:rPr>
        <w:t>Sponsor Representative:</w:t>
      </w:r>
      <w:r w:rsidRPr="00D10E51">
        <w:rPr>
          <w:rFonts w:asciiTheme="minorHAnsi" w:hAnsiTheme="minorHAnsi" w:cs="Arial"/>
          <w:sz w:val="22"/>
          <w:szCs w:val="22"/>
        </w:rPr>
        <w:t xml:space="preserve"> </w:t>
      </w:r>
      <w:r w:rsidRPr="00D46F41">
        <w:rPr>
          <w:rFonts w:asciiTheme="minorHAnsi" w:hAnsiTheme="minorHAnsi" w:cs="Arial"/>
          <w:sz w:val="22"/>
          <w:szCs w:val="22"/>
        </w:rPr>
        <w:t>The R&amp;D Office</w:t>
      </w:r>
    </w:p>
    <w:p w14:paraId="532C45B5" w14:textId="77777777" w:rsidR="00D46F41" w:rsidRPr="00D10E51" w:rsidRDefault="00D46F41" w:rsidP="00D46F41">
      <w:pPr>
        <w:rPr>
          <w:rFonts w:asciiTheme="minorHAnsi" w:hAnsiTheme="minorHAnsi" w:cs="Arial"/>
          <w:sz w:val="22"/>
          <w:szCs w:val="22"/>
        </w:rPr>
      </w:pPr>
      <w:r w:rsidRPr="00D10E51">
        <w:rPr>
          <w:rFonts w:asciiTheme="minorHAnsi" w:hAnsiTheme="minorHAnsi" w:cs="Arial"/>
          <w:b/>
          <w:sz w:val="22"/>
          <w:szCs w:val="22"/>
        </w:rPr>
        <w:t>Address:</w:t>
      </w:r>
      <w:r w:rsidRPr="00D10E51">
        <w:rPr>
          <w:rFonts w:asciiTheme="minorHAnsi" w:hAnsiTheme="minorHAnsi" w:cs="Arial"/>
          <w:sz w:val="22"/>
          <w:szCs w:val="22"/>
        </w:rPr>
        <w:t xml:space="preserve"> </w:t>
      </w:r>
      <w:r w:rsidRPr="00D46F41">
        <w:rPr>
          <w:rFonts w:asciiTheme="minorHAnsi" w:hAnsiTheme="minorHAnsi" w:cs="Arial"/>
          <w:sz w:val="22"/>
          <w:szCs w:val="22"/>
        </w:rPr>
        <w:t>161 Denmark Hill</w:t>
      </w:r>
      <w:r>
        <w:rPr>
          <w:rFonts w:asciiTheme="minorHAnsi" w:hAnsiTheme="minorHAnsi" w:cs="Arial"/>
          <w:sz w:val="22"/>
          <w:szCs w:val="22"/>
        </w:rPr>
        <w:t xml:space="preserve">, </w:t>
      </w:r>
      <w:r w:rsidRPr="00D46F41">
        <w:rPr>
          <w:rFonts w:asciiTheme="minorHAnsi" w:hAnsiTheme="minorHAnsi" w:cs="Arial"/>
          <w:sz w:val="22"/>
          <w:szCs w:val="22"/>
        </w:rPr>
        <w:t>London</w:t>
      </w:r>
      <w:r>
        <w:rPr>
          <w:rFonts w:asciiTheme="minorHAnsi" w:hAnsiTheme="minorHAnsi" w:cs="Arial"/>
          <w:sz w:val="22"/>
          <w:szCs w:val="22"/>
        </w:rPr>
        <w:t xml:space="preserve"> </w:t>
      </w:r>
      <w:r w:rsidRPr="00D46F41">
        <w:rPr>
          <w:rFonts w:asciiTheme="minorHAnsi" w:hAnsiTheme="minorHAnsi" w:cs="Arial"/>
          <w:sz w:val="22"/>
          <w:szCs w:val="22"/>
        </w:rPr>
        <w:t>SE5 8EF</w:t>
      </w:r>
    </w:p>
    <w:p w14:paraId="647B0306" w14:textId="77777777" w:rsidR="00D46F41" w:rsidRPr="00D10E51" w:rsidRDefault="00D46F41" w:rsidP="00D46F41">
      <w:pPr>
        <w:rPr>
          <w:rFonts w:asciiTheme="minorHAnsi" w:hAnsiTheme="minorHAnsi" w:cs="Arial"/>
          <w:b/>
          <w:sz w:val="22"/>
          <w:szCs w:val="22"/>
        </w:rPr>
      </w:pPr>
      <w:r w:rsidRPr="00D10E51">
        <w:rPr>
          <w:rFonts w:asciiTheme="minorHAnsi" w:hAnsiTheme="minorHAnsi" w:cs="Arial"/>
          <w:b/>
          <w:sz w:val="22"/>
          <w:szCs w:val="22"/>
        </w:rPr>
        <w:t>Telephone:</w:t>
      </w:r>
      <w:r w:rsidRPr="00D10E51">
        <w:rPr>
          <w:rFonts w:asciiTheme="minorHAnsi" w:hAnsiTheme="minorHAnsi" w:cs="Arial"/>
          <w:sz w:val="22"/>
          <w:szCs w:val="22"/>
        </w:rPr>
        <w:t xml:space="preserve"> </w:t>
      </w:r>
      <w:r w:rsidRPr="00D46F41">
        <w:rPr>
          <w:rFonts w:asciiTheme="minorHAnsi" w:hAnsiTheme="minorHAnsi" w:cs="Arial"/>
          <w:sz w:val="22"/>
          <w:szCs w:val="22"/>
        </w:rPr>
        <w:t>020 3299 1980</w:t>
      </w:r>
    </w:p>
    <w:p w14:paraId="5E2FE7F3" w14:textId="77777777" w:rsidR="007E6AE8" w:rsidRPr="00D10E51" w:rsidRDefault="00D46F41" w:rsidP="00D46F41">
      <w:pPr>
        <w:rPr>
          <w:rFonts w:asciiTheme="minorHAnsi" w:hAnsiTheme="minorHAnsi" w:cs="Arial"/>
          <w:sz w:val="22"/>
          <w:szCs w:val="22"/>
        </w:rPr>
      </w:pPr>
      <w:r w:rsidRPr="00D10E51">
        <w:rPr>
          <w:rFonts w:asciiTheme="minorHAnsi" w:hAnsiTheme="minorHAnsi" w:cs="Arial"/>
          <w:b/>
          <w:sz w:val="22"/>
          <w:szCs w:val="22"/>
        </w:rPr>
        <w:t>Email:</w:t>
      </w:r>
      <w:r w:rsidRPr="00D10E51">
        <w:rPr>
          <w:rFonts w:asciiTheme="minorHAnsi" w:hAnsiTheme="minorHAnsi" w:cs="Arial"/>
          <w:sz w:val="22"/>
          <w:szCs w:val="22"/>
        </w:rPr>
        <w:t xml:space="preserve"> </w:t>
      </w:r>
      <w:hyperlink r:id="rId13" w:history="1">
        <w:r w:rsidRPr="00B27847">
          <w:rPr>
            <w:rStyle w:val="Hyperlink"/>
            <w:rFonts w:asciiTheme="minorHAnsi" w:hAnsiTheme="minorHAnsi" w:cs="Arial"/>
            <w:sz w:val="22"/>
            <w:szCs w:val="22"/>
          </w:rPr>
          <w:t>kch-tr.research@nhs.net</w:t>
        </w:r>
      </w:hyperlink>
      <w:r>
        <w:rPr>
          <w:rFonts w:asciiTheme="minorHAnsi" w:hAnsiTheme="minorHAnsi" w:cs="Arial"/>
          <w:sz w:val="22"/>
          <w:szCs w:val="22"/>
        </w:rPr>
        <w:t xml:space="preserve"> </w:t>
      </w:r>
    </w:p>
    <w:p w14:paraId="6EE24F42" w14:textId="77777777" w:rsidR="007E6AE8" w:rsidRPr="00D10E51" w:rsidRDefault="007E6AE8" w:rsidP="00F831B3">
      <w:pPr>
        <w:rPr>
          <w:rFonts w:asciiTheme="minorHAnsi" w:hAnsiTheme="minorHAnsi" w:cs="Arial"/>
          <w:sz w:val="22"/>
          <w:szCs w:val="22"/>
        </w:rPr>
      </w:pPr>
    </w:p>
    <w:p w14:paraId="7B078C16" w14:textId="77777777" w:rsidR="007E6AE8" w:rsidRPr="00D10E51" w:rsidRDefault="007E6AE8" w:rsidP="00F831B3">
      <w:pPr>
        <w:rPr>
          <w:rFonts w:asciiTheme="minorHAnsi" w:hAnsiTheme="minorHAnsi" w:cs="Arial"/>
          <w:sz w:val="22"/>
          <w:szCs w:val="22"/>
        </w:rPr>
      </w:pPr>
    </w:p>
    <w:p w14:paraId="6B962498" w14:textId="77777777" w:rsidR="007E6AE8" w:rsidRPr="00D10E51" w:rsidRDefault="007E6AE8" w:rsidP="00F831B3">
      <w:pPr>
        <w:rPr>
          <w:rFonts w:asciiTheme="minorHAnsi" w:hAnsiTheme="minorHAnsi" w:cs="Arial"/>
          <w:sz w:val="22"/>
          <w:szCs w:val="22"/>
        </w:rPr>
      </w:pPr>
    </w:p>
    <w:p w14:paraId="7A06DE1E" w14:textId="77777777" w:rsidR="007E6AE8" w:rsidRPr="00D10E51" w:rsidRDefault="007E6AE8" w:rsidP="00F831B3">
      <w:pPr>
        <w:rPr>
          <w:rFonts w:asciiTheme="minorHAnsi" w:hAnsiTheme="minorHAnsi" w:cs="Arial"/>
          <w:sz w:val="22"/>
          <w:szCs w:val="22"/>
        </w:rPr>
      </w:pPr>
    </w:p>
    <w:p w14:paraId="74840B53" w14:textId="77777777" w:rsidR="007E6AE8" w:rsidRPr="00D10E51" w:rsidRDefault="007E6AE8" w:rsidP="00F831B3">
      <w:pPr>
        <w:rPr>
          <w:rFonts w:asciiTheme="minorHAnsi" w:hAnsiTheme="minorHAnsi" w:cs="Arial"/>
          <w:sz w:val="22"/>
          <w:szCs w:val="22"/>
        </w:rPr>
      </w:pPr>
    </w:p>
    <w:p w14:paraId="08B354AF" w14:textId="77777777" w:rsidR="007E6AE8" w:rsidRPr="00D10E51" w:rsidRDefault="007E6AE8" w:rsidP="00F831B3">
      <w:pPr>
        <w:rPr>
          <w:rFonts w:asciiTheme="minorHAnsi" w:hAnsiTheme="minorHAnsi" w:cs="Arial"/>
          <w:sz w:val="22"/>
          <w:szCs w:val="22"/>
        </w:rPr>
      </w:pPr>
    </w:p>
    <w:p w14:paraId="62C475D8" w14:textId="77777777" w:rsidR="007E6AE8" w:rsidRPr="00D10E51" w:rsidRDefault="007E6AE8" w:rsidP="00F831B3">
      <w:pPr>
        <w:rPr>
          <w:rFonts w:asciiTheme="minorHAnsi" w:hAnsiTheme="minorHAnsi" w:cs="Arial"/>
          <w:sz w:val="22"/>
          <w:szCs w:val="22"/>
        </w:rPr>
      </w:pPr>
    </w:p>
    <w:p w14:paraId="25E9C91F" w14:textId="77777777" w:rsidR="00660EBD" w:rsidRDefault="00660EBD" w:rsidP="00F831B3">
      <w:pPr>
        <w:rPr>
          <w:rFonts w:asciiTheme="minorHAnsi" w:hAnsiTheme="minorHAnsi" w:cs="Arial"/>
          <w:sz w:val="22"/>
          <w:szCs w:val="22"/>
        </w:rPr>
      </w:pPr>
      <w:r>
        <w:rPr>
          <w:rFonts w:asciiTheme="minorHAnsi" w:hAnsiTheme="minorHAnsi" w:cs="Arial"/>
          <w:sz w:val="22"/>
          <w:szCs w:val="22"/>
        </w:rPr>
        <w:br w:type="page"/>
      </w:r>
    </w:p>
    <w:p w14:paraId="14D56216" w14:textId="77777777" w:rsidR="0039064C" w:rsidRPr="00D10E51" w:rsidRDefault="0039064C" w:rsidP="00F831B3">
      <w:pPr>
        <w:rPr>
          <w:rFonts w:asciiTheme="minorHAnsi" w:hAnsiTheme="minorHAnsi" w:cs="Arial"/>
          <w:sz w:val="22"/>
          <w:szCs w:val="22"/>
        </w:rPr>
      </w:pPr>
    </w:p>
    <w:p w14:paraId="5920A5D4" w14:textId="77777777" w:rsidR="00063FC1" w:rsidRDefault="00063FC1" w:rsidP="00F831B3">
      <w:pPr>
        <w:rPr>
          <w:rFonts w:asciiTheme="minorHAnsi" w:hAnsiTheme="minorHAnsi" w:cs="Arial"/>
          <w:b/>
          <w:sz w:val="22"/>
          <w:szCs w:val="22"/>
        </w:rPr>
      </w:pPr>
      <w:r w:rsidRPr="00D10E51">
        <w:rPr>
          <w:rFonts w:asciiTheme="minorHAnsi" w:hAnsiTheme="minorHAnsi" w:cs="Arial"/>
          <w:b/>
          <w:sz w:val="22"/>
          <w:szCs w:val="22"/>
        </w:rPr>
        <w:t>1. Introduction</w:t>
      </w:r>
    </w:p>
    <w:p w14:paraId="5486ACED" w14:textId="77777777" w:rsidR="003B2AD0" w:rsidRDefault="003B2AD0" w:rsidP="00F831B3">
      <w:pPr>
        <w:rPr>
          <w:rFonts w:asciiTheme="minorHAnsi" w:hAnsiTheme="minorHAnsi" w:cs="Arial"/>
          <w:sz w:val="22"/>
          <w:szCs w:val="22"/>
        </w:rPr>
      </w:pPr>
      <w:r>
        <w:rPr>
          <w:rFonts w:asciiTheme="minorHAnsi" w:hAnsiTheme="minorHAnsi" w:cs="Arial"/>
          <w:sz w:val="22"/>
          <w:szCs w:val="22"/>
        </w:rPr>
        <w:t>1.1 Background</w:t>
      </w:r>
    </w:p>
    <w:p w14:paraId="4DA4E40D" w14:textId="77777777" w:rsidR="003B2AD0" w:rsidRDefault="003B2AD0" w:rsidP="00F831B3">
      <w:pPr>
        <w:rPr>
          <w:rFonts w:asciiTheme="minorHAnsi" w:hAnsiTheme="minorHAnsi" w:cs="Arial"/>
          <w:sz w:val="22"/>
          <w:szCs w:val="22"/>
        </w:rPr>
      </w:pPr>
      <w:r>
        <w:rPr>
          <w:rFonts w:asciiTheme="minorHAnsi" w:hAnsiTheme="minorHAnsi" w:cs="Arial"/>
          <w:sz w:val="22"/>
          <w:szCs w:val="22"/>
        </w:rPr>
        <w:t>1.2 Prevention of T2DM in high-risk groups through lifestyle modification</w:t>
      </w:r>
    </w:p>
    <w:p w14:paraId="49CDAC66" w14:textId="77777777" w:rsidR="003B2AD0" w:rsidRDefault="003B2AD0" w:rsidP="00F831B3">
      <w:pPr>
        <w:rPr>
          <w:rFonts w:asciiTheme="minorHAnsi" w:hAnsiTheme="minorHAnsi" w:cs="Arial"/>
          <w:sz w:val="22"/>
          <w:szCs w:val="22"/>
        </w:rPr>
      </w:pPr>
      <w:r>
        <w:rPr>
          <w:rFonts w:asciiTheme="minorHAnsi" w:hAnsiTheme="minorHAnsi" w:cs="Arial"/>
          <w:sz w:val="22"/>
          <w:szCs w:val="22"/>
        </w:rPr>
        <w:t>1.3 Prevention of T2DM after GDM</w:t>
      </w:r>
    </w:p>
    <w:p w14:paraId="725BB18C" w14:textId="77777777" w:rsidR="003B2AD0" w:rsidRDefault="003B2AD0" w:rsidP="00F831B3">
      <w:pPr>
        <w:rPr>
          <w:rFonts w:asciiTheme="minorHAnsi" w:hAnsiTheme="minorHAnsi" w:cs="Arial"/>
          <w:sz w:val="22"/>
          <w:szCs w:val="22"/>
        </w:rPr>
      </w:pPr>
      <w:r>
        <w:rPr>
          <w:rFonts w:asciiTheme="minorHAnsi" w:hAnsiTheme="minorHAnsi" w:cs="Arial"/>
          <w:sz w:val="22"/>
          <w:szCs w:val="22"/>
        </w:rPr>
        <w:t>1.4 Why this group?</w:t>
      </w:r>
    </w:p>
    <w:p w14:paraId="42B748A9" w14:textId="77777777" w:rsidR="003B2AD0" w:rsidRDefault="003B2AD0" w:rsidP="00F831B3">
      <w:pPr>
        <w:rPr>
          <w:rFonts w:asciiTheme="minorHAnsi" w:hAnsiTheme="minorHAnsi" w:cs="Arial"/>
          <w:sz w:val="22"/>
          <w:szCs w:val="22"/>
        </w:rPr>
      </w:pPr>
      <w:r>
        <w:rPr>
          <w:rFonts w:asciiTheme="minorHAnsi" w:hAnsiTheme="minorHAnsi" w:cs="Arial"/>
          <w:sz w:val="22"/>
          <w:szCs w:val="22"/>
        </w:rPr>
        <w:t>1.5 Current diabetes prevention interventions</w:t>
      </w:r>
    </w:p>
    <w:p w14:paraId="0C6B5E87" w14:textId="77777777" w:rsidR="003B2AD0" w:rsidRPr="00D10E51" w:rsidRDefault="003B2AD0" w:rsidP="00F831B3">
      <w:pPr>
        <w:rPr>
          <w:rFonts w:asciiTheme="minorHAnsi" w:hAnsiTheme="minorHAnsi" w:cs="Arial"/>
          <w:sz w:val="22"/>
          <w:szCs w:val="22"/>
        </w:rPr>
      </w:pPr>
      <w:r>
        <w:rPr>
          <w:rFonts w:asciiTheme="minorHAnsi" w:hAnsiTheme="minorHAnsi" w:cs="Arial"/>
          <w:sz w:val="22"/>
          <w:szCs w:val="22"/>
        </w:rPr>
        <w:t>1.6 Qualitative research</w:t>
      </w:r>
    </w:p>
    <w:p w14:paraId="0E162070" w14:textId="77777777" w:rsidR="00063FC1" w:rsidRPr="00D10E51" w:rsidRDefault="00063FC1" w:rsidP="00F831B3">
      <w:pPr>
        <w:rPr>
          <w:rFonts w:asciiTheme="minorHAnsi" w:hAnsiTheme="minorHAnsi" w:cs="Arial"/>
          <w:b/>
          <w:sz w:val="22"/>
          <w:szCs w:val="22"/>
        </w:rPr>
      </w:pPr>
      <w:r w:rsidRPr="00D10E51">
        <w:rPr>
          <w:rFonts w:asciiTheme="minorHAnsi" w:hAnsiTheme="minorHAnsi" w:cs="Arial"/>
          <w:b/>
          <w:sz w:val="22"/>
          <w:szCs w:val="22"/>
        </w:rPr>
        <w:t xml:space="preserve">2 Trial </w:t>
      </w:r>
      <w:r w:rsidR="003B2AD0">
        <w:rPr>
          <w:rFonts w:asciiTheme="minorHAnsi" w:hAnsiTheme="minorHAnsi" w:cs="Arial"/>
          <w:b/>
          <w:sz w:val="22"/>
          <w:szCs w:val="22"/>
        </w:rPr>
        <w:t>o</w:t>
      </w:r>
      <w:r w:rsidRPr="00D10E51">
        <w:rPr>
          <w:rFonts w:asciiTheme="minorHAnsi" w:hAnsiTheme="minorHAnsi" w:cs="Arial"/>
          <w:b/>
          <w:sz w:val="22"/>
          <w:szCs w:val="22"/>
        </w:rPr>
        <w:t xml:space="preserve">bjectives, </w:t>
      </w:r>
      <w:r w:rsidR="003B2AD0">
        <w:rPr>
          <w:rFonts w:asciiTheme="minorHAnsi" w:hAnsiTheme="minorHAnsi" w:cs="Arial"/>
          <w:b/>
          <w:sz w:val="22"/>
          <w:szCs w:val="22"/>
        </w:rPr>
        <w:t>d</w:t>
      </w:r>
      <w:r w:rsidRPr="00D10E51">
        <w:rPr>
          <w:rFonts w:asciiTheme="minorHAnsi" w:hAnsiTheme="minorHAnsi" w:cs="Arial"/>
          <w:b/>
          <w:sz w:val="22"/>
          <w:szCs w:val="22"/>
        </w:rPr>
        <w:t xml:space="preserve">esign and </w:t>
      </w:r>
      <w:r w:rsidR="003B2AD0">
        <w:rPr>
          <w:rFonts w:asciiTheme="minorHAnsi" w:hAnsiTheme="minorHAnsi" w:cs="Arial"/>
          <w:b/>
          <w:sz w:val="22"/>
          <w:szCs w:val="22"/>
        </w:rPr>
        <w:t>s</w:t>
      </w:r>
      <w:r w:rsidRPr="00D10E51">
        <w:rPr>
          <w:rFonts w:asciiTheme="minorHAnsi" w:hAnsiTheme="minorHAnsi" w:cs="Arial"/>
          <w:b/>
          <w:sz w:val="22"/>
          <w:szCs w:val="22"/>
        </w:rPr>
        <w:t>tatistics</w:t>
      </w:r>
    </w:p>
    <w:p w14:paraId="01E70F6E"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 xml:space="preserve">2.1. Trial </w:t>
      </w:r>
      <w:r w:rsidR="003B2AD0">
        <w:rPr>
          <w:rFonts w:asciiTheme="minorHAnsi" w:hAnsiTheme="minorHAnsi" w:cs="Arial"/>
          <w:sz w:val="22"/>
          <w:szCs w:val="22"/>
        </w:rPr>
        <w:t>o</w:t>
      </w:r>
      <w:r w:rsidRPr="00D10E51">
        <w:rPr>
          <w:rFonts w:asciiTheme="minorHAnsi" w:hAnsiTheme="minorHAnsi" w:cs="Arial"/>
          <w:sz w:val="22"/>
          <w:szCs w:val="22"/>
        </w:rPr>
        <w:t>bjectives</w:t>
      </w:r>
    </w:p>
    <w:p w14:paraId="18479EEB" w14:textId="77777777" w:rsidR="004F5261" w:rsidRDefault="00063FC1" w:rsidP="00F831B3">
      <w:pPr>
        <w:rPr>
          <w:rFonts w:asciiTheme="minorHAnsi" w:hAnsiTheme="minorHAnsi" w:cs="Arial"/>
          <w:sz w:val="22"/>
          <w:szCs w:val="22"/>
        </w:rPr>
      </w:pPr>
      <w:r w:rsidRPr="00D10E51">
        <w:rPr>
          <w:rFonts w:asciiTheme="minorHAnsi" w:hAnsiTheme="minorHAnsi" w:cs="Arial"/>
          <w:sz w:val="22"/>
          <w:szCs w:val="22"/>
        </w:rPr>
        <w:t xml:space="preserve">2.2 </w:t>
      </w:r>
      <w:r w:rsidR="004F5261">
        <w:rPr>
          <w:rFonts w:asciiTheme="minorHAnsi" w:hAnsiTheme="minorHAnsi" w:cs="Arial"/>
          <w:sz w:val="22"/>
          <w:szCs w:val="22"/>
        </w:rPr>
        <w:t>Intervention</w:t>
      </w:r>
    </w:p>
    <w:p w14:paraId="0EA85A71" w14:textId="77777777" w:rsidR="00063FC1" w:rsidRPr="00D10E51" w:rsidRDefault="004F5261" w:rsidP="00F831B3">
      <w:pPr>
        <w:rPr>
          <w:rFonts w:asciiTheme="minorHAnsi" w:hAnsiTheme="minorHAnsi" w:cs="Arial"/>
          <w:sz w:val="22"/>
          <w:szCs w:val="22"/>
        </w:rPr>
      </w:pPr>
      <w:r>
        <w:rPr>
          <w:rFonts w:asciiTheme="minorHAnsi" w:hAnsiTheme="minorHAnsi" w:cs="Arial"/>
          <w:sz w:val="22"/>
          <w:szCs w:val="22"/>
        </w:rPr>
        <w:t xml:space="preserve">2.3 </w:t>
      </w:r>
      <w:r w:rsidR="00063FC1" w:rsidRPr="00D10E51">
        <w:rPr>
          <w:rFonts w:asciiTheme="minorHAnsi" w:hAnsiTheme="minorHAnsi" w:cs="Arial"/>
          <w:sz w:val="22"/>
          <w:szCs w:val="22"/>
        </w:rPr>
        <w:t xml:space="preserve">Trial </w:t>
      </w:r>
      <w:r w:rsidR="003B2AD0">
        <w:rPr>
          <w:rFonts w:asciiTheme="minorHAnsi" w:hAnsiTheme="minorHAnsi" w:cs="Arial"/>
          <w:sz w:val="22"/>
          <w:szCs w:val="22"/>
        </w:rPr>
        <w:t>d</w:t>
      </w:r>
      <w:r w:rsidR="00063FC1" w:rsidRPr="00D10E51">
        <w:rPr>
          <w:rFonts w:asciiTheme="minorHAnsi" w:hAnsiTheme="minorHAnsi" w:cs="Arial"/>
          <w:sz w:val="22"/>
          <w:szCs w:val="22"/>
        </w:rPr>
        <w:t xml:space="preserve">esign </w:t>
      </w:r>
      <w:r w:rsidR="003B2AD0">
        <w:rPr>
          <w:rFonts w:asciiTheme="minorHAnsi" w:hAnsiTheme="minorHAnsi" w:cs="Arial"/>
          <w:sz w:val="22"/>
          <w:szCs w:val="22"/>
        </w:rPr>
        <w:t>and f</w:t>
      </w:r>
      <w:r w:rsidR="00063FC1" w:rsidRPr="00D10E51">
        <w:rPr>
          <w:rFonts w:asciiTheme="minorHAnsi" w:hAnsiTheme="minorHAnsi" w:cs="Arial"/>
          <w:sz w:val="22"/>
          <w:szCs w:val="22"/>
        </w:rPr>
        <w:t>lowchart</w:t>
      </w:r>
    </w:p>
    <w:p w14:paraId="6BA26CF3"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2.</w:t>
      </w:r>
      <w:r w:rsidR="004F5261">
        <w:rPr>
          <w:rFonts w:asciiTheme="minorHAnsi" w:hAnsiTheme="minorHAnsi" w:cs="Arial"/>
          <w:sz w:val="22"/>
          <w:szCs w:val="22"/>
        </w:rPr>
        <w:t>4</w:t>
      </w:r>
      <w:r w:rsidRPr="00D10E51">
        <w:rPr>
          <w:rFonts w:asciiTheme="minorHAnsi" w:hAnsiTheme="minorHAnsi" w:cs="Arial"/>
          <w:sz w:val="22"/>
          <w:szCs w:val="22"/>
        </w:rPr>
        <w:t xml:space="preserve"> </w:t>
      </w:r>
      <w:r w:rsidR="003B2AD0">
        <w:rPr>
          <w:rFonts w:asciiTheme="minorHAnsi" w:hAnsiTheme="minorHAnsi" w:cs="Arial"/>
          <w:sz w:val="22"/>
          <w:szCs w:val="22"/>
        </w:rPr>
        <w:t>Outcome measures</w:t>
      </w:r>
    </w:p>
    <w:p w14:paraId="513AA68E"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2.</w:t>
      </w:r>
      <w:r w:rsidR="004F5261">
        <w:rPr>
          <w:rFonts w:asciiTheme="minorHAnsi" w:hAnsiTheme="minorHAnsi" w:cs="Arial"/>
          <w:sz w:val="22"/>
          <w:szCs w:val="22"/>
        </w:rPr>
        <w:t>5</w:t>
      </w:r>
      <w:r w:rsidRPr="00D10E51">
        <w:rPr>
          <w:rFonts w:asciiTheme="minorHAnsi" w:hAnsiTheme="minorHAnsi" w:cs="Arial"/>
          <w:sz w:val="22"/>
          <w:szCs w:val="22"/>
        </w:rPr>
        <w:t xml:space="preserve"> Trial </w:t>
      </w:r>
      <w:r w:rsidR="003B2AD0">
        <w:rPr>
          <w:rFonts w:asciiTheme="minorHAnsi" w:hAnsiTheme="minorHAnsi" w:cs="Arial"/>
          <w:sz w:val="22"/>
          <w:szCs w:val="22"/>
        </w:rPr>
        <w:t>s</w:t>
      </w:r>
      <w:r w:rsidRPr="00D10E51">
        <w:rPr>
          <w:rFonts w:asciiTheme="minorHAnsi" w:hAnsiTheme="minorHAnsi" w:cs="Arial"/>
          <w:sz w:val="22"/>
          <w:szCs w:val="22"/>
        </w:rPr>
        <w:t>tatistics</w:t>
      </w:r>
      <w:r w:rsidR="003B2AD0">
        <w:rPr>
          <w:rFonts w:asciiTheme="minorHAnsi" w:hAnsiTheme="minorHAnsi" w:cs="Arial"/>
          <w:sz w:val="22"/>
          <w:szCs w:val="22"/>
        </w:rPr>
        <w:t xml:space="preserve"> and analysis</w:t>
      </w:r>
    </w:p>
    <w:p w14:paraId="52146E3A" w14:textId="77777777" w:rsidR="00063FC1" w:rsidRPr="00D10E51" w:rsidRDefault="00063FC1" w:rsidP="00F831B3">
      <w:pPr>
        <w:rPr>
          <w:rFonts w:asciiTheme="minorHAnsi" w:hAnsiTheme="minorHAnsi" w:cs="Arial"/>
          <w:b/>
          <w:sz w:val="22"/>
          <w:szCs w:val="22"/>
        </w:rPr>
      </w:pPr>
      <w:r w:rsidRPr="00D10E51">
        <w:rPr>
          <w:rFonts w:asciiTheme="minorHAnsi" w:hAnsiTheme="minorHAnsi" w:cs="Arial"/>
          <w:b/>
          <w:sz w:val="22"/>
          <w:szCs w:val="22"/>
        </w:rPr>
        <w:t xml:space="preserve">3. Sample </w:t>
      </w:r>
      <w:r w:rsidR="003B2AD0">
        <w:rPr>
          <w:rFonts w:asciiTheme="minorHAnsi" w:hAnsiTheme="minorHAnsi" w:cs="Arial"/>
          <w:b/>
          <w:sz w:val="22"/>
          <w:szCs w:val="22"/>
        </w:rPr>
        <w:t>s</w:t>
      </w:r>
      <w:r w:rsidRPr="00D10E51">
        <w:rPr>
          <w:rFonts w:asciiTheme="minorHAnsi" w:hAnsiTheme="minorHAnsi" w:cs="Arial"/>
          <w:b/>
          <w:sz w:val="22"/>
          <w:szCs w:val="22"/>
        </w:rPr>
        <w:t xml:space="preserve">ize, </w:t>
      </w:r>
      <w:r w:rsidR="003B2AD0">
        <w:rPr>
          <w:rFonts w:asciiTheme="minorHAnsi" w:hAnsiTheme="minorHAnsi" w:cs="Arial"/>
          <w:b/>
          <w:sz w:val="22"/>
          <w:szCs w:val="22"/>
        </w:rPr>
        <w:t>s</w:t>
      </w:r>
      <w:r w:rsidRPr="00D10E51">
        <w:rPr>
          <w:rFonts w:asciiTheme="minorHAnsi" w:hAnsiTheme="minorHAnsi" w:cs="Arial"/>
          <w:b/>
          <w:sz w:val="22"/>
          <w:szCs w:val="22"/>
        </w:rPr>
        <w:t xml:space="preserve">election and </w:t>
      </w:r>
      <w:r w:rsidR="003B2AD0">
        <w:rPr>
          <w:rFonts w:asciiTheme="minorHAnsi" w:hAnsiTheme="minorHAnsi" w:cs="Arial"/>
          <w:b/>
          <w:sz w:val="22"/>
          <w:szCs w:val="22"/>
        </w:rPr>
        <w:t>w</w:t>
      </w:r>
      <w:r w:rsidRPr="00D10E51">
        <w:rPr>
          <w:rFonts w:asciiTheme="minorHAnsi" w:hAnsiTheme="minorHAnsi" w:cs="Arial"/>
          <w:b/>
          <w:sz w:val="22"/>
          <w:szCs w:val="22"/>
        </w:rPr>
        <w:t xml:space="preserve">ithdrawal of </w:t>
      </w:r>
      <w:r w:rsidR="003B2AD0">
        <w:rPr>
          <w:rFonts w:asciiTheme="minorHAnsi" w:hAnsiTheme="minorHAnsi" w:cs="Arial"/>
          <w:b/>
          <w:sz w:val="22"/>
          <w:szCs w:val="22"/>
        </w:rPr>
        <w:t>s</w:t>
      </w:r>
      <w:r w:rsidRPr="00D10E51">
        <w:rPr>
          <w:rFonts w:asciiTheme="minorHAnsi" w:hAnsiTheme="minorHAnsi" w:cs="Arial"/>
          <w:b/>
          <w:sz w:val="22"/>
          <w:szCs w:val="22"/>
        </w:rPr>
        <w:t>ubjects</w:t>
      </w:r>
    </w:p>
    <w:p w14:paraId="74D57C56"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3.1 Inclusion</w:t>
      </w:r>
      <w:r w:rsidR="0065782B">
        <w:rPr>
          <w:rFonts w:asciiTheme="minorHAnsi" w:hAnsiTheme="minorHAnsi" w:cs="Arial"/>
          <w:sz w:val="22"/>
          <w:szCs w:val="22"/>
        </w:rPr>
        <w:t xml:space="preserve"> criteria</w:t>
      </w:r>
    </w:p>
    <w:p w14:paraId="3D0FE435"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3.2 Exclusion</w:t>
      </w:r>
      <w:r w:rsidR="0065782B">
        <w:rPr>
          <w:rFonts w:asciiTheme="minorHAnsi" w:hAnsiTheme="minorHAnsi" w:cs="Arial"/>
          <w:sz w:val="22"/>
          <w:szCs w:val="22"/>
        </w:rPr>
        <w:t xml:space="preserve"> criteria</w:t>
      </w:r>
    </w:p>
    <w:p w14:paraId="25B28D90"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3.3 Criteria for Premature Withdrawal</w:t>
      </w:r>
    </w:p>
    <w:p w14:paraId="4DED8BA7" w14:textId="77777777" w:rsidR="00063FC1" w:rsidRPr="00D10E51" w:rsidRDefault="00063FC1" w:rsidP="00F831B3">
      <w:pPr>
        <w:rPr>
          <w:rFonts w:asciiTheme="minorHAnsi" w:hAnsiTheme="minorHAnsi" w:cs="Arial"/>
          <w:b/>
          <w:sz w:val="22"/>
          <w:szCs w:val="22"/>
        </w:rPr>
      </w:pPr>
      <w:r w:rsidRPr="00D10E51">
        <w:rPr>
          <w:rFonts w:asciiTheme="minorHAnsi" w:hAnsiTheme="minorHAnsi" w:cs="Arial"/>
          <w:b/>
          <w:sz w:val="22"/>
          <w:szCs w:val="22"/>
        </w:rPr>
        <w:t>4. Study procedures</w:t>
      </w:r>
    </w:p>
    <w:p w14:paraId="2D13644E" w14:textId="77777777" w:rsidR="0065782B" w:rsidRDefault="00063FC1" w:rsidP="00F831B3">
      <w:pPr>
        <w:rPr>
          <w:rFonts w:asciiTheme="minorHAnsi" w:hAnsiTheme="minorHAnsi" w:cs="Arial"/>
          <w:sz w:val="22"/>
          <w:szCs w:val="22"/>
        </w:rPr>
      </w:pPr>
      <w:r w:rsidRPr="00D10E51">
        <w:rPr>
          <w:rFonts w:asciiTheme="minorHAnsi" w:hAnsiTheme="minorHAnsi" w:cs="Arial"/>
          <w:sz w:val="22"/>
          <w:szCs w:val="22"/>
        </w:rPr>
        <w:t xml:space="preserve">4.1 </w:t>
      </w:r>
      <w:r w:rsidR="0065782B">
        <w:rPr>
          <w:rFonts w:asciiTheme="minorHAnsi" w:hAnsiTheme="minorHAnsi" w:cs="Arial"/>
          <w:sz w:val="22"/>
          <w:szCs w:val="22"/>
        </w:rPr>
        <w:t>Informed consent procedures</w:t>
      </w:r>
    </w:p>
    <w:p w14:paraId="5BFBC79F" w14:textId="77777777" w:rsidR="0065782B" w:rsidRPr="00D10E51" w:rsidRDefault="00063FC1" w:rsidP="0065782B">
      <w:pPr>
        <w:rPr>
          <w:rFonts w:asciiTheme="minorHAnsi" w:hAnsiTheme="minorHAnsi" w:cs="Arial"/>
          <w:sz w:val="22"/>
          <w:szCs w:val="22"/>
        </w:rPr>
      </w:pPr>
      <w:r w:rsidRPr="00D10E51">
        <w:rPr>
          <w:rFonts w:asciiTheme="minorHAnsi" w:hAnsiTheme="minorHAnsi" w:cs="Arial"/>
          <w:sz w:val="22"/>
          <w:szCs w:val="22"/>
        </w:rPr>
        <w:t xml:space="preserve">4.2 </w:t>
      </w:r>
      <w:r w:rsidR="0065782B" w:rsidRPr="00D10E51">
        <w:rPr>
          <w:rFonts w:asciiTheme="minorHAnsi" w:hAnsiTheme="minorHAnsi" w:cs="Arial"/>
          <w:sz w:val="22"/>
          <w:szCs w:val="22"/>
        </w:rPr>
        <w:t xml:space="preserve">Screening Procedures </w:t>
      </w:r>
    </w:p>
    <w:p w14:paraId="6525FCF2" w14:textId="77777777" w:rsidR="0065782B" w:rsidRPr="00D10E51" w:rsidRDefault="00063FC1" w:rsidP="0065782B">
      <w:pPr>
        <w:rPr>
          <w:rFonts w:asciiTheme="minorHAnsi" w:hAnsiTheme="minorHAnsi" w:cs="Arial"/>
          <w:sz w:val="22"/>
          <w:szCs w:val="22"/>
        </w:rPr>
      </w:pPr>
      <w:r w:rsidRPr="00D10E51">
        <w:rPr>
          <w:rFonts w:asciiTheme="minorHAnsi" w:hAnsiTheme="minorHAnsi" w:cs="Arial"/>
          <w:sz w:val="22"/>
          <w:szCs w:val="22"/>
        </w:rPr>
        <w:t xml:space="preserve">4.3 </w:t>
      </w:r>
      <w:r w:rsidR="0065782B" w:rsidRPr="00D10E51">
        <w:rPr>
          <w:rFonts w:asciiTheme="minorHAnsi" w:hAnsiTheme="minorHAnsi" w:cs="Arial"/>
          <w:sz w:val="22"/>
          <w:szCs w:val="22"/>
        </w:rPr>
        <w:t>Randomisation Procedures</w:t>
      </w:r>
    </w:p>
    <w:p w14:paraId="7D65B61D" w14:textId="77777777" w:rsidR="0065782B" w:rsidRPr="00D10E51" w:rsidRDefault="00063FC1" w:rsidP="0065782B">
      <w:pPr>
        <w:rPr>
          <w:rFonts w:asciiTheme="minorHAnsi" w:hAnsiTheme="minorHAnsi" w:cs="Arial"/>
          <w:sz w:val="22"/>
          <w:szCs w:val="22"/>
        </w:rPr>
      </w:pPr>
      <w:r w:rsidRPr="00D10E51">
        <w:rPr>
          <w:rFonts w:asciiTheme="minorHAnsi" w:hAnsiTheme="minorHAnsi" w:cs="Arial"/>
          <w:sz w:val="22"/>
          <w:szCs w:val="22"/>
        </w:rPr>
        <w:t xml:space="preserve">4.4 </w:t>
      </w:r>
      <w:r w:rsidR="0065782B" w:rsidRPr="00D10E51">
        <w:rPr>
          <w:rFonts w:asciiTheme="minorHAnsi" w:hAnsiTheme="minorHAnsi" w:cs="Arial"/>
          <w:sz w:val="22"/>
          <w:szCs w:val="22"/>
        </w:rPr>
        <w:t xml:space="preserve">Schedule of Treatment for each visit </w:t>
      </w:r>
    </w:p>
    <w:p w14:paraId="42086D72" w14:textId="77777777" w:rsidR="0065782B" w:rsidRPr="00D10E51" w:rsidRDefault="00063FC1" w:rsidP="0065782B">
      <w:pPr>
        <w:rPr>
          <w:rFonts w:asciiTheme="minorHAnsi" w:hAnsiTheme="minorHAnsi" w:cs="Arial"/>
          <w:sz w:val="22"/>
          <w:szCs w:val="22"/>
        </w:rPr>
      </w:pPr>
      <w:r w:rsidRPr="00D10E51">
        <w:rPr>
          <w:rFonts w:asciiTheme="minorHAnsi" w:hAnsiTheme="minorHAnsi" w:cs="Arial"/>
          <w:sz w:val="22"/>
          <w:szCs w:val="22"/>
        </w:rPr>
        <w:t xml:space="preserve">4.5 </w:t>
      </w:r>
      <w:r w:rsidR="0065782B" w:rsidRPr="00D10E51">
        <w:rPr>
          <w:rFonts w:asciiTheme="minorHAnsi" w:hAnsiTheme="minorHAnsi" w:cs="Arial"/>
          <w:sz w:val="22"/>
          <w:szCs w:val="22"/>
        </w:rPr>
        <w:t>Follow up procedures</w:t>
      </w:r>
    </w:p>
    <w:p w14:paraId="585B9271"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 xml:space="preserve">4.6 End of Study Definition </w:t>
      </w:r>
    </w:p>
    <w:p w14:paraId="4C0DE5B2" w14:textId="77777777" w:rsidR="00063FC1" w:rsidRPr="00D10E51" w:rsidRDefault="00063FC1" w:rsidP="00F831B3">
      <w:pPr>
        <w:rPr>
          <w:rFonts w:asciiTheme="minorHAnsi" w:hAnsiTheme="minorHAnsi" w:cs="Arial"/>
          <w:b/>
          <w:sz w:val="22"/>
          <w:szCs w:val="22"/>
        </w:rPr>
      </w:pPr>
      <w:r w:rsidRPr="00D10E51">
        <w:rPr>
          <w:rFonts w:asciiTheme="minorHAnsi" w:hAnsiTheme="minorHAnsi" w:cs="Arial"/>
          <w:b/>
          <w:sz w:val="22"/>
          <w:szCs w:val="22"/>
        </w:rPr>
        <w:t>5.  Laboratories</w:t>
      </w:r>
    </w:p>
    <w:p w14:paraId="4C31C60A" w14:textId="77777777" w:rsidR="00063FC1" w:rsidRPr="00B653EE" w:rsidRDefault="00063FC1" w:rsidP="00B653EE">
      <w:pPr>
        <w:rPr>
          <w:rFonts w:asciiTheme="minorHAnsi" w:hAnsiTheme="minorHAnsi" w:cs="Arial"/>
          <w:sz w:val="22"/>
          <w:szCs w:val="22"/>
        </w:rPr>
      </w:pPr>
      <w:r w:rsidRPr="00B653EE">
        <w:rPr>
          <w:rFonts w:asciiTheme="minorHAnsi" w:hAnsiTheme="minorHAnsi" w:cs="Arial"/>
          <w:sz w:val="22"/>
          <w:szCs w:val="22"/>
        </w:rPr>
        <w:t>5.1 Central/local Laboratories</w:t>
      </w:r>
    </w:p>
    <w:p w14:paraId="2C874873" w14:textId="77777777" w:rsidR="00063FC1" w:rsidRPr="00B653EE" w:rsidRDefault="00063FC1" w:rsidP="00B653EE">
      <w:pPr>
        <w:rPr>
          <w:rFonts w:asciiTheme="minorHAnsi" w:hAnsiTheme="minorHAnsi" w:cs="Arial"/>
          <w:sz w:val="22"/>
          <w:szCs w:val="22"/>
        </w:rPr>
      </w:pPr>
      <w:r w:rsidRPr="00B653EE">
        <w:rPr>
          <w:rFonts w:asciiTheme="minorHAnsi" w:hAnsiTheme="minorHAnsi" w:cs="Arial"/>
          <w:sz w:val="22"/>
          <w:szCs w:val="22"/>
        </w:rPr>
        <w:t>5.2 Sample collection/labelling logging</w:t>
      </w:r>
    </w:p>
    <w:p w14:paraId="5CF31CF2" w14:textId="77777777" w:rsidR="00063FC1" w:rsidRPr="00B653EE" w:rsidRDefault="00063FC1" w:rsidP="0065782B">
      <w:pPr>
        <w:rPr>
          <w:rFonts w:asciiTheme="minorHAnsi" w:hAnsiTheme="minorHAnsi" w:cs="Arial"/>
          <w:sz w:val="22"/>
          <w:szCs w:val="22"/>
        </w:rPr>
      </w:pPr>
      <w:r w:rsidRPr="00B653EE">
        <w:rPr>
          <w:rFonts w:asciiTheme="minorHAnsi" w:hAnsiTheme="minorHAnsi" w:cs="Arial"/>
          <w:sz w:val="22"/>
          <w:szCs w:val="22"/>
        </w:rPr>
        <w:t>5.</w:t>
      </w:r>
      <w:r w:rsidR="0065782B">
        <w:rPr>
          <w:rFonts w:asciiTheme="minorHAnsi" w:hAnsiTheme="minorHAnsi" w:cs="Arial"/>
          <w:sz w:val="22"/>
          <w:szCs w:val="22"/>
        </w:rPr>
        <w:t>3</w:t>
      </w:r>
      <w:r w:rsidRPr="00B653EE">
        <w:rPr>
          <w:rFonts w:asciiTheme="minorHAnsi" w:hAnsiTheme="minorHAnsi" w:cs="Arial"/>
          <w:sz w:val="22"/>
          <w:szCs w:val="22"/>
        </w:rPr>
        <w:t xml:space="preserve"> data Recording/Reporting</w:t>
      </w:r>
    </w:p>
    <w:p w14:paraId="75AA6074" w14:textId="77777777" w:rsidR="00063FC1" w:rsidRPr="00D10E51" w:rsidRDefault="00063FC1" w:rsidP="00F831B3">
      <w:pPr>
        <w:rPr>
          <w:rFonts w:asciiTheme="minorHAnsi" w:hAnsiTheme="minorHAnsi" w:cs="Arial"/>
          <w:b/>
          <w:sz w:val="22"/>
          <w:szCs w:val="22"/>
        </w:rPr>
      </w:pPr>
      <w:r w:rsidRPr="00D10E51">
        <w:rPr>
          <w:rFonts w:asciiTheme="minorHAnsi" w:hAnsiTheme="minorHAnsi" w:cs="Arial"/>
          <w:b/>
          <w:sz w:val="22"/>
          <w:szCs w:val="22"/>
        </w:rPr>
        <w:t>6. Assessment of Safety</w:t>
      </w:r>
    </w:p>
    <w:p w14:paraId="24433B9A" w14:textId="77777777" w:rsidR="00063FC1" w:rsidRPr="00D10E51" w:rsidRDefault="00063FC1" w:rsidP="00F831B3">
      <w:pPr>
        <w:rPr>
          <w:rFonts w:asciiTheme="minorHAnsi" w:hAnsiTheme="minorHAnsi" w:cs="Arial"/>
          <w:sz w:val="22"/>
          <w:szCs w:val="22"/>
        </w:rPr>
      </w:pPr>
      <w:r w:rsidRPr="00D10E51">
        <w:rPr>
          <w:rFonts w:asciiTheme="minorHAnsi" w:hAnsiTheme="minorHAnsi" w:cs="Arial"/>
          <w:sz w:val="22"/>
          <w:szCs w:val="22"/>
        </w:rPr>
        <w:t>6.1 Ethics Reporting</w:t>
      </w:r>
    </w:p>
    <w:p w14:paraId="4252475B" w14:textId="77777777" w:rsidR="00063FC1" w:rsidRPr="00D10E51" w:rsidRDefault="00063FC1" w:rsidP="00F831B3">
      <w:pPr>
        <w:rPr>
          <w:rFonts w:asciiTheme="minorHAnsi" w:hAnsiTheme="minorHAnsi" w:cs="Arial"/>
          <w:b/>
          <w:sz w:val="22"/>
          <w:szCs w:val="22"/>
        </w:rPr>
      </w:pPr>
      <w:r w:rsidRPr="00D10E51">
        <w:rPr>
          <w:rFonts w:asciiTheme="minorHAnsi" w:hAnsiTheme="minorHAnsi" w:cs="Arial"/>
          <w:b/>
          <w:sz w:val="22"/>
          <w:szCs w:val="22"/>
        </w:rPr>
        <w:t>7. Trial Steering Committee</w:t>
      </w:r>
    </w:p>
    <w:p w14:paraId="698841AD" w14:textId="77777777" w:rsidR="00063FC1" w:rsidRPr="00D10E51" w:rsidRDefault="0065782B" w:rsidP="00F831B3">
      <w:pPr>
        <w:rPr>
          <w:rFonts w:asciiTheme="minorHAnsi" w:hAnsiTheme="minorHAnsi" w:cs="Arial"/>
          <w:sz w:val="22"/>
          <w:szCs w:val="22"/>
        </w:rPr>
      </w:pPr>
      <w:r>
        <w:rPr>
          <w:rFonts w:asciiTheme="minorHAnsi" w:hAnsiTheme="minorHAnsi" w:cs="Arial"/>
          <w:b/>
          <w:sz w:val="22"/>
          <w:szCs w:val="22"/>
        </w:rPr>
        <w:t>8</w:t>
      </w:r>
      <w:r w:rsidR="00063FC1" w:rsidRPr="00D10E51">
        <w:rPr>
          <w:rFonts w:asciiTheme="minorHAnsi" w:hAnsiTheme="minorHAnsi" w:cs="Arial"/>
          <w:b/>
          <w:sz w:val="22"/>
          <w:szCs w:val="22"/>
        </w:rPr>
        <w:t>. Ethics &amp; Regulatory Approvals</w:t>
      </w:r>
    </w:p>
    <w:p w14:paraId="2B4C7EF6" w14:textId="77777777" w:rsidR="00063FC1" w:rsidRPr="00D10E51" w:rsidRDefault="0065782B" w:rsidP="00F831B3">
      <w:pPr>
        <w:rPr>
          <w:rFonts w:asciiTheme="minorHAnsi" w:hAnsiTheme="minorHAnsi" w:cs="Arial"/>
          <w:b/>
          <w:sz w:val="22"/>
          <w:szCs w:val="22"/>
        </w:rPr>
      </w:pPr>
      <w:r>
        <w:rPr>
          <w:rFonts w:asciiTheme="minorHAnsi" w:hAnsiTheme="minorHAnsi" w:cs="Arial"/>
          <w:b/>
          <w:sz w:val="22"/>
          <w:szCs w:val="22"/>
        </w:rPr>
        <w:t>9</w:t>
      </w:r>
      <w:r w:rsidR="00063FC1" w:rsidRPr="00D10E51">
        <w:rPr>
          <w:rFonts w:asciiTheme="minorHAnsi" w:hAnsiTheme="minorHAnsi" w:cs="Arial"/>
          <w:b/>
          <w:sz w:val="22"/>
          <w:szCs w:val="22"/>
        </w:rPr>
        <w:t>. Data Handling</w:t>
      </w:r>
    </w:p>
    <w:p w14:paraId="30AF7989" w14:textId="77777777" w:rsidR="0065782B" w:rsidRDefault="0065782B" w:rsidP="00F831B3">
      <w:pPr>
        <w:rPr>
          <w:rFonts w:asciiTheme="minorHAnsi" w:hAnsiTheme="minorHAnsi" w:cs="Arial"/>
          <w:sz w:val="22"/>
          <w:szCs w:val="22"/>
        </w:rPr>
      </w:pPr>
      <w:r>
        <w:rPr>
          <w:rFonts w:asciiTheme="minorHAnsi" w:hAnsiTheme="minorHAnsi" w:cs="Arial"/>
          <w:sz w:val="22"/>
          <w:szCs w:val="22"/>
        </w:rPr>
        <w:t>9</w:t>
      </w:r>
      <w:r w:rsidR="00063FC1" w:rsidRPr="00D10E51">
        <w:rPr>
          <w:rFonts w:asciiTheme="minorHAnsi" w:hAnsiTheme="minorHAnsi" w:cs="Arial"/>
          <w:sz w:val="22"/>
          <w:szCs w:val="22"/>
        </w:rPr>
        <w:t xml:space="preserve">.1 </w:t>
      </w:r>
      <w:r>
        <w:rPr>
          <w:rFonts w:asciiTheme="minorHAnsi" w:hAnsiTheme="minorHAnsi" w:cs="Arial"/>
          <w:sz w:val="22"/>
          <w:szCs w:val="22"/>
        </w:rPr>
        <w:t>Confidentiality</w:t>
      </w:r>
    </w:p>
    <w:p w14:paraId="56D65243" w14:textId="77777777" w:rsidR="00063FC1" w:rsidRPr="00D10E51" w:rsidRDefault="0065782B" w:rsidP="00F831B3">
      <w:pPr>
        <w:rPr>
          <w:rFonts w:asciiTheme="minorHAnsi" w:hAnsiTheme="minorHAnsi" w:cs="Arial"/>
          <w:sz w:val="22"/>
          <w:szCs w:val="22"/>
        </w:rPr>
      </w:pPr>
      <w:r>
        <w:rPr>
          <w:rFonts w:asciiTheme="minorHAnsi" w:hAnsiTheme="minorHAnsi" w:cs="Arial"/>
          <w:sz w:val="22"/>
          <w:szCs w:val="22"/>
        </w:rPr>
        <w:t xml:space="preserve">9.2 </w:t>
      </w:r>
      <w:r w:rsidR="00063FC1" w:rsidRPr="00D10E51">
        <w:rPr>
          <w:rFonts w:asciiTheme="minorHAnsi" w:hAnsiTheme="minorHAnsi" w:cs="Arial"/>
          <w:sz w:val="22"/>
          <w:szCs w:val="22"/>
        </w:rPr>
        <w:t>Case Report From</w:t>
      </w:r>
    </w:p>
    <w:p w14:paraId="771EB7D7" w14:textId="77777777" w:rsidR="00063FC1" w:rsidRPr="00D10E51" w:rsidRDefault="0065782B" w:rsidP="00F831B3">
      <w:pPr>
        <w:rPr>
          <w:rFonts w:asciiTheme="minorHAnsi" w:hAnsiTheme="minorHAnsi" w:cs="Arial"/>
          <w:sz w:val="22"/>
          <w:szCs w:val="22"/>
        </w:rPr>
      </w:pPr>
      <w:r>
        <w:rPr>
          <w:rFonts w:asciiTheme="minorHAnsi" w:hAnsiTheme="minorHAnsi" w:cs="Arial"/>
          <w:sz w:val="22"/>
          <w:szCs w:val="22"/>
        </w:rPr>
        <w:t>9.3</w:t>
      </w:r>
      <w:r w:rsidR="00063FC1" w:rsidRPr="00D10E51">
        <w:rPr>
          <w:rFonts w:asciiTheme="minorHAnsi" w:hAnsiTheme="minorHAnsi" w:cs="Arial"/>
          <w:sz w:val="22"/>
          <w:szCs w:val="22"/>
        </w:rPr>
        <w:t xml:space="preserve"> Record retention and Archiving</w:t>
      </w:r>
    </w:p>
    <w:p w14:paraId="707FBBB2" w14:textId="77777777" w:rsidR="00063FC1" w:rsidRPr="00D10E51" w:rsidRDefault="0065782B" w:rsidP="00F831B3">
      <w:pPr>
        <w:rPr>
          <w:rFonts w:asciiTheme="minorHAnsi" w:hAnsiTheme="minorHAnsi" w:cs="Arial"/>
          <w:sz w:val="22"/>
          <w:szCs w:val="22"/>
        </w:rPr>
      </w:pPr>
      <w:r>
        <w:rPr>
          <w:rFonts w:asciiTheme="minorHAnsi" w:hAnsiTheme="minorHAnsi" w:cs="Arial"/>
          <w:sz w:val="22"/>
          <w:szCs w:val="22"/>
        </w:rPr>
        <w:t>9.4</w:t>
      </w:r>
      <w:r w:rsidR="00063FC1" w:rsidRPr="00D10E51">
        <w:rPr>
          <w:rFonts w:asciiTheme="minorHAnsi" w:hAnsiTheme="minorHAnsi" w:cs="Arial"/>
          <w:sz w:val="22"/>
          <w:szCs w:val="22"/>
        </w:rPr>
        <w:t xml:space="preserve"> Compliance</w:t>
      </w:r>
    </w:p>
    <w:p w14:paraId="6F50A0F5" w14:textId="77777777" w:rsidR="00063FC1" w:rsidRPr="00D10E51" w:rsidRDefault="0065782B" w:rsidP="00F831B3">
      <w:pPr>
        <w:rPr>
          <w:rFonts w:asciiTheme="minorHAnsi" w:hAnsiTheme="minorHAnsi" w:cs="Arial"/>
          <w:sz w:val="22"/>
          <w:szCs w:val="22"/>
        </w:rPr>
      </w:pPr>
      <w:r>
        <w:rPr>
          <w:rFonts w:asciiTheme="minorHAnsi" w:hAnsiTheme="minorHAnsi" w:cs="Arial"/>
          <w:sz w:val="22"/>
          <w:szCs w:val="22"/>
        </w:rPr>
        <w:t>9.5</w:t>
      </w:r>
      <w:r w:rsidR="00063FC1" w:rsidRPr="00D10E51">
        <w:rPr>
          <w:rFonts w:asciiTheme="minorHAnsi" w:hAnsiTheme="minorHAnsi" w:cs="Arial"/>
          <w:sz w:val="22"/>
          <w:szCs w:val="22"/>
        </w:rPr>
        <w:t xml:space="preserve"> Clinical Governance issues</w:t>
      </w:r>
    </w:p>
    <w:p w14:paraId="033BDC9B" w14:textId="77777777" w:rsidR="00063FC1" w:rsidRPr="00D10E51" w:rsidRDefault="0065782B" w:rsidP="00F831B3">
      <w:pPr>
        <w:rPr>
          <w:rFonts w:asciiTheme="minorHAnsi" w:hAnsiTheme="minorHAnsi" w:cs="Arial"/>
          <w:sz w:val="22"/>
          <w:szCs w:val="22"/>
        </w:rPr>
      </w:pPr>
      <w:r>
        <w:rPr>
          <w:rFonts w:asciiTheme="minorHAnsi" w:hAnsiTheme="minorHAnsi" w:cs="Arial"/>
          <w:sz w:val="22"/>
          <w:szCs w:val="22"/>
        </w:rPr>
        <w:t>9.6</w:t>
      </w:r>
      <w:r w:rsidR="00063FC1" w:rsidRPr="00D10E51">
        <w:rPr>
          <w:rFonts w:asciiTheme="minorHAnsi" w:hAnsiTheme="minorHAnsi" w:cs="Arial"/>
          <w:sz w:val="22"/>
          <w:szCs w:val="22"/>
        </w:rPr>
        <w:t xml:space="preserve"> Non Compliance</w:t>
      </w:r>
    </w:p>
    <w:p w14:paraId="2A8AD4B1" w14:textId="77777777" w:rsidR="00063FC1" w:rsidRPr="00D10E51" w:rsidRDefault="00063FC1" w:rsidP="00F831B3">
      <w:pPr>
        <w:rPr>
          <w:rFonts w:asciiTheme="minorHAnsi" w:hAnsiTheme="minorHAnsi" w:cs="Arial"/>
          <w:b/>
          <w:sz w:val="22"/>
          <w:szCs w:val="22"/>
        </w:rPr>
      </w:pPr>
      <w:r w:rsidRPr="00D10E51">
        <w:rPr>
          <w:rFonts w:asciiTheme="minorHAnsi" w:hAnsiTheme="minorHAnsi" w:cs="Arial"/>
          <w:b/>
          <w:sz w:val="22"/>
          <w:szCs w:val="22"/>
        </w:rPr>
        <w:t>1</w:t>
      </w:r>
      <w:r w:rsidR="0065782B">
        <w:rPr>
          <w:rFonts w:asciiTheme="minorHAnsi" w:hAnsiTheme="minorHAnsi" w:cs="Arial"/>
          <w:b/>
          <w:sz w:val="22"/>
          <w:szCs w:val="22"/>
        </w:rPr>
        <w:t>0</w:t>
      </w:r>
      <w:r w:rsidRPr="00D10E51">
        <w:rPr>
          <w:rFonts w:asciiTheme="minorHAnsi" w:hAnsiTheme="minorHAnsi" w:cs="Arial"/>
          <w:b/>
          <w:sz w:val="22"/>
          <w:szCs w:val="22"/>
        </w:rPr>
        <w:t>. Finance &amp; Publication Policy</w:t>
      </w:r>
    </w:p>
    <w:p w14:paraId="2B0E4E7D" w14:textId="77777777" w:rsidR="00063FC1" w:rsidRPr="00D10E51" w:rsidRDefault="00063FC1" w:rsidP="00F831B3">
      <w:pPr>
        <w:rPr>
          <w:rFonts w:asciiTheme="minorHAnsi" w:hAnsiTheme="minorHAnsi" w:cs="Arial"/>
          <w:sz w:val="22"/>
          <w:szCs w:val="22"/>
        </w:rPr>
        <w:sectPr w:rsidR="00063FC1" w:rsidRPr="00D10E51" w:rsidSect="0039064C">
          <w:headerReference w:type="default" r:id="rId14"/>
          <w:footerReference w:type="even" r:id="rId15"/>
          <w:footerReference w:type="default" r:id="rId16"/>
          <w:type w:val="continuous"/>
          <w:pgSz w:w="12240" w:h="15840"/>
          <w:pgMar w:top="1440" w:right="1440" w:bottom="1440" w:left="1440" w:header="720" w:footer="720" w:gutter="0"/>
          <w:cols w:space="720"/>
          <w:docGrid w:linePitch="272"/>
        </w:sectPr>
      </w:pPr>
    </w:p>
    <w:p w14:paraId="5EE5E720" w14:textId="77777777" w:rsidR="0039064C" w:rsidRPr="00D10E51" w:rsidRDefault="0039064C" w:rsidP="00F831B3">
      <w:pPr>
        <w:rPr>
          <w:rFonts w:asciiTheme="minorHAnsi" w:hAnsiTheme="minorHAnsi" w:cs="Arial"/>
          <w:sz w:val="22"/>
          <w:szCs w:val="22"/>
        </w:rPr>
      </w:pPr>
    </w:p>
    <w:p w14:paraId="34E0AF09" w14:textId="77777777" w:rsidR="007E6AE8" w:rsidRPr="00D10E51" w:rsidRDefault="007E6AE8" w:rsidP="00F831B3">
      <w:pPr>
        <w:rPr>
          <w:rFonts w:asciiTheme="minorHAnsi" w:hAnsiTheme="minorHAnsi" w:cs="Arial"/>
          <w:sz w:val="22"/>
          <w:szCs w:val="22"/>
        </w:rPr>
      </w:pPr>
    </w:p>
    <w:p w14:paraId="2AA7C224" w14:textId="77777777" w:rsidR="007E6AE8" w:rsidRPr="00D10E51" w:rsidRDefault="007E6AE8" w:rsidP="00F831B3">
      <w:pPr>
        <w:rPr>
          <w:rFonts w:asciiTheme="minorHAnsi" w:hAnsiTheme="minorHAnsi" w:cs="Arial"/>
          <w:sz w:val="22"/>
          <w:szCs w:val="22"/>
        </w:rPr>
      </w:pPr>
    </w:p>
    <w:p w14:paraId="00CF98B4" w14:textId="77777777" w:rsidR="007E6AE8" w:rsidRPr="00D10E51" w:rsidRDefault="007E6AE8" w:rsidP="00F831B3">
      <w:pPr>
        <w:rPr>
          <w:rFonts w:asciiTheme="minorHAnsi" w:hAnsiTheme="minorHAnsi" w:cs="Arial"/>
          <w:sz w:val="22"/>
          <w:szCs w:val="22"/>
        </w:rPr>
      </w:pPr>
    </w:p>
    <w:p w14:paraId="3721D8A7" w14:textId="77777777" w:rsidR="007E6AE8" w:rsidRPr="00D10E51" w:rsidRDefault="007E6AE8" w:rsidP="00F831B3">
      <w:pPr>
        <w:rPr>
          <w:rFonts w:asciiTheme="minorHAnsi" w:hAnsiTheme="minorHAnsi" w:cs="Arial"/>
          <w:sz w:val="22"/>
          <w:szCs w:val="22"/>
        </w:rPr>
      </w:pPr>
    </w:p>
    <w:p w14:paraId="28815F67" w14:textId="77777777" w:rsidR="007E6AE8" w:rsidRPr="00D10E51" w:rsidRDefault="007E6AE8" w:rsidP="00F831B3">
      <w:pPr>
        <w:rPr>
          <w:rFonts w:asciiTheme="minorHAnsi" w:hAnsiTheme="minorHAnsi" w:cs="Arial"/>
          <w:sz w:val="22"/>
          <w:szCs w:val="22"/>
        </w:rPr>
      </w:pPr>
    </w:p>
    <w:p w14:paraId="0635C478" w14:textId="77777777" w:rsidR="007E6AE8" w:rsidRPr="00D10E51" w:rsidRDefault="007E6AE8" w:rsidP="00F831B3">
      <w:pPr>
        <w:rPr>
          <w:rFonts w:asciiTheme="minorHAnsi" w:hAnsiTheme="minorHAnsi" w:cs="Arial"/>
          <w:sz w:val="22"/>
          <w:szCs w:val="22"/>
        </w:rPr>
      </w:pPr>
    </w:p>
    <w:p w14:paraId="57BEDF19" w14:textId="77777777" w:rsidR="007E6AE8" w:rsidRPr="00D10E51" w:rsidRDefault="007E6AE8" w:rsidP="00F831B3">
      <w:pPr>
        <w:rPr>
          <w:rFonts w:asciiTheme="minorHAnsi" w:hAnsiTheme="minorHAnsi" w:cs="Arial"/>
          <w:sz w:val="22"/>
          <w:szCs w:val="22"/>
        </w:rPr>
      </w:pPr>
    </w:p>
    <w:p w14:paraId="5081A211" w14:textId="77777777" w:rsidR="007F06E9" w:rsidRPr="00D10E51" w:rsidRDefault="007F06E9" w:rsidP="00F831B3">
      <w:pPr>
        <w:pStyle w:val="Heading3"/>
        <w:spacing w:before="0" w:after="0"/>
        <w:rPr>
          <w:rFonts w:asciiTheme="minorHAnsi" w:hAnsiTheme="minorHAnsi"/>
          <w:color w:val="000000"/>
          <w:sz w:val="22"/>
          <w:szCs w:val="22"/>
        </w:rPr>
      </w:pPr>
      <w:bookmarkStart w:id="0" w:name="_Toc508037736"/>
      <w:bookmarkStart w:id="1" w:name="_Toc109985211"/>
      <w:r w:rsidRPr="00D10E51">
        <w:rPr>
          <w:rFonts w:asciiTheme="minorHAnsi" w:hAnsiTheme="minorHAnsi"/>
          <w:sz w:val="22"/>
          <w:szCs w:val="22"/>
        </w:rPr>
        <w:t>Study Synopsis</w:t>
      </w:r>
      <w:bookmarkEnd w:id="0"/>
      <w:bookmarkEnd w:id="1"/>
    </w:p>
    <w:p w14:paraId="183333CE" w14:textId="77777777" w:rsidR="007F06E9" w:rsidRPr="00D10E51" w:rsidRDefault="007F06E9" w:rsidP="00F831B3">
      <w:pPr>
        <w:rPr>
          <w:rFonts w:asciiTheme="minorHAnsi" w:hAnsiTheme="minorHAnsi" w:cs="Arial"/>
          <w:sz w:val="22"/>
          <w:szCs w:val="22"/>
        </w:rPr>
      </w:pPr>
    </w:p>
    <w:tbl>
      <w:tblPr>
        <w:tblW w:w="11077" w:type="dxa"/>
        <w:tblInd w:w="-59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89"/>
        <w:gridCol w:w="7088"/>
      </w:tblGrid>
      <w:tr w:rsidR="00A200F3" w:rsidRPr="00D10E51" w14:paraId="32E58AC7" w14:textId="77777777" w:rsidTr="00A200F3">
        <w:trPr>
          <w:trHeight w:val="661"/>
        </w:trPr>
        <w:tc>
          <w:tcPr>
            <w:tcW w:w="3989" w:type="dxa"/>
            <w:tcBorders>
              <w:top w:val="single" w:sz="4" w:space="0" w:color="auto"/>
              <w:left w:val="single" w:sz="4" w:space="0" w:color="auto"/>
              <w:bottom w:val="single" w:sz="4" w:space="0" w:color="auto"/>
              <w:right w:val="single" w:sz="4" w:space="0" w:color="auto"/>
            </w:tcBorders>
          </w:tcPr>
          <w:p w14:paraId="7F572034"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 xml:space="preserve">Title </w:t>
            </w:r>
          </w:p>
        </w:tc>
        <w:tc>
          <w:tcPr>
            <w:tcW w:w="7088" w:type="dxa"/>
            <w:tcBorders>
              <w:top w:val="single" w:sz="4" w:space="0" w:color="auto"/>
              <w:left w:val="single" w:sz="4" w:space="0" w:color="auto"/>
              <w:bottom w:val="single" w:sz="4" w:space="0" w:color="auto"/>
              <w:right w:val="single" w:sz="4" w:space="0" w:color="auto"/>
            </w:tcBorders>
          </w:tcPr>
          <w:p w14:paraId="4C7B57D6"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G</w:t>
            </w:r>
            <w:r w:rsidRPr="00D10E51">
              <w:rPr>
                <w:rFonts w:asciiTheme="minorHAnsi" w:hAnsiTheme="minorHAnsi" w:cs="Arial"/>
                <w:sz w:val="22"/>
                <w:szCs w:val="22"/>
              </w:rPr>
              <w:t>estati</w:t>
            </w:r>
            <w:r w:rsidRPr="00D10E51">
              <w:rPr>
                <w:rFonts w:asciiTheme="minorHAnsi" w:hAnsiTheme="minorHAnsi" w:cs="Arial"/>
                <w:b/>
                <w:sz w:val="22"/>
                <w:szCs w:val="22"/>
              </w:rPr>
              <w:t>o</w:t>
            </w:r>
            <w:r w:rsidRPr="00D10E51">
              <w:rPr>
                <w:rFonts w:asciiTheme="minorHAnsi" w:hAnsiTheme="minorHAnsi" w:cs="Arial"/>
                <w:sz w:val="22"/>
                <w:szCs w:val="22"/>
              </w:rPr>
              <w:t xml:space="preserve">nal </w:t>
            </w:r>
            <w:r w:rsidRPr="00D10E51">
              <w:rPr>
                <w:rFonts w:asciiTheme="minorHAnsi" w:hAnsiTheme="minorHAnsi" w:cs="Arial"/>
                <w:b/>
                <w:sz w:val="22"/>
                <w:szCs w:val="22"/>
              </w:rPr>
              <w:t>D</w:t>
            </w:r>
            <w:r w:rsidRPr="00D10E51">
              <w:rPr>
                <w:rFonts w:asciiTheme="minorHAnsi" w:hAnsiTheme="minorHAnsi" w:cs="Arial"/>
                <w:sz w:val="22"/>
                <w:szCs w:val="22"/>
              </w:rPr>
              <w:t xml:space="preserve">iabetes future </w:t>
            </w:r>
            <w:r w:rsidRPr="00D10E51">
              <w:rPr>
                <w:rFonts w:asciiTheme="minorHAnsi" w:hAnsiTheme="minorHAnsi" w:cs="Arial"/>
                <w:b/>
                <w:sz w:val="22"/>
                <w:szCs w:val="22"/>
              </w:rPr>
              <w:t>D</w:t>
            </w:r>
            <w:r w:rsidRPr="00D10E51">
              <w:rPr>
                <w:rFonts w:asciiTheme="minorHAnsi" w:hAnsiTheme="minorHAnsi" w:cs="Arial"/>
                <w:sz w:val="22"/>
                <w:szCs w:val="22"/>
              </w:rPr>
              <w:t>iab</w:t>
            </w:r>
            <w:r w:rsidRPr="00D10E51">
              <w:rPr>
                <w:rFonts w:asciiTheme="minorHAnsi" w:hAnsiTheme="minorHAnsi" w:cs="Arial"/>
                <w:b/>
                <w:sz w:val="22"/>
                <w:szCs w:val="22"/>
              </w:rPr>
              <w:t>E</w:t>
            </w:r>
            <w:r w:rsidRPr="00D10E51">
              <w:rPr>
                <w:rFonts w:asciiTheme="minorHAnsi" w:hAnsiTheme="minorHAnsi" w:cs="Arial"/>
                <w:sz w:val="22"/>
                <w:szCs w:val="22"/>
              </w:rPr>
              <w:t>te</w:t>
            </w:r>
            <w:r w:rsidRPr="00D10E51">
              <w:rPr>
                <w:rFonts w:asciiTheme="minorHAnsi" w:hAnsiTheme="minorHAnsi" w:cs="Arial"/>
                <w:b/>
                <w:sz w:val="22"/>
                <w:szCs w:val="22"/>
              </w:rPr>
              <w:t>S</w:t>
            </w:r>
            <w:r w:rsidRPr="00D10E51">
              <w:rPr>
                <w:rFonts w:asciiTheme="minorHAnsi" w:hAnsiTheme="minorHAnsi" w:cs="Arial"/>
                <w:sz w:val="22"/>
                <w:szCs w:val="22"/>
              </w:rPr>
              <w:t xml:space="preserve"> prevention </w:t>
            </w:r>
            <w:r w:rsidRPr="00D10E51">
              <w:rPr>
                <w:rFonts w:asciiTheme="minorHAnsi" w:hAnsiTheme="minorHAnsi" w:cs="Arial"/>
                <w:b/>
                <w:sz w:val="22"/>
                <w:szCs w:val="22"/>
              </w:rPr>
              <w:t>S</w:t>
            </w:r>
            <w:r w:rsidRPr="00D10E51">
              <w:rPr>
                <w:rFonts w:asciiTheme="minorHAnsi" w:hAnsiTheme="minorHAnsi" w:cs="Arial"/>
                <w:sz w:val="22"/>
                <w:szCs w:val="22"/>
              </w:rPr>
              <w:t xml:space="preserve">tudy </w:t>
            </w:r>
            <w:r w:rsidR="002E30FB">
              <w:rPr>
                <w:rFonts w:asciiTheme="minorHAnsi" w:hAnsiTheme="minorHAnsi" w:cs="Arial"/>
                <w:sz w:val="22"/>
                <w:szCs w:val="22"/>
              </w:rPr>
              <w:t>– feasibility trial</w:t>
            </w:r>
          </w:p>
        </w:tc>
      </w:tr>
      <w:tr w:rsidR="00A200F3" w:rsidRPr="00D10E51" w14:paraId="474DCFDD" w14:textId="77777777" w:rsidTr="00A200F3">
        <w:tc>
          <w:tcPr>
            <w:tcW w:w="3989" w:type="dxa"/>
            <w:tcBorders>
              <w:top w:val="single" w:sz="4" w:space="0" w:color="auto"/>
              <w:left w:val="single" w:sz="4" w:space="0" w:color="auto"/>
              <w:bottom w:val="single" w:sz="4" w:space="0" w:color="auto"/>
              <w:right w:val="single" w:sz="4" w:space="0" w:color="auto"/>
            </w:tcBorders>
          </w:tcPr>
          <w:p w14:paraId="2B09CC8F"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Protocol Short Title/Acronym</w:t>
            </w:r>
          </w:p>
        </w:tc>
        <w:tc>
          <w:tcPr>
            <w:tcW w:w="7088" w:type="dxa"/>
            <w:tcBorders>
              <w:top w:val="single" w:sz="4" w:space="0" w:color="auto"/>
              <w:left w:val="single" w:sz="4" w:space="0" w:color="auto"/>
              <w:bottom w:val="single" w:sz="4" w:space="0" w:color="auto"/>
              <w:right w:val="single" w:sz="4" w:space="0" w:color="auto"/>
            </w:tcBorders>
          </w:tcPr>
          <w:p w14:paraId="31F962BE"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sz w:val="22"/>
                <w:szCs w:val="22"/>
              </w:rPr>
              <w:t>GODDESS</w:t>
            </w:r>
          </w:p>
        </w:tc>
      </w:tr>
      <w:tr w:rsidR="00A200F3" w:rsidRPr="00D10E51" w14:paraId="6E3A0652" w14:textId="77777777" w:rsidTr="00A200F3">
        <w:tc>
          <w:tcPr>
            <w:tcW w:w="3989" w:type="dxa"/>
            <w:tcBorders>
              <w:top w:val="single" w:sz="4" w:space="0" w:color="auto"/>
              <w:left w:val="single" w:sz="4" w:space="0" w:color="auto"/>
              <w:bottom w:val="single" w:sz="4" w:space="0" w:color="auto"/>
              <w:right w:val="single" w:sz="4" w:space="0" w:color="auto"/>
            </w:tcBorders>
          </w:tcPr>
          <w:p w14:paraId="0F2C3E02"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Protocol Version number and Date</w:t>
            </w:r>
          </w:p>
        </w:tc>
        <w:tc>
          <w:tcPr>
            <w:tcW w:w="7088" w:type="dxa"/>
            <w:tcBorders>
              <w:top w:val="single" w:sz="4" w:space="0" w:color="auto"/>
              <w:left w:val="single" w:sz="4" w:space="0" w:color="auto"/>
              <w:bottom w:val="single" w:sz="4" w:space="0" w:color="auto"/>
              <w:right w:val="single" w:sz="4" w:space="0" w:color="auto"/>
            </w:tcBorders>
          </w:tcPr>
          <w:p w14:paraId="2F539BB5" w14:textId="77777777" w:rsidR="00A200F3" w:rsidRPr="00D10E51" w:rsidRDefault="00A200F3" w:rsidP="00F831B3">
            <w:pPr>
              <w:rPr>
                <w:rFonts w:asciiTheme="minorHAnsi" w:hAnsiTheme="minorHAnsi" w:cs="Arial"/>
                <w:sz w:val="22"/>
                <w:szCs w:val="22"/>
              </w:rPr>
            </w:pPr>
            <w:r w:rsidRPr="00D10E51">
              <w:rPr>
                <w:rFonts w:asciiTheme="minorHAnsi" w:hAnsiTheme="minorHAnsi" w:cs="Arial"/>
                <w:sz w:val="22"/>
                <w:szCs w:val="22"/>
              </w:rPr>
              <w:t>Version-</w:t>
            </w:r>
            <w:r w:rsidR="007C0AB6">
              <w:rPr>
                <w:rFonts w:asciiTheme="minorHAnsi" w:hAnsiTheme="minorHAnsi" w:cs="Arial"/>
                <w:sz w:val="22"/>
                <w:szCs w:val="22"/>
              </w:rPr>
              <w:t>4</w:t>
            </w:r>
            <w:r w:rsidRPr="00D10E51">
              <w:rPr>
                <w:rFonts w:asciiTheme="minorHAnsi" w:hAnsiTheme="minorHAnsi" w:cs="Arial"/>
                <w:sz w:val="22"/>
                <w:szCs w:val="22"/>
              </w:rPr>
              <w:t xml:space="preserve"> </w:t>
            </w:r>
          </w:p>
          <w:p w14:paraId="35894572" w14:textId="77777777" w:rsidR="00A200F3" w:rsidRPr="00D10E51" w:rsidRDefault="00A200F3" w:rsidP="007C0AB6">
            <w:pPr>
              <w:rPr>
                <w:rFonts w:asciiTheme="minorHAnsi" w:hAnsiTheme="minorHAnsi" w:cs="Arial"/>
                <w:b/>
                <w:sz w:val="22"/>
                <w:szCs w:val="22"/>
              </w:rPr>
            </w:pPr>
            <w:r w:rsidRPr="00D10E51">
              <w:rPr>
                <w:rFonts w:asciiTheme="minorHAnsi" w:hAnsiTheme="minorHAnsi" w:cs="Arial"/>
                <w:sz w:val="22"/>
                <w:szCs w:val="22"/>
              </w:rPr>
              <w:t xml:space="preserve">Date: </w:t>
            </w:r>
            <w:r w:rsidR="007C0AB6">
              <w:rPr>
                <w:rFonts w:asciiTheme="minorHAnsi" w:hAnsiTheme="minorHAnsi" w:cs="Arial"/>
                <w:sz w:val="22"/>
                <w:szCs w:val="22"/>
              </w:rPr>
              <w:t>17</w:t>
            </w:r>
            <w:r w:rsidRPr="00D10E51">
              <w:rPr>
                <w:rFonts w:asciiTheme="minorHAnsi" w:hAnsiTheme="minorHAnsi" w:cs="Arial"/>
                <w:sz w:val="22"/>
                <w:szCs w:val="22"/>
              </w:rPr>
              <w:t>/0</w:t>
            </w:r>
            <w:r w:rsidR="007C0AB6">
              <w:rPr>
                <w:rFonts w:asciiTheme="minorHAnsi" w:hAnsiTheme="minorHAnsi" w:cs="Arial"/>
                <w:sz w:val="22"/>
                <w:szCs w:val="22"/>
              </w:rPr>
              <w:t>1</w:t>
            </w:r>
            <w:r w:rsidRPr="00D10E51">
              <w:rPr>
                <w:rFonts w:asciiTheme="minorHAnsi" w:hAnsiTheme="minorHAnsi" w:cs="Arial"/>
                <w:sz w:val="22"/>
                <w:szCs w:val="22"/>
              </w:rPr>
              <w:t>/1</w:t>
            </w:r>
            <w:r w:rsidR="007C0AB6">
              <w:rPr>
                <w:rFonts w:asciiTheme="minorHAnsi" w:hAnsiTheme="minorHAnsi" w:cs="Arial"/>
                <w:sz w:val="22"/>
                <w:szCs w:val="22"/>
              </w:rPr>
              <w:t>8</w:t>
            </w:r>
          </w:p>
        </w:tc>
      </w:tr>
      <w:tr w:rsidR="00A200F3" w:rsidRPr="00D10E51" w14:paraId="1A3D452B" w14:textId="77777777" w:rsidTr="00A200F3">
        <w:tc>
          <w:tcPr>
            <w:tcW w:w="3989" w:type="dxa"/>
            <w:tcBorders>
              <w:top w:val="single" w:sz="4" w:space="0" w:color="auto"/>
              <w:left w:val="single" w:sz="4" w:space="0" w:color="auto"/>
              <w:bottom w:val="single" w:sz="4" w:space="0" w:color="auto"/>
              <w:right w:val="single" w:sz="4" w:space="0" w:color="auto"/>
            </w:tcBorders>
          </w:tcPr>
          <w:p w14:paraId="431164CF"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Study Phase if not mentioned in title</w:t>
            </w:r>
          </w:p>
        </w:tc>
        <w:tc>
          <w:tcPr>
            <w:tcW w:w="7088" w:type="dxa"/>
            <w:tcBorders>
              <w:top w:val="single" w:sz="4" w:space="0" w:color="auto"/>
              <w:left w:val="single" w:sz="4" w:space="0" w:color="auto"/>
              <w:bottom w:val="single" w:sz="4" w:space="0" w:color="auto"/>
              <w:right w:val="single" w:sz="4" w:space="0" w:color="auto"/>
            </w:tcBorders>
          </w:tcPr>
          <w:p w14:paraId="0D553E22"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sz w:val="22"/>
                <w:szCs w:val="22"/>
              </w:rPr>
              <w:t>N/A</w:t>
            </w:r>
          </w:p>
        </w:tc>
      </w:tr>
      <w:tr w:rsidR="00A200F3" w:rsidRPr="00D10E51" w14:paraId="75A88278" w14:textId="77777777" w:rsidTr="00A200F3">
        <w:tc>
          <w:tcPr>
            <w:tcW w:w="3989" w:type="dxa"/>
            <w:tcBorders>
              <w:top w:val="single" w:sz="4" w:space="0" w:color="auto"/>
              <w:left w:val="single" w:sz="4" w:space="0" w:color="auto"/>
              <w:bottom w:val="single" w:sz="4" w:space="0" w:color="auto"/>
              <w:right w:val="single" w:sz="4" w:space="0" w:color="auto"/>
            </w:tcBorders>
          </w:tcPr>
          <w:p w14:paraId="3B93398B"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Is the study a Pilot?</w:t>
            </w:r>
          </w:p>
        </w:tc>
        <w:tc>
          <w:tcPr>
            <w:tcW w:w="7088" w:type="dxa"/>
            <w:tcBorders>
              <w:top w:val="single" w:sz="4" w:space="0" w:color="auto"/>
              <w:left w:val="single" w:sz="4" w:space="0" w:color="auto"/>
              <w:bottom w:val="single" w:sz="4" w:space="0" w:color="auto"/>
              <w:right w:val="single" w:sz="4" w:space="0" w:color="auto"/>
            </w:tcBorders>
          </w:tcPr>
          <w:p w14:paraId="1A1368CF" w14:textId="77777777" w:rsidR="00A200F3" w:rsidRPr="00D10E51" w:rsidRDefault="00DD2C67" w:rsidP="00F831B3">
            <w:pPr>
              <w:rPr>
                <w:rFonts w:asciiTheme="minorHAnsi" w:hAnsiTheme="minorHAnsi" w:cs="Arial"/>
                <w:b/>
                <w:sz w:val="22"/>
                <w:szCs w:val="22"/>
              </w:rPr>
            </w:pPr>
            <w:r w:rsidRPr="00D10E51">
              <w:rPr>
                <w:rFonts w:asciiTheme="minorHAnsi" w:hAnsiTheme="minorHAnsi" w:cs="Arial"/>
                <w:sz w:val="22"/>
                <w:szCs w:val="22"/>
              </w:rPr>
              <w:t>No</w:t>
            </w:r>
          </w:p>
        </w:tc>
      </w:tr>
      <w:tr w:rsidR="00A200F3" w:rsidRPr="00D10E51" w14:paraId="40C32B96" w14:textId="77777777" w:rsidTr="00A200F3">
        <w:tc>
          <w:tcPr>
            <w:tcW w:w="3989" w:type="dxa"/>
            <w:tcBorders>
              <w:top w:val="single" w:sz="4" w:space="0" w:color="auto"/>
              <w:left w:val="single" w:sz="4" w:space="0" w:color="auto"/>
              <w:bottom w:val="single" w:sz="4" w:space="0" w:color="auto"/>
              <w:right w:val="single" w:sz="4" w:space="0" w:color="auto"/>
            </w:tcBorders>
          </w:tcPr>
          <w:p w14:paraId="5CA23B6A"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Study Hypothesis</w:t>
            </w:r>
          </w:p>
        </w:tc>
        <w:tc>
          <w:tcPr>
            <w:tcW w:w="7088" w:type="dxa"/>
            <w:tcBorders>
              <w:top w:val="single" w:sz="4" w:space="0" w:color="auto"/>
              <w:left w:val="single" w:sz="4" w:space="0" w:color="auto"/>
              <w:bottom w:val="single" w:sz="4" w:space="0" w:color="auto"/>
              <w:right w:val="single" w:sz="4" w:space="0" w:color="auto"/>
            </w:tcBorders>
          </w:tcPr>
          <w:p w14:paraId="56CE3B3B"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color w:val="000000"/>
                <w:sz w:val="22"/>
                <w:szCs w:val="22"/>
              </w:rPr>
              <w:t>The primary hypothesis (H</w:t>
            </w:r>
            <w:r w:rsidRPr="00D10E51">
              <w:rPr>
                <w:rFonts w:asciiTheme="minorHAnsi" w:hAnsiTheme="minorHAnsi" w:cs="Arial"/>
                <w:color w:val="000000"/>
                <w:sz w:val="22"/>
                <w:szCs w:val="22"/>
                <w:vertAlign w:val="superscript"/>
              </w:rPr>
              <w:t>O</w:t>
            </w:r>
            <w:r w:rsidRPr="00D10E51">
              <w:rPr>
                <w:rFonts w:asciiTheme="minorHAnsi" w:hAnsiTheme="minorHAnsi" w:cs="Arial"/>
                <w:color w:val="000000"/>
                <w:sz w:val="22"/>
                <w:szCs w:val="22"/>
              </w:rPr>
              <w:t>1) for the study is that a lifestyle intervention to increase physical activity and promote weight loss in women with recent gestational diabetes mellitus (GDM) is feasible</w:t>
            </w:r>
          </w:p>
        </w:tc>
      </w:tr>
      <w:tr w:rsidR="00A200F3" w:rsidRPr="00D10E51" w14:paraId="5EE8DB95" w14:textId="77777777" w:rsidTr="00A200F3">
        <w:tc>
          <w:tcPr>
            <w:tcW w:w="3989" w:type="dxa"/>
            <w:tcBorders>
              <w:top w:val="single" w:sz="4" w:space="0" w:color="auto"/>
              <w:left w:val="single" w:sz="4" w:space="0" w:color="auto"/>
              <w:bottom w:val="single" w:sz="4" w:space="0" w:color="auto"/>
              <w:right w:val="single" w:sz="4" w:space="0" w:color="auto"/>
            </w:tcBorders>
          </w:tcPr>
          <w:p w14:paraId="1A6BFB93" w14:textId="77777777" w:rsidR="00A200F3" w:rsidRPr="00D10E51" w:rsidRDefault="00A200F3" w:rsidP="00F831B3">
            <w:pPr>
              <w:rPr>
                <w:rFonts w:asciiTheme="minorHAnsi" w:hAnsiTheme="minorHAnsi" w:cs="Arial"/>
                <w:b/>
                <w:sz w:val="22"/>
                <w:szCs w:val="22"/>
              </w:rPr>
            </w:pPr>
            <w:r w:rsidRPr="00761690">
              <w:rPr>
                <w:rFonts w:asciiTheme="minorHAnsi" w:hAnsiTheme="minorHAnsi" w:cs="Arial"/>
                <w:b/>
                <w:sz w:val="22"/>
                <w:szCs w:val="22"/>
              </w:rPr>
              <w:t>Study Duration</w:t>
            </w:r>
          </w:p>
        </w:tc>
        <w:tc>
          <w:tcPr>
            <w:tcW w:w="7088" w:type="dxa"/>
            <w:tcBorders>
              <w:top w:val="single" w:sz="4" w:space="0" w:color="auto"/>
              <w:left w:val="single" w:sz="4" w:space="0" w:color="auto"/>
              <w:bottom w:val="single" w:sz="4" w:space="0" w:color="auto"/>
              <w:right w:val="single" w:sz="4" w:space="0" w:color="auto"/>
            </w:tcBorders>
          </w:tcPr>
          <w:p w14:paraId="3B9F0753" w14:textId="77777777" w:rsidR="00A200F3" w:rsidRPr="00B653EE" w:rsidRDefault="00B653EE" w:rsidP="00F831B3">
            <w:pPr>
              <w:rPr>
                <w:rFonts w:asciiTheme="minorHAnsi" w:hAnsiTheme="minorHAnsi" w:cs="Arial"/>
                <w:sz w:val="22"/>
                <w:szCs w:val="22"/>
              </w:rPr>
            </w:pPr>
            <w:r w:rsidRPr="00B653EE">
              <w:rPr>
                <w:rFonts w:asciiTheme="minorHAnsi" w:hAnsiTheme="minorHAnsi" w:cs="Arial"/>
                <w:sz w:val="22"/>
                <w:szCs w:val="22"/>
              </w:rPr>
              <w:t>18 months</w:t>
            </w:r>
          </w:p>
        </w:tc>
      </w:tr>
      <w:tr w:rsidR="00A200F3" w:rsidRPr="00D10E51" w14:paraId="2EB56668" w14:textId="77777777" w:rsidTr="00A200F3">
        <w:trPr>
          <w:trHeight w:val="520"/>
        </w:trPr>
        <w:tc>
          <w:tcPr>
            <w:tcW w:w="3989" w:type="dxa"/>
            <w:tcBorders>
              <w:top w:val="single" w:sz="4" w:space="0" w:color="auto"/>
              <w:left w:val="single" w:sz="4" w:space="0" w:color="auto"/>
              <w:bottom w:val="single" w:sz="4" w:space="0" w:color="auto"/>
              <w:right w:val="single" w:sz="4" w:space="0" w:color="auto"/>
            </w:tcBorders>
          </w:tcPr>
          <w:p w14:paraId="263CDA91"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Methodology</w:t>
            </w:r>
          </w:p>
        </w:tc>
        <w:tc>
          <w:tcPr>
            <w:tcW w:w="7088" w:type="dxa"/>
            <w:tcBorders>
              <w:top w:val="single" w:sz="4" w:space="0" w:color="auto"/>
              <w:left w:val="single" w:sz="4" w:space="0" w:color="auto"/>
              <w:bottom w:val="single" w:sz="4" w:space="0" w:color="auto"/>
              <w:right w:val="single" w:sz="4" w:space="0" w:color="auto"/>
            </w:tcBorders>
          </w:tcPr>
          <w:p w14:paraId="0799B4B0" w14:textId="77777777" w:rsidR="00A200F3" w:rsidRPr="00D10E51" w:rsidRDefault="002E30FB" w:rsidP="005631A3">
            <w:pPr>
              <w:rPr>
                <w:rFonts w:asciiTheme="minorHAnsi" w:hAnsiTheme="minorHAnsi" w:cs="Arial"/>
                <w:b/>
                <w:sz w:val="22"/>
                <w:szCs w:val="22"/>
              </w:rPr>
            </w:pPr>
            <w:r>
              <w:rPr>
                <w:rFonts w:asciiTheme="minorHAnsi" w:hAnsiTheme="minorHAnsi" w:cs="Arial"/>
                <w:sz w:val="22"/>
                <w:szCs w:val="22"/>
              </w:rPr>
              <w:t>F</w:t>
            </w:r>
            <w:r w:rsidR="005631A3">
              <w:rPr>
                <w:rFonts w:asciiTheme="minorHAnsi" w:hAnsiTheme="minorHAnsi" w:cs="Arial"/>
                <w:sz w:val="22"/>
                <w:szCs w:val="22"/>
              </w:rPr>
              <w:t>easibility</w:t>
            </w:r>
            <w:r w:rsidR="00A200F3" w:rsidRPr="00D10E51">
              <w:rPr>
                <w:rFonts w:asciiTheme="minorHAnsi" w:hAnsiTheme="minorHAnsi" w:cs="Arial"/>
                <w:sz w:val="22"/>
                <w:szCs w:val="22"/>
              </w:rPr>
              <w:t xml:space="preserve"> randomised controlled trial (RCT)</w:t>
            </w:r>
          </w:p>
        </w:tc>
      </w:tr>
      <w:tr w:rsidR="00A200F3" w:rsidRPr="00D10E51" w14:paraId="7CB642A4" w14:textId="77777777" w:rsidTr="00A200F3">
        <w:tc>
          <w:tcPr>
            <w:tcW w:w="3989" w:type="dxa"/>
            <w:tcBorders>
              <w:top w:val="single" w:sz="4" w:space="0" w:color="auto"/>
              <w:left w:val="single" w:sz="4" w:space="0" w:color="auto"/>
              <w:bottom w:val="single" w:sz="4" w:space="0" w:color="auto"/>
              <w:right w:val="single" w:sz="4" w:space="0" w:color="auto"/>
            </w:tcBorders>
          </w:tcPr>
          <w:p w14:paraId="00266C8A"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Sponsor name</w:t>
            </w:r>
          </w:p>
        </w:tc>
        <w:tc>
          <w:tcPr>
            <w:tcW w:w="7088" w:type="dxa"/>
            <w:tcBorders>
              <w:top w:val="single" w:sz="4" w:space="0" w:color="auto"/>
              <w:left w:val="single" w:sz="4" w:space="0" w:color="auto"/>
              <w:bottom w:val="single" w:sz="4" w:space="0" w:color="auto"/>
              <w:right w:val="single" w:sz="4" w:space="0" w:color="auto"/>
            </w:tcBorders>
          </w:tcPr>
          <w:p w14:paraId="5D1EABEB" w14:textId="341A0C2D" w:rsidR="00A200F3" w:rsidRPr="00D10E51" w:rsidRDefault="00A200F3" w:rsidP="00A833EE">
            <w:pPr>
              <w:rPr>
                <w:rFonts w:asciiTheme="minorHAnsi" w:hAnsiTheme="minorHAnsi" w:cs="Arial"/>
                <w:b/>
                <w:sz w:val="22"/>
                <w:szCs w:val="22"/>
              </w:rPr>
            </w:pPr>
            <w:r w:rsidRPr="00D10E51">
              <w:rPr>
                <w:rFonts w:asciiTheme="minorHAnsi" w:hAnsiTheme="minorHAnsi" w:cs="Arial"/>
                <w:sz w:val="22"/>
                <w:szCs w:val="22"/>
              </w:rPr>
              <w:t xml:space="preserve">Mr. </w:t>
            </w:r>
            <w:r w:rsidR="00A833EE">
              <w:rPr>
                <w:rFonts w:asciiTheme="minorHAnsi" w:hAnsiTheme="minorHAnsi" w:cs="Arial"/>
                <w:sz w:val="22"/>
                <w:szCs w:val="22"/>
              </w:rPr>
              <w:t>Reza Razavi</w:t>
            </w:r>
          </w:p>
        </w:tc>
      </w:tr>
      <w:tr w:rsidR="00A200F3" w:rsidRPr="00D10E51" w14:paraId="400CD99E" w14:textId="77777777" w:rsidTr="00A200F3">
        <w:trPr>
          <w:trHeight w:val="265"/>
        </w:trPr>
        <w:tc>
          <w:tcPr>
            <w:tcW w:w="3989" w:type="dxa"/>
            <w:tcBorders>
              <w:top w:val="single" w:sz="4" w:space="0" w:color="auto"/>
              <w:left w:val="single" w:sz="4" w:space="0" w:color="auto"/>
              <w:bottom w:val="single" w:sz="4" w:space="0" w:color="auto"/>
              <w:right w:val="single" w:sz="4" w:space="0" w:color="auto"/>
            </w:tcBorders>
          </w:tcPr>
          <w:p w14:paraId="772787DC"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Chief Investigator</w:t>
            </w:r>
          </w:p>
        </w:tc>
        <w:tc>
          <w:tcPr>
            <w:tcW w:w="7088" w:type="dxa"/>
            <w:tcBorders>
              <w:top w:val="single" w:sz="4" w:space="0" w:color="auto"/>
              <w:left w:val="single" w:sz="4" w:space="0" w:color="auto"/>
              <w:bottom w:val="single" w:sz="4" w:space="0" w:color="auto"/>
              <w:right w:val="single" w:sz="4" w:space="0" w:color="auto"/>
            </w:tcBorders>
          </w:tcPr>
          <w:p w14:paraId="4293ED8C" w14:textId="77777777" w:rsidR="00A200F3" w:rsidRPr="00D10E51" w:rsidRDefault="00DD2C67" w:rsidP="00F831B3">
            <w:pPr>
              <w:rPr>
                <w:rFonts w:asciiTheme="minorHAnsi" w:hAnsiTheme="minorHAnsi" w:cs="Arial"/>
                <w:sz w:val="22"/>
                <w:szCs w:val="22"/>
              </w:rPr>
            </w:pPr>
            <w:r w:rsidRPr="00D10E51">
              <w:rPr>
                <w:rFonts w:asciiTheme="minorHAnsi" w:hAnsiTheme="minorHAnsi" w:cs="Arial"/>
                <w:sz w:val="22"/>
                <w:szCs w:val="22"/>
              </w:rPr>
              <w:t>Professor Angus Forbes</w:t>
            </w:r>
          </w:p>
        </w:tc>
      </w:tr>
      <w:tr w:rsidR="00A200F3" w:rsidRPr="00D10E51" w14:paraId="0AC6C1C2" w14:textId="77777777" w:rsidTr="00A200F3">
        <w:tc>
          <w:tcPr>
            <w:tcW w:w="3989" w:type="dxa"/>
            <w:tcBorders>
              <w:top w:val="single" w:sz="4" w:space="0" w:color="auto"/>
              <w:left w:val="single" w:sz="4" w:space="0" w:color="auto"/>
              <w:bottom w:val="single" w:sz="4" w:space="0" w:color="auto"/>
              <w:right w:val="single" w:sz="4" w:space="0" w:color="auto"/>
            </w:tcBorders>
          </w:tcPr>
          <w:p w14:paraId="4805605C" w14:textId="77777777" w:rsidR="00A200F3" w:rsidRPr="00761690" w:rsidRDefault="00A200F3" w:rsidP="00F831B3">
            <w:pPr>
              <w:rPr>
                <w:rFonts w:asciiTheme="minorHAnsi" w:hAnsiTheme="minorHAnsi" w:cs="Arial"/>
                <w:b/>
                <w:sz w:val="22"/>
                <w:szCs w:val="22"/>
              </w:rPr>
            </w:pPr>
            <w:r w:rsidRPr="00761690">
              <w:rPr>
                <w:rFonts w:asciiTheme="minorHAnsi" w:hAnsiTheme="minorHAnsi" w:cs="Arial"/>
                <w:b/>
                <w:sz w:val="22"/>
                <w:szCs w:val="22"/>
              </w:rPr>
              <w:t>REC number</w:t>
            </w:r>
          </w:p>
        </w:tc>
        <w:tc>
          <w:tcPr>
            <w:tcW w:w="7088" w:type="dxa"/>
            <w:tcBorders>
              <w:top w:val="single" w:sz="4" w:space="0" w:color="auto"/>
              <w:left w:val="single" w:sz="4" w:space="0" w:color="auto"/>
              <w:bottom w:val="single" w:sz="4" w:space="0" w:color="auto"/>
              <w:right w:val="single" w:sz="4" w:space="0" w:color="auto"/>
            </w:tcBorders>
          </w:tcPr>
          <w:p w14:paraId="114E7AB9" w14:textId="77777777" w:rsidR="00A200F3" w:rsidRPr="00D10E51" w:rsidRDefault="00674E05" w:rsidP="00F831B3">
            <w:pPr>
              <w:rPr>
                <w:rFonts w:asciiTheme="minorHAnsi" w:hAnsiTheme="minorHAnsi" w:cs="Arial"/>
                <w:b/>
                <w:sz w:val="22"/>
                <w:szCs w:val="22"/>
                <w:highlight w:val="yellow"/>
              </w:rPr>
            </w:pPr>
            <w:r w:rsidRPr="00674E05">
              <w:rPr>
                <w:rFonts w:asciiTheme="minorHAnsi" w:hAnsiTheme="minorHAnsi" w:cs="Arial"/>
                <w:b/>
                <w:sz w:val="22"/>
                <w:szCs w:val="22"/>
              </w:rPr>
              <w:t>177238</w:t>
            </w:r>
          </w:p>
        </w:tc>
      </w:tr>
      <w:tr w:rsidR="00A200F3" w:rsidRPr="00D10E51" w14:paraId="367D8555" w14:textId="77777777" w:rsidTr="00A200F3">
        <w:tc>
          <w:tcPr>
            <w:tcW w:w="3989" w:type="dxa"/>
            <w:tcBorders>
              <w:top w:val="single" w:sz="4" w:space="0" w:color="auto"/>
              <w:left w:val="single" w:sz="4" w:space="0" w:color="auto"/>
              <w:bottom w:val="single" w:sz="4" w:space="0" w:color="auto"/>
              <w:right w:val="single" w:sz="4" w:space="0" w:color="auto"/>
            </w:tcBorders>
          </w:tcPr>
          <w:p w14:paraId="0603EBF3"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Medical condition or disease under investigation</w:t>
            </w:r>
          </w:p>
        </w:tc>
        <w:tc>
          <w:tcPr>
            <w:tcW w:w="7088" w:type="dxa"/>
            <w:tcBorders>
              <w:top w:val="single" w:sz="4" w:space="0" w:color="auto"/>
              <w:left w:val="single" w:sz="4" w:space="0" w:color="auto"/>
              <w:bottom w:val="single" w:sz="4" w:space="0" w:color="auto"/>
              <w:right w:val="single" w:sz="4" w:space="0" w:color="auto"/>
            </w:tcBorders>
          </w:tcPr>
          <w:p w14:paraId="5F7F6CCB"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sz w:val="22"/>
                <w:szCs w:val="22"/>
              </w:rPr>
              <w:t>Risk of type two diabetes in women with previous gestational diabetes</w:t>
            </w:r>
          </w:p>
        </w:tc>
      </w:tr>
      <w:tr w:rsidR="00A200F3" w:rsidRPr="00D10E51" w14:paraId="6F679DAA" w14:textId="77777777" w:rsidTr="00A200F3">
        <w:trPr>
          <w:trHeight w:val="856"/>
        </w:trPr>
        <w:tc>
          <w:tcPr>
            <w:tcW w:w="3989" w:type="dxa"/>
            <w:tcBorders>
              <w:top w:val="single" w:sz="4" w:space="0" w:color="auto"/>
              <w:left w:val="single" w:sz="4" w:space="0" w:color="auto"/>
              <w:bottom w:val="single" w:sz="4" w:space="0" w:color="auto"/>
              <w:right w:val="single" w:sz="4" w:space="0" w:color="auto"/>
            </w:tcBorders>
          </w:tcPr>
          <w:p w14:paraId="0870E2B4"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Purpose of clinical trial</w:t>
            </w:r>
          </w:p>
        </w:tc>
        <w:tc>
          <w:tcPr>
            <w:tcW w:w="7088" w:type="dxa"/>
            <w:tcBorders>
              <w:top w:val="single" w:sz="4" w:space="0" w:color="auto"/>
              <w:left w:val="single" w:sz="4" w:space="0" w:color="auto"/>
              <w:bottom w:val="single" w:sz="4" w:space="0" w:color="auto"/>
              <w:right w:val="single" w:sz="4" w:space="0" w:color="auto"/>
            </w:tcBorders>
          </w:tcPr>
          <w:p w14:paraId="6DB5B82E" w14:textId="77777777" w:rsidR="00A200F3" w:rsidRPr="00D10E51" w:rsidRDefault="002E30FB" w:rsidP="002E30FB">
            <w:pPr>
              <w:autoSpaceDE w:val="0"/>
              <w:autoSpaceDN w:val="0"/>
              <w:adjustRightInd w:val="0"/>
              <w:rPr>
                <w:rFonts w:asciiTheme="minorHAnsi" w:hAnsiTheme="minorHAnsi" w:cs="Arial"/>
                <w:b/>
                <w:sz w:val="22"/>
                <w:szCs w:val="22"/>
              </w:rPr>
            </w:pPr>
            <w:r>
              <w:rPr>
                <w:rFonts w:asciiTheme="minorHAnsi" w:hAnsiTheme="minorHAnsi" w:cs="Arial"/>
                <w:sz w:val="22"/>
                <w:szCs w:val="22"/>
              </w:rPr>
              <w:t>To test the feasibility of a trial to</w:t>
            </w:r>
            <w:r w:rsidR="00A200F3" w:rsidRPr="00D10E51">
              <w:rPr>
                <w:rFonts w:asciiTheme="minorHAnsi" w:hAnsiTheme="minorHAnsi" w:cs="Arial"/>
                <w:sz w:val="22"/>
                <w:szCs w:val="22"/>
              </w:rPr>
              <w:t xml:space="preserve"> improve diet, increase physical activity and promote weight loss in women with recent GDM, with a view to preventing or delaying T2DM</w:t>
            </w:r>
          </w:p>
        </w:tc>
      </w:tr>
      <w:tr w:rsidR="00A200F3" w:rsidRPr="00D10E51" w14:paraId="38E9CB58" w14:textId="77777777" w:rsidTr="00A200F3">
        <w:trPr>
          <w:trHeight w:val="870"/>
        </w:trPr>
        <w:tc>
          <w:tcPr>
            <w:tcW w:w="3989" w:type="dxa"/>
            <w:tcBorders>
              <w:top w:val="single" w:sz="4" w:space="0" w:color="auto"/>
              <w:left w:val="single" w:sz="4" w:space="0" w:color="auto"/>
              <w:bottom w:val="single" w:sz="4" w:space="0" w:color="auto"/>
              <w:right w:val="single" w:sz="4" w:space="0" w:color="auto"/>
            </w:tcBorders>
          </w:tcPr>
          <w:p w14:paraId="751884C1"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Primary objective</w:t>
            </w:r>
          </w:p>
        </w:tc>
        <w:tc>
          <w:tcPr>
            <w:tcW w:w="7088" w:type="dxa"/>
            <w:tcBorders>
              <w:top w:val="single" w:sz="4" w:space="0" w:color="auto"/>
              <w:left w:val="single" w:sz="4" w:space="0" w:color="auto"/>
              <w:bottom w:val="single" w:sz="4" w:space="0" w:color="auto"/>
              <w:right w:val="single" w:sz="4" w:space="0" w:color="auto"/>
            </w:tcBorders>
          </w:tcPr>
          <w:p w14:paraId="48A9E603" w14:textId="77777777" w:rsidR="00A200F3" w:rsidRPr="00D10E51" w:rsidRDefault="00DD2C67" w:rsidP="00210073">
            <w:pPr>
              <w:rPr>
                <w:rFonts w:asciiTheme="minorHAnsi" w:hAnsiTheme="minorHAnsi" w:cs="Arial"/>
                <w:b/>
                <w:sz w:val="22"/>
                <w:szCs w:val="22"/>
              </w:rPr>
            </w:pPr>
            <w:r w:rsidRPr="00D10E51">
              <w:rPr>
                <w:rFonts w:asciiTheme="minorHAnsi" w:hAnsiTheme="minorHAnsi" w:cs="Arial"/>
                <w:sz w:val="22"/>
                <w:szCs w:val="22"/>
              </w:rPr>
              <w:t xml:space="preserve">To </w:t>
            </w:r>
            <w:r w:rsidR="00210073">
              <w:rPr>
                <w:rFonts w:asciiTheme="minorHAnsi" w:hAnsiTheme="minorHAnsi" w:cs="Arial"/>
                <w:sz w:val="22"/>
                <w:szCs w:val="22"/>
              </w:rPr>
              <w:t>explore</w:t>
            </w:r>
            <w:r w:rsidRPr="00D10E51">
              <w:rPr>
                <w:rFonts w:asciiTheme="minorHAnsi" w:hAnsiTheme="minorHAnsi" w:cs="Arial"/>
                <w:sz w:val="22"/>
                <w:szCs w:val="22"/>
              </w:rPr>
              <w:t xml:space="preserve"> </w:t>
            </w:r>
            <w:r w:rsidR="004526DF">
              <w:rPr>
                <w:rFonts w:asciiTheme="minorHAnsi" w:hAnsiTheme="minorHAnsi" w:cs="Arial"/>
                <w:sz w:val="22"/>
                <w:szCs w:val="22"/>
              </w:rPr>
              <w:t xml:space="preserve">the </w:t>
            </w:r>
            <w:r w:rsidR="000E7E99">
              <w:rPr>
                <w:rFonts w:asciiTheme="minorHAnsi" w:hAnsiTheme="minorHAnsi" w:cs="Arial"/>
                <w:sz w:val="22"/>
                <w:szCs w:val="22"/>
              </w:rPr>
              <w:t xml:space="preserve">acceptability </w:t>
            </w:r>
            <w:r w:rsidR="00270D9E" w:rsidRPr="00D10E51">
              <w:rPr>
                <w:rFonts w:asciiTheme="minorHAnsi" w:hAnsiTheme="minorHAnsi" w:cs="Arial"/>
                <w:sz w:val="22"/>
                <w:szCs w:val="22"/>
              </w:rPr>
              <w:t xml:space="preserve">of a lifestyle intervention </w:t>
            </w:r>
            <w:r w:rsidR="00270D9E" w:rsidRPr="00D10E51">
              <w:rPr>
                <w:rFonts w:asciiTheme="minorHAnsi" w:hAnsiTheme="minorHAnsi" w:cs="Arial"/>
                <w:color w:val="000000"/>
                <w:sz w:val="22"/>
                <w:szCs w:val="22"/>
              </w:rPr>
              <w:t>to increase physical activity and promote weight loss in women with recent GDM</w:t>
            </w:r>
            <w:r w:rsidR="004526DF">
              <w:rPr>
                <w:rFonts w:asciiTheme="minorHAnsi" w:hAnsiTheme="minorHAnsi" w:cs="Arial"/>
                <w:color w:val="000000"/>
                <w:sz w:val="22"/>
                <w:szCs w:val="22"/>
              </w:rPr>
              <w:t>, and test the feasibility of the trial</w:t>
            </w:r>
          </w:p>
        </w:tc>
      </w:tr>
      <w:tr w:rsidR="00A200F3" w:rsidRPr="00D10E51" w14:paraId="11F14827" w14:textId="77777777" w:rsidTr="00A200F3">
        <w:tc>
          <w:tcPr>
            <w:tcW w:w="3989" w:type="dxa"/>
            <w:tcBorders>
              <w:top w:val="single" w:sz="4" w:space="0" w:color="auto"/>
              <w:left w:val="single" w:sz="4" w:space="0" w:color="auto"/>
              <w:bottom w:val="single" w:sz="4" w:space="0" w:color="auto"/>
              <w:right w:val="single" w:sz="4" w:space="0" w:color="auto"/>
            </w:tcBorders>
          </w:tcPr>
          <w:p w14:paraId="7C2AC907"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Secondary objective (s)</w:t>
            </w:r>
          </w:p>
        </w:tc>
        <w:tc>
          <w:tcPr>
            <w:tcW w:w="7088" w:type="dxa"/>
            <w:tcBorders>
              <w:top w:val="single" w:sz="4" w:space="0" w:color="auto"/>
              <w:left w:val="single" w:sz="4" w:space="0" w:color="auto"/>
              <w:bottom w:val="single" w:sz="4" w:space="0" w:color="auto"/>
              <w:right w:val="single" w:sz="4" w:space="0" w:color="auto"/>
            </w:tcBorders>
          </w:tcPr>
          <w:p w14:paraId="106F1E7C" w14:textId="77777777" w:rsidR="00A200F3" w:rsidRPr="00D10E51" w:rsidRDefault="00B04067" w:rsidP="00F831B3">
            <w:pPr>
              <w:autoSpaceDE w:val="0"/>
              <w:autoSpaceDN w:val="0"/>
              <w:adjustRightInd w:val="0"/>
              <w:rPr>
                <w:rFonts w:asciiTheme="minorHAnsi" w:hAnsiTheme="minorHAnsi" w:cs="Arial"/>
                <w:sz w:val="22"/>
                <w:szCs w:val="22"/>
              </w:rPr>
            </w:pPr>
            <w:r w:rsidRPr="00D10E51">
              <w:rPr>
                <w:rFonts w:asciiTheme="minorHAnsi" w:hAnsiTheme="minorHAnsi" w:cs="Arial"/>
                <w:sz w:val="22"/>
                <w:szCs w:val="22"/>
              </w:rPr>
              <w:t>To assess</w:t>
            </w:r>
            <w:r w:rsidR="00A200F3" w:rsidRPr="00D10E51">
              <w:rPr>
                <w:rFonts w:asciiTheme="minorHAnsi" w:hAnsiTheme="minorHAnsi" w:cs="Arial"/>
                <w:sz w:val="22"/>
                <w:szCs w:val="22"/>
              </w:rPr>
              <w:t xml:space="preserve"> preliminary efficacy of the intervention</w:t>
            </w:r>
          </w:p>
        </w:tc>
      </w:tr>
      <w:tr w:rsidR="00A200F3" w:rsidRPr="00D10E51" w14:paraId="24A0F9A4" w14:textId="77777777" w:rsidTr="00A200F3">
        <w:tc>
          <w:tcPr>
            <w:tcW w:w="3989" w:type="dxa"/>
            <w:tcBorders>
              <w:top w:val="single" w:sz="4" w:space="0" w:color="auto"/>
              <w:left w:val="single" w:sz="4" w:space="0" w:color="auto"/>
              <w:bottom w:val="single" w:sz="4" w:space="0" w:color="auto"/>
              <w:right w:val="single" w:sz="4" w:space="0" w:color="auto"/>
            </w:tcBorders>
          </w:tcPr>
          <w:p w14:paraId="7069B01F"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Number of Subjects/Patients</w:t>
            </w:r>
          </w:p>
        </w:tc>
        <w:tc>
          <w:tcPr>
            <w:tcW w:w="7088" w:type="dxa"/>
            <w:tcBorders>
              <w:top w:val="single" w:sz="4" w:space="0" w:color="auto"/>
              <w:left w:val="single" w:sz="4" w:space="0" w:color="auto"/>
              <w:bottom w:val="single" w:sz="4" w:space="0" w:color="auto"/>
              <w:right w:val="single" w:sz="4" w:space="0" w:color="auto"/>
            </w:tcBorders>
          </w:tcPr>
          <w:p w14:paraId="219678B2" w14:textId="77777777" w:rsidR="00A200F3" w:rsidRPr="00D10E51" w:rsidRDefault="000E7E99" w:rsidP="00F831B3">
            <w:pPr>
              <w:rPr>
                <w:rFonts w:asciiTheme="minorHAnsi" w:hAnsiTheme="minorHAnsi" w:cs="Arial"/>
                <w:b/>
                <w:sz w:val="22"/>
                <w:szCs w:val="22"/>
              </w:rPr>
            </w:pPr>
            <w:r>
              <w:rPr>
                <w:rFonts w:asciiTheme="minorHAnsi" w:hAnsiTheme="minorHAnsi" w:cs="Arial"/>
                <w:sz w:val="22"/>
                <w:szCs w:val="22"/>
              </w:rPr>
              <w:t>60</w:t>
            </w:r>
            <w:r w:rsidR="00A200F3" w:rsidRPr="00D10E51">
              <w:rPr>
                <w:rFonts w:asciiTheme="minorHAnsi" w:hAnsiTheme="minorHAnsi" w:cs="Arial"/>
                <w:sz w:val="22"/>
                <w:szCs w:val="22"/>
              </w:rPr>
              <w:t xml:space="preserve"> </w:t>
            </w:r>
          </w:p>
        </w:tc>
      </w:tr>
      <w:tr w:rsidR="00A200F3" w:rsidRPr="00D10E51" w14:paraId="46D0785C" w14:textId="77777777" w:rsidTr="00A200F3">
        <w:tc>
          <w:tcPr>
            <w:tcW w:w="3989" w:type="dxa"/>
            <w:tcBorders>
              <w:top w:val="single" w:sz="4" w:space="0" w:color="auto"/>
              <w:left w:val="single" w:sz="4" w:space="0" w:color="auto"/>
              <w:bottom w:val="single" w:sz="4" w:space="0" w:color="auto"/>
              <w:right w:val="single" w:sz="4" w:space="0" w:color="auto"/>
            </w:tcBorders>
          </w:tcPr>
          <w:p w14:paraId="4E95CC2A"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 xml:space="preserve">Trial Design </w:t>
            </w:r>
          </w:p>
        </w:tc>
        <w:tc>
          <w:tcPr>
            <w:tcW w:w="7088" w:type="dxa"/>
            <w:tcBorders>
              <w:top w:val="single" w:sz="4" w:space="0" w:color="auto"/>
              <w:left w:val="single" w:sz="4" w:space="0" w:color="auto"/>
              <w:bottom w:val="single" w:sz="4" w:space="0" w:color="auto"/>
              <w:right w:val="single" w:sz="4" w:space="0" w:color="auto"/>
            </w:tcBorders>
          </w:tcPr>
          <w:p w14:paraId="63C63AF3" w14:textId="77777777" w:rsidR="00A200F3" w:rsidRPr="00D10E51" w:rsidRDefault="005631A3" w:rsidP="00F831B3">
            <w:pPr>
              <w:rPr>
                <w:rFonts w:asciiTheme="minorHAnsi" w:hAnsiTheme="minorHAnsi" w:cs="Arial"/>
                <w:b/>
                <w:sz w:val="22"/>
                <w:szCs w:val="22"/>
              </w:rPr>
            </w:pPr>
            <w:r>
              <w:rPr>
                <w:rFonts w:asciiTheme="minorHAnsi" w:hAnsiTheme="minorHAnsi" w:cs="Arial"/>
                <w:sz w:val="22"/>
                <w:szCs w:val="22"/>
              </w:rPr>
              <w:t>Feasibility</w:t>
            </w:r>
            <w:r w:rsidR="00A200F3" w:rsidRPr="00D10E51">
              <w:rPr>
                <w:rFonts w:asciiTheme="minorHAnsi" w:hAnsiTheme="minorHAnsi" w:cs="Arial"/>
                <w:sz w:val="22"/>
                <w:szCs w:val="22"/>
              </w:rPr>
              <w:t xml:space="preserve"> two-armed parallel group RCT </w:t>
            </w:r>
          </w:p>
        </w:tc>
      </w:tr>
      <w:tr w:rsidR="00A200F3" w:rsidRPr="00D10E51" w14:paraId="417B86DA" w14:textId="77777777" w:rsidTr="00A200F3">
        <w:tc>
          <w:tcPr>
            <w:tcW w:w="3989" w:type="dxa"/>
            <w:tcBorders>
              <w:top w:val="single" w:sz="4" w:space="0" w:color="auto"/>
              <w:left w:val="single" w:sz="4" w:space="0" w:color="auto"/>
              <w:bottom w:val="single" w:sz="4" w:space="0" w:color="auto"/>
              <w:right w:val="single" w:sz="4" w:space="0" w:color="auto"/>
            </w:tcBorders>
          </w:tcPr>
          <w:p w14:paraId="46A63378"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Endpoints</w:t>
            </w:r>
          </w:p>
        </w:tc>
        <w:tc>
          <w:tcPr>
            <w:tcW w:w="7088" w:type="dxa"/>
            <w:tcBorders>
              <w:top w:val="single" w:sz="4" w:space="0" w:color="auto"/>
              <w:left w:val="single" w:sz="4" w:space="0" w:color="auto"/>
              <w:bottom w:val="single" w:sz="4" w:space="0" w:color="auto"/>
              <w:right w:val="single" w:sz="4" w:space="0" w:color="auto"/>
            </w:tcBorders>
          </w:tcPr>
          <w:p w14:paraId="71115875" w14:textId="77777777" w:rsidR="00A200F3" w:rsidRPr="00D10E51" w:rsidRDefault="00A200F3" w:rsidP="00F831B3">
            <w:pPr>
              <w:rPr>
                <w:rFonts w:asciiTheme="minorHAnsi" w:hAnsiTheme="minorHAnsi" w:cs="Arial"/>
                <w:b/>
                <w:sz w:val="22"/>
                <w:szCs w:val="22"/>
              </w:rPr>
            </w:pPr>
            <w:r w:rsidRPr="00D10E51">
              <w:rPr>
                <w:rStyle w:val="Emphasis"/>
                <w:rFonts w:asciiTheme="minorHAnsi" w:hAnsiTheme="minorHAnsi" w:cs="Arial"/>
                <w:i w:val="0"/>
              </w:rPr>
              <w:t>Once the primary outcome variables have been appropriate</w:t>
            </w:r>
            <w:r w:rsidRPr="00D10E51">
              <w:rPr>
                <w:rStyle w:val="Emphasis"/>
                <w:rFonts w:asciiTheme="minorHAnsi" w:hAnsiTheme="minorHAnsi" w:cs="Arial"/>
              </w:rPr>
              <w:t>ly</w:t>
            </w:r>
            <w:r w:rsidRPr="00D10E51">
              <w:rPr>
                <w:rStyle w:val="Emphasis"/>
                <w:rFonts w:asciiTheme="minorHAnsi" w:hAnsiTheme="minorHAnsi" w:cs="Arial"/>
                <w:i w:val="0"/>
              </w:rPr>
              <w:t xml:space="preserve"> measured and data analysis completed, this mark</w:t>
            </w:r>
            <w:r w:rsidRPr="00D10E51">
              <w:rPr>
                <w:rStyle w:val="Emphasis"/>
                <w:rFonts w:asciiTheme="minorHAnsi" w:hAnsiTheme="minorHAnsi" w:cs="Arial"/>
              </w:rPr>
              <w:t>s</w:t>
            </w:r>
            <w:r w:rsidRPr="00D10E51">
              <w:rPr>
                <w:rStyle w:val="Emphasis"/>
                <w:rFonts w:asciiTheme="minorHAnsi" w:hAnsiTheme="minorHAnsi" w:cs="Arial"/>
                <w:i w:val="0"/>
              </w:rPr>
              <w:t xml:space="preserve"> the end of the study.</w:t>
            </w:r>
          </w:p>
        </w:tc>
      </w:tr>
      <w:tr w:rsidR="00A200F3" w:rsidRPr="00D10E51" w14:paraId="388A797E" w14:textId="77777777" w:rsidTr="00471F29">
        <w:trPr>
          <w:trHeight w:val="1165"/>
        </w:trPr>
        <w:tc>
          <w:tcPr>
            <w:tcW w:w="3989" w:type="dxa"/>
            <w:tcBorders>
              <w:top w:val="single" w:sz="4" w:space="0" w:color="auto"/>
              <w:left w:val="single" w:sz="4" w:space="0" w:color="auto"/>
              <w:bottom w:val="single" w:sz="4" w:space="0" w:color="auto"/>
              <w:right w:val="single" w:sz="4" w:space="0" w:color="auto"/>
            </w:tcBorders>
          </w:tcPr>
          <w:p w14:paraId="3AF126E6"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Main Inclusion Criteria</w:t>
            </w:r>
          </w:p>
        </w:tc>
        <w:tc>
          <w:tcPr>
            <w:tcW w:w="7088" w:type="dxa"/>
            <w:tcBorders>
              <w:top w:val="single" w:sz="4" w:space="0" w:color="auto"/>
              <w:left w:val="single" w:sz="4" w:space="0" w:color="auto"/>
              <w:bottom w:val="single" w:sz="4" w:space="0" w:color="auto"/>
              <w:right w:val="single" w:sz="4" w:space="0" w:color="auto"/>
            </w:tcBorders>
          </w:tcPr>
          <w:p w14:paraId="506E06E4" w14:textId="77777777" w:rsidR="00A200F3" w:rsidRPr="00D10E51" w:rsidRDefault="00A200F3" w:rsidP="00F831B3">
            <w:pPr>
              <w:pStyle w:val="BodyA"/>
              <w:numPr>
                <w:ilvl w:val="0"/>
                <w:numId w:val="6"/>
              </w:numPr>
              <w:ind w:firstLine="0"/>
              <w:jc w:val="both"/>
              <w:rPr>
                <w:rFonts w:asciiTheme="minorHAnsi" w:eastAsia="Arial" w:hAnsiTheme="minorHAnsi" w:cs="Arial"/>
                <w:sz w:val="22"/>
                <w:szCs w:val="22"/>
                <w:lang w:val="en-GB"/>
              </w:rPr>
            </w:pPr>
            <w:r w:rsidRPr="00D10E51">
              <w:rPr>
                <w:rFonts w:asciiTheme="minorHAnsi" w:hAnsiTheme="minorHAnsi" w:cs="Arial"/>
                <w:sz w:val="22"/>
                <w:szCs w:val="22"/>
              </w:rPr>
              <w:t>aged ≥18 years</w:t>
            </w:r>
          </w:p>
          <w:p w14:paraId="280B41A8" w14:textId="77777777" w:rsidR="00A200F3" w:rsidRDefault="005631A3" w:rsidP="00F831B3">
            <w:pPr>
              <w:pStyle w:val="BodyA"/>
              <w:numPr>
                <w:ilvl w:val="0"/>
                <w:numId w:val="6"/>
              </w:numPr>
              <w:ind w:firstLine="0"/>
              <w:jc w:val="both"/>
              <w:rPr>
                <w:rFonts w:asciiTheme="minorHAnsi" w:eastAsia="Arial" w:hAnsiTheme="minorHAnsi" w:cs="Arial"/>
                <w:sz w:val="22"/>
                <w:szCs w:val="22"/>
                <w:lang w:val="en-GB"/>
              </w:rPr>
            </w:pPr>
            <w:r>
              <w:rPr>
                <w:rFonts w:asciiTheme="minorHAnsi" w:eastAsia="Arial" w:hAnsiTheme="minorHAnsi" w:cs="Arial"/>
                <w:sz w:val="22"/>
                <w:szCs w:val="22"/>
                <w:lang w:val="en-GB"/>
              </w:rPr>
              <w:t>d</w:t>
            </w:r>
            <w:r w:rsidR="00A200F3" w:rsidRPr="00D10E51">
              <w:rPr>
                <w:rFonts w:asciiTheme="minorHAnsi" w:eastAsia="Arial" w:hAnsiTheme="minorHAnsi" w:cs="Arial"/>
                <w:sz w:val="22"/>
                <w:szCs w:val="22"/>
                <w:lang w:val="en-GB"/>
              </w:rPr>
              <w:t>iagnosed wi</w:t>
            </w:r>
            <w:r w:rsidR="00B04067" w:rsidRPr="00D10E51">
              <w:rPr>
                <w:rFonts w:asciiTheme="minorHAnsi" w:eastAsia="Arial" w:hAnsiTheme="minorHAnsi" w:cs="Arial"/>
                <w:sz w:val="22"/>
                <w:szCs w:val="22"/>
                <w:lang w:val="en-GB"/>
              </w:rPr>
              <w:t>th GDM (</w:t>
            </w:r>
            <w:r w:rsidR="000E7E99">
              <w:rPr>
                <w:rFonts w:asciiTheme="minorHAnsi" w:eastAsia="Arial" w:hAnsiTheme="minorHAnsi" w:cs="Arial"/>
                <w:sz w:val="22"/>
                <w:szCs w:val="22"/>
                <w:lang w:val="en-GB"/>
              </w:rPr>
              <w:t>NICE cirteria</w:t>
            </w:r>
            <w:r w:rsidR="00B04067" w:rsidRPr="00D10E51">
              <w:rPr>
                <w:rFonts w:asciiTheme="minorHAnsi" w:eastAsia="Arial" w:hAnsiTheme="minorHAnsi" w:cs="Arial"/>
                <w:sz w:val="22"/>
                <w:szCs w:val="22"/>
                <w:lang w:val="en-GB"/>
              </w:rPr>
              <w:t>)</w:t>
            </w:r>
          </w:p>
          <w:p w14:paraId="4220C277" w14:textId="5C8EA44C" w:rsidR="00387545" w:rsidRPr="00D10E51" w:rsidRDefault="00387545" w:rsidP="00F831B3">
            <w:pPr>
              <w:pStyle w:val="BodyA"/>
              <w:numPr>
                <w:ilvl w:val="0"/>
                <w:numId w:val="6"/>
              </w:numPr>
              <w:ind w:firstLine="0"/>
              <w:jc w:val="both"/>
              <w:rPr>
                <w:rFonts w:asciiTheme="minorHAnsi" w:eastAsia="Arial" w:hAnsiTheme="minorHAnsi" w:cs="Arial"/>
                <w:sz w:val="22"/>
                <w:szCs w:val="22"/>
                <w:lang w:val="en-GB"/>
              </w:rPr>
            </w:pPr>
            <w:bookmarkStart w:id="2" w:name="_GoBack"/>
            <w:r>
              <w:rPr>
                <w:rFonts w:asciiTheme="minorHAnsi" w:hAnsiTheme="minorHAnsi" w:cs="Arial"/>
                <w:sz w:val="22"/>
                <w:szCs w:val="22"/>
              </w:rPr>
              <w:t>≤</w:t>
            </w:r>
            <w:bookmarkEnd w:id="2"/>
            <w:r>
              <w:rPr>
                <w:rFonts w:asciiTheme="minorHAnsi" w:hAnsiTheme="minorHAnsi" w:cs="Arial"/>
                <w:sz w:val="22"/>
                <w:szCs w:val="22"/>
              </w:rPr>
              <w:t>30 weeks pregnant</w:t>
            </w:r>
          </w:p>
          <w:p w14:paraId="52E281ED" w14:textId="77777777" w:rsidR="00B04067" w:rsidRPr="00D10E51" w:rsidRDefault="00A200F3" w:rsidP="00F831B3">
            <w:pPr>
              <w:pStyle w:val="BodyA"/>
              <w:numPr>
                <w:ilvl w:val="0"/>
                <w:numId w:val="1"/>
              </w:numPr>
              <w:ind w:firstLine="0"/>
              <w:jc w:val="both"/>
              <w:rPr>
                <w:rFonts w:asciiTheme="minorHAnsi" w:eastAsia="Arial" w:hAnsiTheme="minorHAnsi" w:cs="Arial"/>
                <w:sz w:val="22"/>
                <w:szCs w:val="22"/>
                <w:lang w:val="en-GB"/>
              </w:rPr>
            </w:pPr>
            <w:r w:rsidRPr="00D10E51">
              <w:rPr>
                <w:rFonts w:asciiTheme="minorHAnsi" w:hAnsiTheme="minorHAnsi" w:cs="Arial"/>
                <w:sz w:val="22"/>
                <w:szCs w:val="22"/>
              </w:rPr>
              <w:t>able to speak and understand English</w:t>
            </w:r>
          </w:p>
          <w:p w14:paraId="569F4E44" w14:textId="77777777" w:rsidR="00A200F3" w:rsidRPr="00D10E51" w:rsidRDefault="00A200F3" w:rsidP="00F831B3">
            <w:pPr>
              <w:pStyle w:val="BodyA"/>
              <w:numPr>
                <w:ilvl w:val="0"/>
                <w:numId w:val="1"/>
              </w:numPr>
              <w:ind w:firstLine="0"/>
              <w:jc w:val="both"/>
              <w:rPr>
                <w:rFonts w:asciiTheme="minorHAnsi" w:eastAsia="Arial" w:hAnsiTheme="minorHAnsi" w:cs="Arial"/>
                <w:sz w:val="22"/>
                <w:szCs w:val="22"/>
                <w:lang w:val="en-GB"/>
              </w:rPr>
            </w:pPr>
            <w:r w:rsidRPr="00D10E51">
              <w:rPr>
                <w:rFonts w:asciiTheme="minorHAnsi" w:hAnsiTheme="minorHAnsi" w:cs="Arial"/>
                <w:sz w:val="22"/>
                <w:szCs w:val="22"/>
              </w:rPr>
              <w:t>body mass index (BMI) of ≥ 25kg/m</w:t>
            </w:r>
            <w:r w:rsidRPr="00D10E51">
              <w:rPr>
                <w:rFonts w:asciiTheme="minorHAnsi" w:hAnsiTheme="minorHAnsi" w:cs="Arial"/>
                <w:sz w:val="22"/>
                <w:szCs w:val="22"/>
                <w:vertAlign w:val="superscript"/>
              </w:rPr>
              <w:t>2</w:t>
            </w:r>
            <w:r w:rsidRPr="00D10E51">
              <w:rPr>
                <w:rFonts w:asciiTheme="minorHAnsi" w:hAnsiTheme="minorHAnsi" w:cs="Arial"/>
                <w:sz w:val="22"/>
                <w:szCs w:val="22"/>
              </w:rPr>
              <w:t xml:space="preserve"> (or ≥22 kg/m</w:t>
            </w:r>
            <w:r w:rsidRPr="00D10E51">
              <w:rPr>
                <w:rFonts w:asciiTheme="minorHAnsi" w:hAnsiTheme="minorHAnsi" w:cs="Arial"/>
                <w:sz w:val="22"/>
                <w:szCs w:val="22"/>
                <w:vertAlign w:val="superscript"/>
              </w:rPr>
              <w:t>2</w:t>
            </w:r>
            <w:r w:rsidRPr="00D10E51">
              <w:rPr>
                <w:rFonts w:asciiTheme="minorHAnsi" w:hAnsiTheme="minorHAnsi" w:cs="Arial"/>
                <w:sz w:val="22"/>
                <w:szCs w:val="22"/>
              </w:rPr>
              <w:t xml:space="preserve"> if Asian)</w:t>
            </w:r>
          </w:p>
        </w:tc>
      </w:tr>
      <w:tr w:rsidR="00A200F3" w:rsidRPr="00D10E51" w14:paraId="25FC5955" w14:textId="77777777" w:rsidTr="00A200F3">
        <w:tc>
          <w:tcPr>
            <w:tcW w:w="3989" w:type="dxa"/>
            <w:tcBorders>
              <w:top w:val="single" w:sz="4" w:space="0" w:color="auto"/>
              <w:left w:val="single" w:sz="4" w:space="0" w:color="auto"/>
              <w:bottom w:val="single" w:sz="4" w:space="0" w:color="auto"/>
              <w:right w:val="single" w:sz="4" w:space="0" w:color="auto"/>
            </w:tcBorders>
          </w:tcPr>
          <w:p w14:paraId="3363BB1A" w14:textId="77777777" w:rsidR="00A200F3" w:rsidRPr="00D10E51" w:rsidRDefault="00A200F3" w:rsidP="00F831B3">
            <w:pPr>
              <w:rPr>
                <w:rFonts w:asciiTheme="minorHAnsi" w:hAnsiTheme="minorHAnsi" w:cs="Arial"/>
                <w:b/>
                <w:sz w:val="22"/>
                <w:szCs w:val="22"/>
              </w:rPr>
            </w:pPr>
            <w:r w:rsidRPr="00D10E51">
              <w:rPr>
                <w:rFonts w:asciiTheme="minorHAnsi" w:hAnsiTheme="minorHAnsi" w:cs="Arial"/>
                <w:b/>
                <w:sz w:val="22"/>
                <w:szCs w:val="22"/>
              </w:rPr>
              <w:t>Statistical Methodology and Analysis</w:t>
            </w:r>
          </w:p>
        </w:tc>
        <w:tc>
          <w:tcPr>
            <w:tcW w:w="7088" w:type="dxa"/>
            <w:tcBorders>
              <w:top w:val="single" w:sz="4" w:space="0" w:color="auto"/>
              <w:left w:val="single" w:sz="4" w:space="0" w:color="auto"/>
              <w:bottom w:val="single" w:sz="4" w:space="0" w:color="auto"/>
              <w:right w:val="single" w:sz="4" w:space="0" w:color="auto"/>
            </w:tcBorders>
          </w:tcPr>
          <w:p w14:paraId="140DB69B" w14:textId="77777777" w:rsidR="000E7E99" w:rsidRPr="000E7E99" w:rsidRDefault="000E7E99" w:rsidP="000E7E99">
            <w:pPr>
              <w:autoSpaceDE w:val="0"/>
              <w:autoSpaceDN w:val="0"/>
              <w:adjustRightInd w:val="0"/>
              <w:rPr>
                <w:rFonts w:asciiTheme="minorHAnsi" w:hAnsiTheme="minorHAnsi" w:cs="ArialMT"/>
                <w:sz w:val="22"/>
                <w:szCs w:val="18"/>
              </w:rPr>
            </w:pPr>
            <w:r w:rsidRPr="000E7E99">
              <w:rPr>
                <w:rFonts w:asciiTheme="minorHAnsi" w:hAnsiTheme="minorHAnsi" w:cs="ArialMT"/>
                <w:sz w:val="22"/>
                <w:szCs w:val="18"/>
              </w:rPr>
              <w:t>Feasibility will be assessed through the process evaluation.</w:t>
            </w:r>
          </w:p>
          <w:p w14:paraId="6D2309D5" w14:textId="77777777" w:rsidR="000E7E99" w:rsidRPr="000E7E99" w:rsidRDefault="000E7E99" w:rsidP="000E7E99">
            <w:pPr>
              <w:autoSpaceDE w:val="0"/>
              <w:autoSpaceDN w:val="0"/>
              <w:adjustRightInd w:val="0"/>
              <w:rPr>
                <w:rFonts w:asciiTheme="minorHAnsi" w:hAnsiTheme="minorHAnsi" w:cs="ArialMT"/>
                <w:sz w:val="22"/>
                <w:szCs w:val="18"/>
              </w:rPr>
            </w:pPr>
          </w:p>
          <w:p w14:paraId="743D330D" w14:textId="77777777" w:rsidR="000836C4" w:rsidRPr="000E7E99" w:rsidRDefault="000E7E99" w:rsidP="000E7E99">
            <w:pPr>
              <w:autoSpaceDE w:val="0"/>
              <w:autoSpaceDN w:val="0"/>
              <w:adjustRightInd w:val="0"/>
              <w:rPr>
                <w:rFonts w:asciiTheme="minorHAnsi" w:hAnsiTheme="minorHAnsi" w:cs="Arial"/>
                <w:sz w:val="28"/>
                <w:szCs w:val="22"/>
              </w:rPr>
            </w:pPr>
            <w:r w:rsidRPr="000E7E99">
              <w:rPr>
                <w:rFonts w:asciiTheme="minorHAnsi" w:hAnsiTheme="minorHAnsi" w:cs="ArialMT"/>
                <w:sz w:val="22"/>
                <w:szCs w:val="18"/>
              </w:rPr>
              <w:lastRenderedPageBreak/>
              <w:t>For the preliminary efficacy outcomes, between group and group*time interactions will be used to estimate the intervention effects (analysis of variance). The analysis will be performed using SPSS by intention to treat. Further regression analysis will be used to adjust for any potential confounding factors not factored into the stratification.</w:t>
            </w:r>
          </w:p>
          <w:p w14:paraId="6ADC7188" w14:textId="77777777" w:rsidR="00AD6E07" w:rsidRPr="00D10E51" w:rsidRDefault="00AD6E07" w:rsidP="00F831B3">
            <w:pPr>
              <w:autoSpaceDE w:val="0"/>
              <w:autoSpaceDN w:val="0"/>
              <w:adjustRightInd w:val="0"/>
              <w:rPr>
                <w:rFonts w:asciiTheme="minorHAnsi" w:hAnsiTheme="minorHAnsi" w:cs="Arial"/>
                <w:b/>
                <w:sz w:val="22"/>
                <w:szCs w:val="22"/>
              </w:rPr>
            </w:pPr>
          </w:p>
        </w:tc>
      </w:tr>
    </w:tbl>
    <w:p w14:paraId="5CFBCD25" w14:textId="77777777" w:rsidR="0001589B" w:rsidRPr="00D10E51" w:rsidRDefault="0001589B" w:rsidP="00F831B3">
      <w:pPr>
        <w:rPr>
          <w:rFonts w:asciiTheme="minorHAnsi" w:hAnsiTheme="minorHAnsi" w:cs="Arial"/>
          <w:b/>
          <w:bCs/>
          <w:color w:val="FF0000"/>
          <w:sz w:val="22"/>
          <w:szCs w:val="22"/>
        </w:rPr>
      </w:pPr>
    </w:p>
    <w:p w14:paraId="42F9F848" w14:textId="77777777" w:rsidR="00B07012" w:rsidRPr="00D10E51" w:rsidRDefault="00B07012" w:rsidP="00F831B3">
      <w:pPr>
        <w:rPr>
          <w:rFonts w:asciiTheme="minorHAnsi" w:hAnsiTheme="minorHAnsi" w:cs="Arial"/>
          <w:b/>
          <w:bCs/>
          <w:color w:val="FF0000"/>
          <w:sz w:val="22"/>
          <w:szCs w:val="22"/>
          <w:highlight w:val="yellow"/>
        </w:rPr>
      </w:pPr>
    </w:p>
    <w:p w14:paraId="0AB6B4F5" w14:textId="77777777" w:rsidR="0010256F" w:rsidRPr="00D10E51" w:rsidRDefault="0010256F" w:rsidP="00F831B3">
      <w:pPr>
        <w:rPr>
          <w:rFonts w:asciiTheme="minorHAnsi" w:hAnsiTheme="minorHAnsi" w:cs="Arial"/>
          <w:b/>
          <w:bCs/>
          <w:kern w:val="32"/>
          <w:sz w:val="22"/>
          <w:szCs w:val="22"/>
          <w:bdr w:val="double" w:sz="4" w:space="0" w:color="FF0000"/>
        </w:rPr>
      </w:pPr>
      <w:r w:rsidRPr="00D10E51">
        <w:rPr>
          <w:rFonts w:asciiTheme="minorHAnsi" w:hAnsiTheme="minorHAnsi" w:cs="Arial"/>
          <w:sz w:val="22"/>
          <w:szCs w:val="22"/>
          <w:bdr w:val="double" w:sz="4" w:space="0" w:color="FF0000"/>
        </w:rPr>
        <w:br w:type="page"/>
      </w:r>
    </w:p>
    <w:p w14:paraId="1E48C378" w14:textId="77777777" w:rsidR="00063FC1" w:rsidRPr="00D10E51" w:rsidRDefault="00063FC1" w:rsidP="00F831B3">
      <w:pPr>
        <w:pStyle w:val="Heading1"/>
        <w:spacing w:before="0" w:after="0"/>
        <w:rPr>
          <w:rFonts w:asciiTheme="minorHAnsi" w:hAnsiTheme="minorHAnsi"/>
          <w:sz w:val="22"/>
          <w:szCs w:val="22"/>
          <w:bdr w:val="double" w:sz="4" w:space="0" w:color="FF0000"/>
        </w:rPr>
      </w:pPr>
    </w:p>
    <w:p w14:paraId="687F895D" w14:textId="77777777" w:rsidR="007F06E9" w:rsidRPr="00D10E51" w:rsidRDefault="007F06E9" w:rsidP="00F831B3">
      <w:pPr>
        <w:pStyle w:val="Heading1"/>
        <w:spacing w:before="0" w:after="0"/>
        <w:rPr>
          <w:rFonts w:asciiTheme="minorHAnsi" w:hAnsiTheme="minorHAnsi"/>
          <w:sz w:val="22"/>
          <w:szCs w:val="22"/>
        </w:rPr>
      </w:pPr>
      <w:r w:rsidRPr="00D10E51">
        <w:rPr>
          <w:rFonts w:asciiTheme="minorHAnsi" w:hAnsiTheme="minorHAnsi"/>
          <w:sz w:val="22"/>
          <w:szCs w:val="22"/>
          <w:bdr w:val="double" w:sz="4" w:space="0" w:color="FF0000"/>
        </w:rPr>
        <w:t>Glossary of Terms and Abbreviations</w:t>
      </w:r>
    </w:p>
    <w:p w14:paraId="7FC5AC84" w14:textId="77777777" w:rsidR="007F06E9" w:rsidRPr="00D10E51" w:rsidRDefault="007F06E9" w:rsidP="00F831B3">
      <w:pPr>
        <w:rPr>
          <w:rFonts w:asciiTheme="minorHAnsi" w:hAnsiTheme="minorHAnsi" w:cs="Arial"/>
          <w:sz w:val="22"/>
          <w:szCs w:val="22"/>
        </w:rPr>
      </w:pPr>
    </w:p>
    <w:p w14:paraId="5D784E32" w14:textId="77777777" w:rsidR="007C0AB6" w:rsidRDefault="007C0AB6" w:rsidP="00F831B3">
      <w:pPr>
        <w:rPr>
          <w:rFonts w:asciiTheme="minorHAnsi" w:hAnsiTheme="minorHAnsi" w:cs="Arial"/>
          <w:sz w:val="22"/>
          <w:szCs w:val="22"/>
        </w:rPr>
      </w:pPr>
      <w:r>
        <w:rPr>
          <w:rFonts w:asciiTheme="minorHAnsi" w:hAnsiTheme="minorHAnsi" w:cs="Arial"/>
          <w:sz w:val="22"/>
          <w:szCs w:val="22"/>
        </w:rPr>
        <w:t>BCT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Behaviour change technique</w:t>
      </w:r>
    </w:p>
    <w:p w14:paraId="6B5CB2F2" w14:textId="77777777" w:rsidR="00924D63" w:rsidRPr="00D10E51" w:rsidRDefault="001E3BF3" w:rsidP="00F831B3">
      <w:pPr>
        <w:rPr>
          <w:rFonts w:asciiTheme="minorHAnsi" w:hAnsiTheme="minorHAnsi" w:cs="Arial"/>
          <w:sz w:val="22"/>
          <w:szCs w:val="22"/>
        </w:rPr>
      </w:pPr>
      <w:r>
        <w:rPr>
          <w:rFonts w:asciiTheme="minorHAnsi" w:hAnsiTheme="minorHAnsi" w:cs="Arial"/>
          <w:sz w:val="22"/>
          <w:szCs w:val="22"/>
        </w:rPr>
        <w:t>CI</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7F06E9" w:rsidRPr="00D10E51">
        <w:rPr>
          <w:rFonts w:asciiTheme="minorHAnsi" w:hAnsiTheme="minorHAnsi" w:cs="Arial"/>
          <w:sz w:val="22"/>
          <w:szCs w:val="22"/>
        </w:rPr>
        <w:t>Chief Investigator</w:t>
      </w:r>
    </w:p>
    <w:p w14:paraId="5E49E580"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CRF</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Case Report Form</w:t>
      </w:r>
    </w:p>
    <w:p w14:paraId="53F63571" w14:textId="77777777" w:rsidR="007F06E9" w:rsidRPr="00D10E51" w:rsidRDefault="00940A4A" w:rsidP="008E7B54">
      <w:pPr>
        <w:rPr>
          <w:rFonts w:asciiTheme="minorHAnsi" w:hAnsiTheme="minorHAnsi" w:cs="Arial"/>
          <w:sz w:val="22"/>
          <w:szCs w:val="22"/>
        </w:rPr>
      </w:pPr>
      <w:r w:rsidRPr="00D10E51">
        <w:rPr>
          <w:rFonts w:asciiTheme="minorHAnsi" w:hAnsiTheme="minorHAnsi" w:cs="Arial"/>
          <w:sz w:val="22"/>
          <w:szCs w:val="22"/>
        </w:rPr>
        <w:t>GDM</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Gestational diabetes mellitus</w:t>
      </w:r>
      <w:r w:rsidR="008E7B54" w:rsidRPr="00D10E51">
        <w:rPr>
          <w:rFonts w:asciiTheme="minorHAnsi" w:hAnsiTheme="minorHAnsi" w:cs="Arial"/>
          <w:sz w:val="22"/>
          <w:szCs w:val="22"/>
        </w:rPr>
        <w:t xml:space="preserve"> </w:t>
      </w:r>
    </w:p>
    <w:p w14:paraId="276D1701"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MREC</w:t>
      </w:r>
      <w:r w:rsidRPr="00D10E51">
        <w:rPr>
          <w:rFonts w:asciiTheme="minorHAnsi" w:hAnsiTheme="minorHAnsi" w:cs="Arial"/>
          <w:sz w:val="22"/>
          <w:szCs w:val="22"/>
        </w:rPr>
        <w:tab/>
      </w:r>
      <w:r w:rsidR="008E7B54">
        <w:rPr>
          <w:rFonts w:asciiTheme="minorHAnsi" w:hAnsiTheme="minorHAnsi" w:cs="Arial"/>
          <w:sz w:val="22"/>
          <w:szCs w:val="22"/>
        </w:rPr>
        <w:tab/>
      </w:r>
      <w:r w:rsidRPr="00D10E51">
        <w:rPr>
          <w:rFonts w:asciiTheme="minorHAnsi" w:hAnsiTheme="minorHAnsi" w:cs="Arial"/>
          <w:sz w:val="22"/>
          <w:szCs w:val="22"/>
        </w:rPr>
        <w:tab/>
        <w:t>Main Research Ethics Committee</w:t>
      </w:r>
    </w:p>
    <w:p w14:paraId="1F184ADF" w14:textId="77777777" w:rsidR="00240814" w:rsidRPr="00D10E51" w:rsidRDefault="007F06E9" w:rsidP="00F831B3">
      <w:pPr>
        <w:rPr>
          <w:rFonts w:asciiTheme="minorHAnsi" w:hAnsiTheme="minorHAnsi" w:cs="Arial"/>
          <w:sz w:val="22"/>
          <w:szCs w:val="22"/>
        </w:rPr>
      </w:pPr>
      <w:r w:rsidRPr="00D10E51">
        <w:rPr>
          <w:rFonts w:asciiTheme="minorHAnsi" w:hAnsiTheme="minorHAnsi" w:cs="Arial"/>
          <w:sz w:val="22"/>
          <w:szCs w:val="22"/>
        </w:rPr>
        <w:t>NHS R&amp;D</w:t>
      </w:r>
      <w:r w:rsidRPr="00D10E51">
        <w:rPr>
          <w:rFonts w:asciiTheme="minorHAnsi" w:hAnsiTheme="minorHAnsi" w:cs="Arial"/>
          <w:sz w:val="22"/>
          <w:szCs w:val="22"/>
        </w:rPr>
        <w:tab/>
      </w:r>
      <w:r w:rsidRPr="00D10E51">
        <w:rPr>
          <w:rFonts w:asciiTheme="minorHAnsi" w:hAnsiTheme="minorHAnsi" w:cs="Arial"/>
          <w:sz w:val="22"/>
          <w:szCs w:val="22"/>
        </w:rPr>
        <w:tab/>
        <w:t>National Health Service Research &amp; Development</w:t>
      </w:r>
    </w:p>
    <w:p w14:paraId="01FD07C2"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PI</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Principle Investigator</w:t>
      </w:r>
    </w:p>
    <w:p w14:paraId="631F6089" w14:textId="77777777" w:rsidR="00311562" w:rsidRPr="00D10E51" w:rsidRDefault="007F06E9" w:rsidP="00F831B3">
      <w:pPr>
        <w:rPr>
          <w:rFonts w:asciiTheme="minorHAnsi" w:hAnsiTheme="minorHAnsi" w:cs="Arial"/>
          <w:sz w:val="22"/>
          <w:szCs w:val="22"/>
        </w:rPr>
      </w:pPr>
      <w:r w:rsidRPr="00D10E51">
        <w:rPr>
          <w:rFonts w:asciiTheme="minorHAnsi" w:hAnsiTheme="minorHAnsi" w:cs="Arial"/>
          <w:sz w:val="22"/>
          <w:szCs w:val="22"/>
        </w:rPr>
        <w:t>QA</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Quality Assurance</w:t>
      </w:r>
    </w:p>
    <w:p w14:paraId="45C7576A"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QC</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Quality Control</w:t>
      </w:r>
    </w:p>
    <w:p w14:paraId="0B7160B7"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Participant</w:t>
      </w:r>
      <w:r w:rsidRPr="00D10E51">
        <w:rPr>
          <w:rFonts w:asciiTheme="minorHAnsi" w:hAnsiTheme="minorHAnsi" w:cs="Arial"/>
          <w:sz w:val="22"/>
          <w:szCs w:val="22"/>
        </w:rPr>
        <w:tab/>
      </w:r>
      <w:r w:rsidRPr="00D10E51">
        <w:rPr>
          <w:rFonts w:asciiTheme="minorHAnsi" w:hAnsiTheme="minorHAnsi" w:cs="Arial"/>
          <w:sz w:val="22"/>
          <w:szCs w:val="22"/>
        </w:rPr>
        <w:tab/>
        <w:t>An individual who takes part in a clinical trial</w:t>
      </w:r>
    </w:p>
    <w:p w14:paraId="179812D7"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RCT</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Randomised Controlled Trial</w:t>
      </w:r>
    </w:p>
    <w:p w14:paraId="40178B16"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REC</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Research Ethics Committee</w:t>
      </w:r>
    </w:p>
    <w:p w14:paraId="623FA1AF"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SAE</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Serious Adverse Event</w:t>
      </w:r>
    </w:p>
    <w:p w14:paraId="3E2A967C"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SDV</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Source Document Verification</w:t>
      </w:r>
    </w:p>
    <w:p w14:paraId="02DBD9B5"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SOP</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 xml:space="preserve">Standard Operating Procedure </w:t>
      </w:r>
    </w:p>
    <w:p w14:paraId="473BB33E"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SSA</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Site Specific Assessment</w:t>
      </w:r>
    </w:p>
    <w:p w14:paraId="58583E19"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TMG</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Trial Management Group</w:t>
      </w:r>
    </w:p>
    <w:p w14:paraId="4C531721"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TSC</w:t>
      </w:r>
      <w:r w:rsidRPr="00D10E51">
        <w:rPr>
          <w:rFonts w:asciiTheme="minorHAnsi" w:hAnsiTheme="minorHAnsi" w:cs="Arial"/>
          <w:sz w:val="22"/>
          <w:szCs w:val="22"/>
        </w:rPr>
        <w:tab/>
      </w:r>
      <w:r w:rsidRPr="00D10E51">
        <w:rPr>
          <w:rFonts w:asciiTheme="minorHAnsi" w:hAnsiTheme="minorHAnsi" w:cs="Arial"/>
          <w:sz w:val="22"/>
          <w:szCs w:val="22"/>
        </w:rPr>
        <w:tab/>
      </w:r>
      <w:r w:rsidRPr="00D10E51">
        <w:rPr>
          <w:rFonts w:asciiTheme="minorHAnsi" w:hAnsiTheme="minorHAnsi" w:cs="Arial"/>
          <w:sz w:val="22"/>
          <w:szCs w:val="22"/>
        </w:rPr>
        <w:tab/>
        <w:t>Trial Steering Committee</w:t>
      </w:r>
    </w:p>
    <w:p w14:paraId="2AAB22DC" w14:textId="77777777" w:rsidR="007F06E9" w:rsidRPr="00D10E51" w:rsidRDefault="00924D63" w:rsidP="00F831B3">
      <w:pPr>
        <w:rPr>
          <w:rFonts w:asciiTheme="minorHAnsi" w:hAnsiTheme="minorHAnsi" w:cs="Arial"/>
          <w:bCs/>
          <w:sz w:val="22"/>
          <w:szCs w:val="22"/>
        </w:rPr>
      </w:pPr>
      <w:r w:rsidRPr="00D10E51">
        <w:rPr>
          <w:rFonts w:asciiTheme="minorHAnsi" w:hAnsiTheme="minorHAnsi" w:cs="Arial"/>
          <w:bCs/>
          <w:sz w:val="22"/>
          <w:szCs w:val="22"/>
        </w:rPr>
        <w:t>T</w:t>
      </w:r>
      <w:r w:rsidR="0010256F" w:rsidRPr="00D10E51">
        <w:rPr>
          <w:rFonts w:asciiTheme="minorHAnsi" w:hAnsiTheme="minorHAnsi" w:cs="Arial"/>
          <w:bCs/>
          <w:sz w:val="22"/>
          <w:szCs w:val="22"/>
        </w:rPr>
        <w:t>2</w:t>
      </w:r>
      <w:r w:rsidR="00940A4A" w:rsidRPr="00D10E51">
        <w:rPr>
          <w:rFonts w:asciiTheme="minorHAnsi" w:hAnsiTheme="minorHAnsi" w:cs="Arial"/>
          <w:bCs/>
          <w:sz w:val="22"/>
          <w:szCs w:val="22"/>
        </w:rPr>
        <w:t>DM</w:t>
      </w:r>
      <w:r w:rsidR="001E3BF3">
        <w:rPr>
          <w:rFonts w:asciiTheme="minorHAnsi" w:hAnsiTheme="minorHAnsi" w:cs="Arial"/>
          <w:bCs/>
          <w:sz w:val="22"/>
          <w:szCs w:val="22"/>
        </w:rPr>
        <w:tab/>
      </w:r>
      <w:r w:rsidR="001E3BF3">
        <w:rPr>
          <w:rFonts w:asciiTheme="minorHAnsi" w:hAnsiTheme="minorHAnsi" w:cs="Arial"/>
          <w:bCs/>
          <w:sz w:val="22"/>
          <w:szCs w:val="22"/>
        </w:rPr>
        <w:tab/>
      </w:r>
      <w:r w:rsidR="001E3BF3">
        <w:rPr>
          <w:rFonts w:asciiTheme="minorHAnsi" w:hAnsiTheme="minorHAnsi" w:cs="Arial"/>
          <w:bCs/>
          <w:sz w:val="22"/>
          <w:szCs w:val="22"/>
        </w:rPr>
        <w:tab/>
      </w:r>
      <w:r w:rsidRPr="00D10E51">
        <w:rPr>
          <w:rFonts w:asciiTheme="minorHAnsi" w:hAnsiTheme="minorHAnsi" w:cs="Arial"/>
          <w:bCs/>
          <w:sz w:val="22"/>
          <w:szCs w:val="22"/>
        </w:rPr>
        <w:t xml:space="preserve">Type </w:t>
      </w:r>
      <w:r w:rsidR="0010256F" w:rsidRPr="00D10E51">
        <w:rPr>
          <w:rFonts w:asciiTheme="minorHAnsi" w:hAnsiTheme="minorHAnsi" w:cs="Arial"/>
          <w:bCs/>
          <w:sz w:val="22"/>
          <w:szCs w:val="22"/>
        </w:rPr>
        <w:t>2</w:t>
      </w:r>
      <w:r w:rsidRPr="00D10E51">
        <w:rPr>
          <w:rFonts w:asciiTheme="minorHAnsi" w:hAnsiTheme="minorHAnsi" w:cs="Arial"/>
          <w:bCs/>
          <w:sz w:val="22"/>
          <w:szCs w:val="22"/>
        </w:rPr>
        <w:t xml:space="preserve"> Diabetes M</w:t>
      </w:r>
      <w:r w:rsidR="00EC20BD" w:rsidRPr="00D10E51">
        <w:rPr>
          <w:rFonts w:asciiTheme="minorHAnsi" w:hAnsiTheme="minorHAnsi" w:cs="Arial"/>
          <w:bCs/>
          <w:sz w:val="22"/>
          <w:szCs w:val="22"/>
        </w:rPr>
        <w:t>ellitus</w:t>
      </w:r>
    </w:p>
    <w:p w14:paraId="02650B8C" w14:textId="77777777" w:rsidR="00063FC1" w:rsidRPr="00D10E51" w:rsidRDefault="00063FC1" w:rsidP="00F831B3">
      <w:pPr>
        <w:rPr>
          <w:rFonts w:asciiTheme="minorHAnsi" w:hAnsiTheme="minorHAnsi" w:cs="Arial"/>
          <w:bCs/>
          <w:sz w:val="22"/>
          <w:szCs w:val="22"/>
        </w:rPr>
      </w:pPr>
    </w:p>
    <w:p w14:paraId="7978A11E" w14:textId="77777777" w:rsidR="00660EBD" w:rsidRDefault="00660EBD" w:rsidP="00F831B3">
      <w:pPr>
        <w:rPr>
          <w:rFonts w:asciiTheme="minorHAnsi" w:hAnsiTheme="minorHAnsi" w:cs="Arial"/>
          <w:sz w:val="22"/>
          <w:szCs w:val="22"/>
        </w:rPr>
      </w:pPr>
      <w:r>
        <w:rPr>
          <w:rFonts w:asciiTheme="minorHAnsi" w:hAnsiTheme="minorHAnsi" w:cs="Arial"/>
          <w:sz w:val="22"/>
          <w:szCs w:val="22"/>
        </w:rPr>
        <w:br w:type="page"/>
      </w:r>
    </w:p>
    <w:p w14:paraId="23CA0300" w14:textId="77777777" w:rsidR="00622741" w:rsidRPr="00D10E51" w:rsidRDefault="00622741" w:rsidP="00944C15">
      <w:pPr>
        <w:jc w:val="both"/>
        <w:rPr>
          <w:rFonts w:asciiTheme="minorHAnsi" w:hAnsiTheme="minorHAnsi" w:cs="Arial"/>
          <w:sz w:val="22"/>
          <w:szCs w:val="22"/>
        </w:rPr>
      </w:pPr>
    </w:p>
    <w:p w14:paraId="17E1CE3A" w14:textId="77777777" w:rsidR="007F06E9" w:rsidRPr="00D10E51" w:rsidRDefault="007F06E9" w:rsidP="00944C15">
      <w:pPr>
        <w:pStyle w:val="Heading3"/>
        <w:spacing w:before="0" w:after="0"/>
        <w:jc w:val="both"/>
        <w:rPr>
          <w:rFonts w:asciiTheme="minorHAnsi" w:hAnsiTheme="minorHAnsi"/>
          <w:sz w:val="22"/>
          <w:szCs w:val="22"/>
        </w:rPr>
      </w:pPr>
      <w:r w:rsidRPr="00D10E51">
        <w:rPr>
          <w:rFonts w:asciiTheme="minorHAnsi" w:hAnsiTheme="minorHAnsi"/>
          <w:sz w:val="22"/>
          <w:szCs w:val="22"/>
        </w:rPr>
        <w:t xml:space="preserve">1. </w:t>
      </w:r>
      <w:r w:rsidRPr="00DA776D">
        <w:rPr>
          <w:rFonts w:asciiTheme="minorHAnsi" w:hAnsiTheme="minorHAnsi"/>
          <w:caps/>
          <w:sz w:val="22"/>
          <w:szCs w:val="22"/>
        </w:rPr>
        <w:t>Introduction</w:t>
      </w:r>
    </w:p>
    <w:p w14:paraId="4CB13587" w14:textId="77777777" w:rsidR="00C0475B" w:rsidRPr="00D10E51" w:rsidRDefault="00C0475B" w:rsidP="00944C15">
      <w:pPr>
        <w:jc w:val="both"/>
        <w:rPr>
          <w:rFonts w:asciiTheme="minorHAnsi" w:hAnsiTheme="minorHAnsi" w:cs="Arial"/>
          <w:sz w:val="22"/>
          <w:szCs w:val="22"/>
        </w:rPr>
      </w:pPr>
    </w:p>
    <w:p w14:paraId="455F4732" w14:textId="77777777" w:rsidR="003B2AD0" w:rsidRPr="003B2AD0" w:rsidRDefault="003B2AD0" w:rsidP="00944C15">
      <w:pPr>
        <w:pStyle w:val="ListParagraph"/>
        <w:numPr>
          <w:ilvl w:val="1"/>
          <w:numId w:val="35"/>
        </w:numPr>
        <w:autoSpaceDE w:val="0"/>
        <w:autoSpaceDN w:val="0"/>
        <w:adjustRightInd w:val="0"/>
        <w:jc w:val="both"/>
        <w:rPr>
          <w:rFonts w:asciiTheme="minorHAnsi" w:hAnsiTheme="minorHAnsi" w:cs="Arial"/>
          <w:b/>
          <w:sz w:val="22"/>
          <w:szCs w:val="22"/>
        </w:rPr>
      </w:pPr>
      <w:r w:rsidRPr="003B2AD0">
        <w:rPr>
          <w:rFonts w:asciiTheme="minorHAnsi" w:hAnsiTheme="minorHAnsi" w:cs="Arial"/>
          <w:b/>
          <w:sz w:val="22"/>
          <w:szCs w:val="22"/>
        </w:rPr>
        <w:t>Background</w:t>
      </w:r>
    </w:p>
    <w:p w14:paraId="733B2A1E" w14:textId="77777777" w:rsidR="00966074" w:rsidRPr="003B2AD0" w:rsidRDefault="00966074" w:rsidP="00944C15">
      <w:pPr>
        <w:autoSpaceDE w:val="0"/>
        <w:autoSpaceDN w:val="0"/>
        <w:adjustRightInd w:val="0"/>
        <w:jc w:val="both"/>
        <w:rPr>
          <w:rFonts w:asciiTheme="minorHAnsi" w:hAnsiTheme="minorHAnsi" w:cs="Arial"/>
          <w:sz w:val="22"/>
          <w:szCs w:val="22"/>
        </w:rPr>
      </w:pPr>
      <w:r w:rsidRPr="003B2AD0">
        <w:rPr>
          <w:rFonts w:asciiTheme="minorHAnsi" w:hAnsiTheme="minorHAnsi" w:cs="Arial"/>
          <w:sz w:val="22"/>
          <w:szCs w:val="22"/>
        </w:rPr>
        <w:t>GDM is a common condition, occurr</w:t>
      </w:r>
      <w:r w:rsidR="00940A4A" w:rsidRPr="003B2AD0">
        <w:rPr>
          <w:rFonts w:asciiTheme="minorHAnsi" w:hAnsiTheme="minorHAnsi" w:cs="Arial"/>
          <w:sz w:val="22"/>
          <w:szCs w:val="22"/>
        </w:rPr>
        <w:t xml:space="preserve">ing in around 5% of pregnancies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&lt;EndNote&gt;&lt;Cite&gt;&lt;Author&gt;The&lt;/Author&gt;&lt;RecNum&gt;126&lt;/RecNum&gt;&lt;DisplayText&gt;[1]&lt;/DisplayText&gt;&lt;record&gt;&lt;rec-number&gt;126&lt;/rec-number&gt;&lt;foreign-keys&gt;&lt;key app="EN" db-id="vzevatvr2zr2aoe92puvr9rja59wd00txx0s" timestamp="1488901306"&gt;126&lt;/key&gt;&lt;/foreign-keys&gt;&lt;ref-type name="Journal Article"&gt;17&lt;/ref-type&gt;&lt;contributors&gt;&lt;authors&gt;&lt;author&gt;The, Lancet&lt;/author&gt;&lt;/authors&gt;&lt;/contributors&gt;&lt;titles&gt;&lt;title&gt;The global challenge of diabetes&lt;/title&gt;&lt;secondary-title&gt;The Lancet&lt;/secondary-title&gt;&lt;/titles&gt;&lt;periodical&gt;&lt;full-title&gt;The Lancet&lt;/full-title&gt;&lt;/periodical&gt;&lt;pages&gt;1723&lt;/pages&gt;&lt;volume&gt;371&lt;/volume&gt;&lt;number&gt;9626&lt;/number&gt;&lt;dates&gt;&lt;pub-dates&gt;&lt;date&gt;//&lt;/date&gt;&lt;/pub-dates&gt;&lt;/dates&gt;&lt;isbn&gt;0140-6736&lt;/isbn&gt;&lt;urls&gt;&lt;related-urls&gt;&lt;url&gt;http://www.sciencedirect.com/science/article/pii/S0140673608607333&lt;/url&gt;&lt;url&gt;http://ac.els-cdn.com/S0140673608607333/1-s2.0-S0140673608607333-main.pdf?_tid=c57ad9ec-034e-11e7-bb08-00000aacb360&amp;amp;acdnat=1488902431_dbbd932368d152ba726004283da10db8&lt;/url&gt;&lt;/related-urls&gt;&lt;/urls&gt;&lt;electronic-resource-num&gt;http://dx.doi.org/10.1016/S0140-6736(08)60733-3&lt;/electronic-resource-num&gt;&lt;access-date&gt;2008/5/30/&lt;/access-date&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[1]</w:t>
      </w:r>
      <w:r w:rsidR="00804FA6" w:rsidRPr="003B2AD0">
        <w:rPr>
          <w:rFonts w:asciiTheme="minorHAnsi" w:hAnsiTheme="minorHAnsi" w:cs="Arial"/>
          <w:sz w:val="22"/>
          <w:szCs w:val="22"/>
        </w:rPr>
        <w:fldChar w:fldCharType="end"/>
      </w:r>
      <w:r w:rsidR="00940A4A" w:rsidRPr="003B2AD0">
        <w:rPr>
          <w:rFonts w:asciiTheme="minorHAnsi" w:hAnsiTheme="minorHAnsi" w:cs="Arial"/>
          <w:sz w:val="22"/>
          <w:szCs w:val="22"/>
        </w:rPr>
        <w:t xml:space="preserve">, and is increasing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&lt;EndNote&gt;&lt;Cite&gt;&lt;Author&gt;Ferrara&lt;/Author&gt;&lt;Year&gt;2007&lt;/Year&gt;&lt;RecNum&gt;86&lt;/RecNum&gt;&lt;DisplayText&gt;[2]&lt;/DisplayText&gt;&lt;record&gt;&lt;rec-number&gt;86&lt;/rec-number&gt;&lt;foreign-keys&gt;&lt;key app="EN" db-id="vzevatvr2zr2aoe92puvr9rja59wd00txx0s" timestamp="1485958220"&gt;86&lt;/key&gt;&lt;/foreign-keys&gt;&lt;ref-type name="Journal Article"&gt;17&lt;/ref-type&gt;&lt;contributors&gt;&lt;authors&gt;&lt;author&gt;Ferrara, Assiamira&lt;/author&gt;&lt;/authors&gt;&lt;/contributors&gt;&lt;titles&gt;&lt;title&gt;Increasing prevalence of gestational diabetes mellitus&lt;/title&gt;&lt;secondary-title&gt;Diabetes care&lt;/secondary-title&gt;&lt;/titles&gt;&lt;periodical&gt;&lt;full-title&gt;Diabetes Care&lt;/full-title&gt;&lt;abbr-1&gt;Diabetes care&lt;/abbr-1&gt;&lt;/periodical&gt;&lt;pages&gt;S141-S146&lt;/pages&gt;&lt;volume&gt;30&lt;/volume&gt;&lt;number&gt;Supplement 2&lt;/number&gt;&lt;dates&gt;&lt;year&gt;2007&lt;/year&gt;&lt;/dates&gt;&lt;isbn&gt;0149-5992&lt;/isbn&gt;&lt;urls&gt;&lt;/urls&gt;&lt;/record&gt;&lt;/Cite&gt;&lt;/EndNote&gt;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[2]</w:t>
      </w:r>
      <w:r w:rsidR="00804FA6" w:rsidRPr="003B2AD0">
        <w:rPr>
          <w:rFonts w:asciiTheme="minorHAnsi" w:hAnsiTheme="minorHAnsi" w:cs="Arial"/>
          <w:sz w:val="22"/>
          <w:szCs w:val="22"/>
        </w:rPr>
        <w:fldChar w:fldCharType="end"/>
      </w:r>
      <w:r w:rsidRPr="003B2AD0">
        <w:rPr>
          <w:rFonts w:asciiTheme="minorHAnsi" w:hAnsiTheme="minorHAnsi" w:cs="Arial"/>
          <w:sz w:val="22"/>
          <w:szCs w:val="22"/>
        </w:rPr>
        <w:t>. Women with GDM are over seven times more likely than women with normoglycaemic pregnancies to develop T2DM</w:t>
      </w:r>
      <w:r w:rsidR="00940A4A" w:rsidRPr="003B2AD0">
        <w:rPr>
          <w:rFonts w:asciiTheme="minorHAnsi" w:hAnsiTheme="minorHAnsi" w:cs="Arial"/>
          <w:sz w:val="22"/>
          <w:szCs w:val="22"/>
        </w:rPr>
        <w:t xml:space="preserve">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&lt;EndNote&gt;&lt;Cite&gt;&lt;Author&gt;Bellamy&lt;/Author&gt;&lt;Year&gt;2009&lt;/Year&gt;&lt;RecNum&gt;83&lt;/RecNum&gt;&lt;DisplayText&gt;[3]&lt;/DisplayText&gt;&lt;record&gt;&lt;rec-number&gt;83&lt;/rec-number&gt;&lt;foreign-keys&gt;&lt;key app="EN" db-id="vzevatvr2zr2aoe92puvr9rja59wd00txx0s" timestamp="1485958203"&gt;83&lt;/key&gt;&lt;/foreign-keys&gt;&lt;ref-type name="Journal Article"&gt;17&lt;/ref-type&gt;&lt;contributors&gt;&lt;authors&gt;&lt;author&gt;Bellamy, Leanne&lt;/author&gt;&lt;author&gt;Casas, Juan-Pablo&lt;/author&gt;&lt;author&gt;Hingorani, Aroon D&lt;/author&gt;&lt;author&gt;Williams, David&lt;/author&gt;&lt;/authors&gt;&lt;/contributors&gt;&lt;titles&gt;&lt;title&gt;Type 2 diabetes mellitus after gestational diabetes: a systematic review and meta-analysis&lt;/title&gt;&lt;secondary-title&gt;The Lancet&lt;/secondary-title&gt;&lt;/titles&gt;&lt;periodical&gt;&lt;full-title&gt;The Lancet&lt;/full-title&gt;&lt;/periodical&gt;&lt;pages&gt;1773-1779&lt;/pages&gt;&lt;volume&gt;373&lt;/volume&gt;&lt;number&gt;9677&lt;/number&gt;&lt;dates&gt;&lt;year&gt;2009&lt;/year&gt;&lt;/dates&gt;&lt;isbn&gt;0140-6736&lt;/isbn&gt;&lt;urls&gt;&lt;related-urls&gt;&lt;url&gt;http://ac.els-cdn.com/S0140673609607315/1-s2.0-S0140673609607315-main.pdf?_tid=59d0400a-e888-11e6-8348-00000aab0f27&amp;amp;acdnat=1485958480_e3771b23d919d1c7c7f898ba6ee58005&lt;/url&gt;&lt;/related-urls&gt;&lt;/urls&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[3]</w:t>
      </w:r>
      <w:r w:rsidR="00804FA6" w:rsidRPr="003B2AD0">
        <w:rPr>
          <w:rFonts w:asciiTheme="minorHAnsi" w:hAnsiTheme="minorHAnsi" w:cs="Arial"/>
          <w:sz w:val="22"/>
          <w:szCs w:val="22"/>
        </w:rPr>
        <w:fldChar w:fldCharType="end"/>
      </w:r>
      <w:r w:rsidRPr="003B2AD0">
        <w:rPr>
          <w:rFonts w:asciiTheme="minorHAnsi" w:hAnsiTheme="minorHAnsi" w:cs="Arial"/>
          <w:sz w:val="22"/>
          <w:szCs w:val="22"/>
        </w:rPr>
        <w:t>, and their risk is estimated at 30% within 5-16 years of pregnancy</w:t>
      </w:r>
      <w:r w:rsidR="00940A4A" w:rsidRPr="003B2AD0">
        <w:rPr>
          <w:rFonts w:asciiTheme="minorHAnsi" w:hAnsiTheme="minorHAnsi" w:cs="Arial"/>
          <w:sz w:val="22"/>
          <w:szCs w:val="22"/>
        </w:rPr>
        <w:t xml:space="preserve">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&lt;EndNote&gt;&lt;Cite&gt;&lt;Author&gt;Hanna&lt;/Author&gt;&lt;Year&gt;2002&lt;/Year&gt;&lt;RecNum&gt;129&lt;/RecNum&gt;&lt;DisplayText&gt;[4]&lt;/DisplayText&gt;&lt;record&gt;&lt;rec-number&gt;129&lt;/rec-number&gt;&lt;foreign-keys&gt;&lt;key app="EN" db-id="vzevatvr2zr2aoe92puvr9rja59wd00txx0s" timestamp="1488901371"&gt;129&lt;/key&gt;&lt;/foreign-keys&gt;&lt;ref-type name="Journal Article"&gt;17&lt;/ref-type&gt;&lt;contributors&gt;&lt;authors&gt;&lt;author&gt;Hanna, FWF&lt;/author&gt;&lt;author&gt;Peters, JR&lt;/author&gt;&lt;/authors&gt;&lt;/contributors&gt;&lt;titles&gt;&lt;title&gt;Screening for gestational diabetes; past, present and future&lt;/title&gt;&lt;secondary-title&gt;Diabetic medicine&lt;/secondary-title&gt;&lt;/titles&gt;&lt;periodical&gt;&lt;full-title&gt;Diabetic Medicine&lt;/full-title&gt;&lt;/periodical&gt;&lt;pages&gt;351-358&lt;/pages&gt;&lt;volume&gt;19&lt;/volume&gt;&lt;number&gt;5&lt;/number&gt;&lt;dates&gt;&lt;year&gt;2002&lt;/year&gt;&lt;/dates&gt;&lt;isbn&gt;1464-5491&lt;/isbn&gt;&lt;urls&gt;&lt;related-urls&gt;&lt;url&gt;http://onlinelibrary.wiley.com/doi/10.1046/j.1464-5491.2002.00684.x/abstract&lt;/url&gt;&lt;url&gt;http://onlinelibrary.wiley.com/store/10.1046/j.1464-5491.2002.00684.x/asset/j.1464-5491.2002.00684.x.pdf?v=1&amp;amp;t=j13fk3yy&amp;amp;s=0491f4eacd7541063024b938c15b4690b36aa41b&lt;/url&gt;&lt;/related-urls&gt;&lt;/urls&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[4]</w:t>
      </w:r>
      <w:r w:rsidR="00804FA6" w:rsidRPr="003B2AD0">
        <w:rPr>
          <w:rFonts w:asciiTheme="minorHAnsi" w:hAnsiTheme="minorHAnsi" w:cs="Arial"/>
          <w:sz w:val="22"/>
          <w:szCs w:val="22"/>
        </w:rPr>
        <w:fldChar w:fldCharType="end"/>
      </w:r>
      <w:r w:rsidRPr="003B2AD0">
        <w:rPr>
          <w:rFonts w:asciiTheme="minorHAnsi" w:hAnsiTheme="minorHAnsi" w:cs="Arial"/>
          <w:sz w:val="22"/>
          <w:szCs w:val="22"/>
        </w:rPr>
        <w:t>. Compared to women with normoglycaemic pregnancies, women with GDM have a 30-84% increased chance of another episode of GDM</w:t>
      </w:r>
      <w:r w:rsidR="00940A4A" w:rsidRPr="003B2AD0">
        <w:rPr>
          <w:rFonts w:asciiTheme="minorHAnsi" w:hAnsiTheme="minorHAnsi" w:cs="Arial"/>
          <w:sz w:val="22"/>
          <w:szCs w:val="22"/>
        </w:rPr>
        <w:t xml:space="preserve">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&lt;EndNote&gt;&lt;Cite&gt;&lt;Author&gt;Kim&lt;/Author&gt;&lt;Year&gt;2007&lt;/Year&gt;&lt;RecNum&gt;84&lt;/RecNum&gt;&lt;DisplayText&gt;[5]&lt;/DisplayText&gt;&lt;record&gt;&lt;rec-number&gt;84&lt;/rec-number&gt;&lt;foreign-keys&gt;&lt;key app="EN" db-id="vzevatvr2zr2aoe92puvr9rja59wd00txx0s" timestamp="1485958207"&gt;84&lt;/key&gt;&lt;/foreign-keys&gt;&lt;ref-type name="Journal Article"&gt;17&lt;/ref-type&gt;&lt;contributors&gt;&lt;authors&gt;&lt;author&gt;Kim, Catherine&lt;/author&gt;&lt;author&gt;Berger, Diana K&lt;/author&gt;&lt;author&gt;Chamany, Shadi&lt;/author&gt;&lt;/authors&gt;&lt;/contributors&gt;&lt;titles&gt;&lt;title&gt;Recurrence of gestational diabetes mellitus&lt;/title&gt;&lt;secondary-title&gt;Diabetes care&lt;/secondary-title&gt;&lt;/titles&gt;&lt;periodical&gt;&lt;full-title&gt;Diabetes Care&lt;/full-title&gt;&lt;abbr-1&gt;Diabetes care&lt;/abbr-1&gt;&lt;/periodical&gt;&lt;pages&gt;1314-1319&lt;/pages&gt;&lt;volume&gt;30&lt;/volume&gt;&lt;number&gt;5&lt;/number&gt;&lt;dates&gt;&lt;year&gt;2007&lt;/year&gt;&lt;/dates&gt;&lt;isbn&gt;0149-5992&lt;/isbn&gt;&lt;urls&gt;&lt;related-urls&gt;&lt;url&gt;http://care.diabetesjournals.org/content/diacare/30/5/1314.full.pdf&lt;/url&gt;&lt;/related-urls&gt;&lt;/urls&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[5]</w:t>
      </w:r>
      <w:r w:rsidR="00804FA6" w:rsidRPr="003B2AD0">
        <w:rPr>
          <w:rFonts w:asciiTheme="minorHAnsi" w:hAnsiTheme="minorHAnsi" w:cs="Arial"/>
          <w:sz w:val="22"/>
          <w:szCs w:val="22"/>
        </w:rPr>
        <w:fldChar w:fldCharType="end"/>
      </w:r>
      <w:r w:rsidRPr="003B2AD0">
        <w:rPr>
          <w:rFonts w:asciiTheme="minorHAnsi" w:hAnsiTheme="minorHAnsi" w:cs="Arial"/>
          <w:sz w:val="22"/>
          <w:szCs w:val="22"/>
        </w:rPr>
        <w:t>, and children of women with diabetes in pregnancy are more likely to become obese or develop T2DM</w:t>
      </w:r>
      <w:r w:rsidR="00940A4A" w:rsidRPr="003B2AD0">
        <w:rPr>
          <w:rFonts w:asciiTheme="minorHAnsi" w:hAnsiTheme="minorHAnsi" w:cs="Arial"/>
          <w:sz w:val="22"/>
          <w:szCs w:val="22"/>
        </w:rPr>
        <w:t xml:space="preserve">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&lt;EndNote&gt;&lt;Cite&gt;&lt;Author&gt;Dabelea&lt;/Author&gt;&lt;Year&gt;2000&lt;/Year&gt;&lt;RecNum&gt;82&lt;/RecNum&gt;&lt;DisplayText&gt;[6]&lt;/DisplayText&gt;&lt;record&gt;&lt;rec-number&gt;82&lt;/rec-number&gt;&lt;foreign-keys&gt;&lt;key app="EN" db-id="vzevatvr2zr2aoe92puvr9rja59wd00txx0s" timestamp="1485958199"&gt;82&lt;/key&gt;&lt;/foreign-keys&gt;&lt;ref-type name="Journal Article"&gt;17&lt;/ref-type&gt;&lt;contributors&gt;&lt;authors&gt;&lt;author&gt;Dabelea, Dana&lt;/author&gt;&lt;author&gt;Knowler, William C&lt;/author&gt;&lt;author&gt;Pettitt, David J&lt;/author&gt;&lt;/authors&gt;&lt;/contributors&gt;&lt;titles&gt;&lt;title&gt;Effect of diabetes in pregnancy on offspring: follow-up research in the Pima Indians&lt;/title&gt;&lt;secondary-title&gt;Journal of maternal-fetal medicine&lt;/secondary-title&gt;&lt;/titles&gt;&lt;periodical&gt;&lt;full-title&gt;Journal of maternal-fetal medicine&lt;/full-title&gt;&lt;/periodical&gt;&lt;pages&gt;83-88&lt;/pages&gt;&lt;volume&gt;9&lt;/volume&gt;&lt;number&gt;1&lt;/number&gt;&lt;dates&gt;&lt;year&gt;2000&lt;/year&gt;&lt;/dates&gt;&lt;isbn&gt;1057-0802&lt;/isbn&gt;&lt;urls&gt;&lt;/urls&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[6]</w:t>
      </w:r>
      <w:r w:rsidR="00804FA6" w:rsidRPr="003B2AD0">
        <w:rPr>
          <w:rFonts w:asciiTheme="minorHAnsi" w:hAnsiTheme="minorHAnsi" w:cs="Arial"/>
          <w:sz w:val="22"/>
          <w:szCs w:val="22"/>
        </w:rPr>
        <w:fldChar w:fldCharType="end"/>
      </w:r>
      <w:r w:rsidRPr="003B2AD0">
        <w:rPr>
          <w:rFonts w:asciiTheme="minorHAnsi" w:hAnsiTheme="minorHAnsi" w:cs="Arial"/>
          <w:sz w:val="22"/>
          <w:szCs w:val="22"/>
        </w:rPr>
        <w:t>. GDM is associated with adverse fetal, infant and maternal pregnancy outcomes</w:t>
      </w:r>
      <w:r w:rsidR="00940A4A" w:rsidRPr="003B2AD0">
        <w:rPr>
          <w:rFonts w:asciiTheme="minorHAnsi" w:hAnsiTheme="minorHAnsi" w:cs="Arial"/>
          <w:sz w:val="22"/>
          <w:szCs w:val="22"/>
        </w:rPr>
        <w:t xml:space="preserve">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&lt;EndNote&gt;&lt;Cite&gt;&lt;Author&gt;Catalano&lt;/Author&gt;&lt;Year&gt;2012&lt;/Year&gt;&lt;RecNum&gt;134&lt;/RecNum&gt;&lt;DisplayText&gt;[7]&lt;/DisplayText&gt;&lt;record&gt;&lt;rec-number&gt;134&lt;/rec-number&gt;&lt;foreign-keys&gt;&lt;key app="EN" db-id="vzevatvr2zr2aoe92puvr9rja59wd00txx0s" timestamp="1488901466"&gt;134&lt;/key&gt;&lt;/foreign-keys&gt;&lt;ref-type name="Journal Article"&gt;17&lt;/ref-type&gt;&lt;contributors&gt;&lt;authors&gt;&lt;author&gt;Catalano, Patrick M&lt;/author&gt;&lt;author&gt;McIntyre, H David&lt;/author&gt;&lt;author&gt;Cruickshank, J Kennedy&lt;/author&gt;&lt;author&gt;McCance, David R&lt;/author&gt;&lt;author&gt;Dyer, Alan R&lt;/author&gt;&lt;author&gt;Metzger, Boyd E&lt;/author&gt;&lt;author&gt;Lowe, Lynn P&lt;/author&gt;&lt;author&gt;Trimble, Elisabeth R&lt;/author&gt;&lt;author&gt;Coustan, Donald R&lt;/author&gt;&lt;author&gt;Hadden, David R&lt;/author&gt;&lt;/authors&gt;&lt;/contributors&gt;&lt;titles&gt;&lt;title&gt;The hyperglycemia and adverse pregnancy outcome study&lt;/title&gt;&lt;secondary-title&gt;Diabetes care&lt;/secondary-title&gt;&lt;/titles&gt;&lt;periodical&gt;&lt;full-title&gt;Diabetes Care&lt;/full-title&gt;&lt;abbr-1&gt;Diabetes care&lt;/abbr-1&gt;&lt;/periodical&gt;&lt;pages&gt;780-786&lt;/pages&gt;&lt;volume&gt;35&lt;/volume&gt;&lt;number&gt;4&lt;/number&gt;&lt;dates&gt;&lt;year&gt;2012&lt;/year&gt;&lt;/dates&gt;&lt;isbn&gt;0149-5992&lt;/isbn&gt;&lt;urls&gt;&lt;related-urls&gt;&lt;url&gt;https://www.ncbi.nlm.nih.gov/pmc/articles/PMC3308300/pdf/780.pdf&lt;/url&gt;&lt;/related-urls&gt;&lt;/urls&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[7]</w:t>
      </w:r>
      <w:r w:rsidR="00804FA6" w:rsidRPr="003B2AD0">
        <w:rPr>
          <w:rFonts w:asciiTheme="minorHAnsi" w:hAnsiTheme="minorHAnsi" w:cs="Arial"/>
          <w:sz w:val="22"/>
          <w:szCs w:val="22"/>
        </w:rPr>
        <w:fldChar w:fldCharType="end"/>
      </w:r>
      <w:r w:rsidRPr="003B2AD0">
        <w:rPr>
          <w:rFonts w:asciiTheme="minorHAnsi" w:hAnsiTheme="minorHAnsi" w:cs="Arial"/>
          <w:sz w:val="22"/>
          <w:szCs w:val="22"/>
        </w:rPr>
        <w:t>, and T2DM is associated with increased morbidity and mortality</w:t>
      </w:r>
      <w:r w:rsidR="00940A4A" w:rsidRPr="003B2AD0">
        <w:rPr>
          <w:rFonts w:asciiTheme="minorHAnsi" w:hAnsiTheme="minorHAnsi" w:cs="Arial"/>
          <w:sz w:val="22"/>
          <w:szCs w:val="22"/>
        </w:rPr>
        <w:t xml:space="preserve"> </w:t>
      </w:r>
      <w:r w:rsidR="00804FA6" w:rsidRPr="003B2AD0">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&lt;EndNote&gt;&lt;Cite&gt;&lt;Author&gt;UK&lt;/Author&gt;&lt;Year&gt;2016&lt;/Year&gt;&lt;RecNum&gt;48&lt;/RecNum&gt;&lt;DisplayText&gt;[8]&lt;/DisplayText&gt;&lt;record&gt;&lt;rec-number&gt;48&lt;/rec-number&gt;&lt;foreign-keys&gt;&lt;key app="EN" db-id="vzevatvr2zr2aoe92puvr9rja59wd00txx0s" timestamp="1485943235"&gt;48&lt;/key&gt;&lt;/foreign-keys&gt;&lt;ref-type name="Unpublished Work"&gt;34&lt;/ref-type&gt;&lt;contributors&gt;&lt;authors&gt;&lt;author&gt;Diabetes UK&lt;/author&gt;&lt;/authors&gt;&lt;/contributors&gt;&lt;titles&gt;&lt;title&gt;Diabetes: facts and Stats&lt;/title&gt;&lt;/titles&gt;&lt;dates&gt;&lt;year&gt;2016&lt;/year&gt;&lt;/dates&gt;&lt;urls&gt;&lt;related-urls&gt;&lt;url&gt;https://www.diabetes.org.uk/Documents/Position%20statements/DiabetesUK_Facts_Stats_Oct16.pdf &lt;/url&gt;&lt;/related-urls&gt;&lt;/urls&gt;&lt;language&gt;English&lt;/language&gt;&lt;access-date&gt;24 January 2017&lt;/access-date&gt;&lt;/record&gt;&lt;/Cite&gt;&lt;/EndNote&gt;</w:instrText>
      </w:r>
      <w:r w:rsidR="00804FA6" w:rsidRPr="003B2AD0">
        <w:rPr>
          <w:rFonts w:asciiTheme="minorHAnsi" w:hAnsiTheme="minorHAnsi" w:cs="Arial"/>
          <w:sz w:val="22"/>
          <w:szCs w:val="22"/>
        </w:rPr>
        <w:fldChar w:fldCharType="separate"/>
      </w:r>
      <w:r w:rsidR="00413304">
        <w:rPr>
          <w:rFonts w:asciiTheme="minorHAnsi" w:hAnsiTheme="minorHAnsi" w:cs="Arial"/>
          <w:noProof/>
          <w:sz w:val="22"/>
          <w:szCs w:val="22"/>
        </w:rPr>
        <w:t>[8]</w:t>
      </w:r>
      <w:r w:rsidR="00804FA6" w:rsidRPr="003B2AD0">
        <w:rPr>
          <w:rFonts w:asciiTheme="minorHAnsi" w:hAnsiTheme="minorHAnsi" w:cs="Arial"/>
          <w:sz w:val="22"/>
          <w:szCs w:val="22"/>
        </w:rPr>
        <w:fldChar w:fldCharType="end"/>
      </w:r>
      <w:r w:rsidRPr="003B2AD0">
        <w:rPr>
          <w:rFonts w:asciiTheme="minorHAnsi" w:hAnsiTheme="minorHAnsi" w:cs="Arial"/>
          <w:sz w:val="22"/>
          <w:szCs w:val="22"/>
        </w:rPr>
        <w:t>.</w:t>
      </w:r>
    </w:p>
    <w:p w14:paraId="3FCBC2C0" w14:textId="77777777" w:rsidR="00966074" w:rsidRPr="00D10E51" w:rsidRDefault="00966074" w:rsidP="00944C15">
      <w:pPr>
        <w:autoSpaceDE w:val="0"/>
        <w:autoSpaceDN w:val="0"/>
        <w:adjustRightInd w:val="0"/>
        <w:jc w:val="both"/>
        <w:rPr>
          <w:rFonts w:asciiTheme="minorHAnsi" w:hAnsiTheme="minorHAnsi" w:cs="Arial"/>
          <w:sz w:val="22"/>
          <w:szCs w:val="22"/>
        </w:rPr>
      </w:pPr>
    </w:p>
    <w:p w14:paraId="06FB115A" w14:textId="77777777" w:rsidR="003B2AD0" w:rsidRPr="003B2AD0" w:rsidRDefault="00966074" w:rsidP="00944C15">
      <w:pPr>
        <w:pStyle w:val="ListParagraph"/>
        <w:numPr>
          <w:ilvl w:val="1"/>
          <w:numId w:val="35"/>
        </w:numPr>
        <w:autoSpaceDE w:val="0"/>
        <w:autoSpaceDN w:val="0"/>
        <w:adjustRightInd w:val="0"/>
        <w:jc w:val="both"/>
        <w:rPr>
          <w:rFonts w:asciiTheme="minorHAnsi" w:hAnsiTheme="minorHAnsi" w:cs="Arial"/>
          <w:b/>
          <w:iCs/>
          <w:sz w:val="22"/>
          <w:szCs w:val="22"/>
        </w:rPr>
      </w:pPr>
      <w:r w:rsidRPr="003B2AD0">
        <w:rPr>
          <w:rFonts w:asciiTheme="minorHAnsi" w:hAnsiTheme="minorHAnsi" w:cs="Arial"/>
          <w:b/>
          <w:iCs/>
          <w:sz w:val="22"/>
          <w:szCs w:val="22"/>
        </w:rPr>
        <w:t>Prevention of T2DM in high-risk groups through lifestyle modification</w:t>
      </w:r>
    </w:p>
    <w:p w14:paraId="68D555C0" w14:textId="77777777" w:rsidR="00966074" w:rsidRPr="00D10E51" w:rsidRDefault="00966074" w:rsidP="00944C15">
      <w:p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Large-scale studies have shown that T2DM can be prevented or delayed in high-risk populations through lifestyle modifications after psychological or educational interventions. Findings from the Diabetes Prevention Program (DPP) Research Group show that a lifestyle intervention reduced the incidence of diabetes in a high risk group by 58%</w:t>
      </w:r>
      <w:r w:rsidR="00940A4A" w:rsidRPr="00D10E51">
        <w:rPr>
          <w:rFonts w:asciiTheme="minorHAnsi" w:hAnsiTheme="minorHAnsi" w:cs="Arial"/>
          <w:sz w:val="22"/>
          <w:szCs w:val="22"/>
        </w:rPr>
        <w:t xml:space="preserve"> </w:t>
      </w:r>
      <w:r w:rsidR="00804FA6" w:rsidRPr="00D10E51">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&lt;EndNote&gt;&lt;Cite&gt;&lt;Author&gt;Group&lt;/Author&gt;&lt;Year&gt;2002&lt;/Year&gt;&lt;RecNum&gt;135&lt;/RecNum&gt;&lt;DisplayText&gt;[9]&lt;/DisplayText&gt;&lt;record&gt;&lt;rec-number&gt;135&lt;/rec-number&gt;&lt;foreign-keys&gt;&lt;key app="EN" db-id="vzevatvr2zr2aoe92puvr9rja59wd00txx0s" timestamp="1488901493"&gt;135&lt;/key&gt;&lt;/foreign-keys&gt;&lt;ref-type name="Journal Article"&gt;17&lt;/ref-type&gt;&lt;contributors&gt;&lt;authors&gt;&lt;author&gt;Diabetes Prevention Program Research Group&lt;/author&gt;&lt;/authors&gt;&lt;/contributors&gt;&lt;titles&gt;&lt;title&gt;Reduction in the incidence of type 2 diabetes with lifestyle intervention or metformin&lt;/title&gt;&lt;secondary-title&gt;N Engl j Med&lt;/secondary-title&gt;&lt;/titles&gt;&lt;periodical&gt;&lt;full-title&gt;N Engl j Med&lt;/full-title&gt;&lt;/periodical&gt;&lt;pages&gt;393-403&lt;/pages&gt;&lt;volume&gt;2002&lt;/volume&gt;&lt;number&gt;346&lt;/number&gt;&lt;dates&gt;&lt;year&gt;2002&lt;/year&gt;&lt;/dates&gt;&lt;urls&gt;&lt;/urls&gt;&lt;/record&gt;&lt;/Cite&gt;&lt;/EndNote&gt;</w:instrText>
      </w:r>
      <w:r w:rsidR="00804FA6" w:rsidRPr="00D10E51">
        <w:rPr>
          <w:rFonts w:asciiTheme="minorHAnsi" w:hAnsiTheme="minorHAnsi" w:cs="Arial"/>
          <w:sz w:val="22"/>
          <w:szCs w:val="22"/>
        </w:rPr>
        <w:fldChar w:fldCharType="separate"/>
      </w:r>
      <w:r w:rsidR="00413304">
        <w:rPr>
          <w:rFonts w:asciiTheme="minorHAnsi" w:hAnsiTheme="minorHAnsi" w:cs="Arial"/>
          <w:noProof/>
          <w:sz w:val="22"/>
          <w:szCs w:val="22"/>
        </w:rPr>
        <w:t>[9]</w:t>
      </w:r>
      <w:r w:rsidR="00804FA6" w:rsidRPr="00D10E51">
        <w:rPr>
          <w:rFonts w:asciiTheme="minorHAnsi" w:hAnsiTheme="minorHAnsi" w:cs="Arial"/>
          <w:sz w:val="22"/>
          <w:szCs w:val="22"/>
        </w:rPr>
        <w:fldChar w:fldCharType="end"/>
      </w:r>
      <w:r w:rsidRPr="00D10E51">
        <w:rPr>
          <w:rFonts w:asciiTheme="minorHAnsi" w:hAnsiTheme="minorHAnsi" w:cs="Arial"/>
          <w:sz w:val="22"/>
          <w:szCs w:val="22"/>
        </w:rPr>
        <w:t>. Tuomilehto et al.</w:t>
      </w:r>
      <w:r w:rsidR="00940A4A" w:rsidRPr="00D10E51">
        <w:rPr>
          <w:rFonts w:asciiTheme="minorHAnsi" w:hAnsiTheme="minorHAnsi" w:cs="Arial"/>
          <w:sz w:val="22"/>
          <w:szCs w:val="22"/>
        </w:rPr>
        <w:t xml:space="preserve"> </w:t>
      </w:r>
      <w:r w:rsidR="00804FA6" w:rsidRPr="00D10E51">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&lt;EndNote&gt;&lt;Cite&gt;&lt;Author&gt;Tuomilehto&lt;/Author&gt;&lt;Year&gt;2001&lt;/Year&gt;&lt;RecNum&gt;136&lt;/RecNum&gt;&lt;DisplayText&gt;[10]&lt;/DisplayText&gt;&lt;record&gt;&lt;rec-number&gt;136&lt;/rec-number&gt;&lt;foreign-keys&gt;&lt;key app="EN" db-id="vzevatvr2zr2aoe92puvr9rja59wd00txx0s" timestamp="1488901530"&gt;136&lt;/key&gt;&lt;/foreign-keys&gt;&lt;ref-type name="Journal Article"&gt;17&lt;/ref-type&gt;&lt;contributors&gt;&lt;authors&gt;&lt;author&gt;Tuomilehto, Jaakko&lt;/author&gt;&lt;author&gt;Lindström, Jaana&lt;/author&gt;&lt;author&gt;Eriksson, Johan G&lt;/author&gt;&lt;author&gt;Valle, Timo T&lt;/author&gt;&lt;author&gt;Hämäläinen, Helena&lt;/author&gt;&lt;author&gt;Ilanne-Parikka, Pirjo&lt;/author&gt;&lt;author&gt;Keinänen-Kiukaanniemi, Sirkka&lt;/author&gt;&lt;author&gt;Laakso, Mauri&lt;/author&gt;&lt;author&gt;Louheranta, Anne&lt;/author&gt;&lt;author&gt;Rastas, Merja&lt;/author&gt;&lt;/authors&gt;&lt;/contributors&gt;&lt;titles&gt;&lt;title&gt;Prevention of type 2 diabetes mellitus by changes in lifestyle among subjects with impaired glucose tolerance&lt;/title&gt;&lt;secondary-title&gt;New England Journal of Medicine&lt;/secondary-title&gt;&lt;/titles&gt;&lt;periodical&gt;&lt;full-title&gt;New England Journal of Medicine&lt;/full-title&gt;&lt;/periodical&gt;&lt;pages&gt;1343-1350&lt;/pages&gt;&lt;volume&gt;344&lt;/volume&gt;&lt;number&gt;18&lt;/number&gt;&lt;dates&gt;&lt;year&gt;2001&lt;/year&gt;&lt;/dates&gt;&lt;isbn&gt;0028-4793&lt;/isbn&gt;&lt;urls&gt;&lt;related-urls&gt;&lt;url&gt;http://www.nejm.org/doi/pdf/10.1056/NEJM200105033441801&lt;/url&gt;&lt;/related-urls&gt;&lt;/urls&gt;&lt;/record&gt;&lt;/Cite&gt;&lt;/EndNote&gt;</w:instrText>
      </w:r>
      <w:r w:rsidR="00804FA6" w:rsidRPr="00D10E51">
        <w:rPr>
          <w:rFonts w:asciiTheme="minorHAnsi" w:hAnsiTheme="minorHAnsi" w:cs="Arial"/>
          <w:sz w:val="22"/>
          <w:szCs w:val="22"/>
        </w:rPr>
        <w:fldChar w:fldCharType="separate"/>
      </w:r>
      <w:r w:rsidR="00413304">
        <w:rPr>
          <w:rFonts w:asciiTheme="minorHAnsi" w:hAnsiTheme="minorHAnsi" w:cs="Arial"/>
          <w:noProof/>
          <w:sz w:val="22"/>
          <w:szCs w:val="22"/>
        </w:rPr>
        <w:t>[10]</w:t>
      </w:r>
      <w:r w:rsidR="00804FA6" w:rsidRPr="00D10E51">
        <w:rPr>
          <w:rFonts w:asciiTheme="minorHAnsi" w:hAnsiTheme="minorHAnsi" w:cs="Arial"/>
          <w:sz w:val="22"/>
          <w:szCs w:val="22"/>
        </w:rPr>
        <w:fldChar w:fldCharType="end"/>
      </w:r>
      <w:r w:rsidRPr="00D10E51">
        <w:rPr>
          <w:rFonts w:asciiTheme="minorHAnsi" w:hAnsiTheme="minorHAnsi" w:cs="Arial"/>
          <w:sz w:val="22"/>
          <w:szCs w:val="22"/>
        </w:rPr>
        <w:t xml:space="preserve"> also found a 58% reduction in diabetes incidence after individualised lifestyle counselling in the intervention group compared to controls.</w:t>
      </w:r>
    </w:p>
    <w:p w14:paraId="5B479F75" w14:textId="77777777" w:rsidR="00966074" w:rsidRPr="00D10E51" w:rsidRDefault="00966074" w:rsidP="00944C15">
      <w:pPr>
        <w:autoSpaceDE w:val="0"/>
        <w:autoSpaceDN w:val="0"/>
        <w:adjustRightInd w:val="0"/>
        <w:jc w:val="both"/>
        <w:rPr>
          <w:rFonts w:asciiTheme="minorHAnsi" w:hAnsiTheme="minorHAnsi" w:cs="Arial"/>
          <w:sz w:val="22"/>
          <w:szCs w:val="22"/>
        </w:rPr>
      </w:pPr>
    </w:p>
    <w:p w14:paraId="65BD3D3E" w14:textId="77777777" w:rsidR="003B2AD0" w:rsidRPr="003B2AD0" w:rsidRDefault="00966074" w:rsidP="00944C15">
      <w:pPr>
        <w:pStyle w:val="ListParagraph"/>
        <w:numPr>
          <w:ilvl w:val="1"/>
          <w:numId w:val="35"/>
        </w:numPr>
        <w:autoSpaceDE w:val="0"/>
        <w:autoSpaceDN w:val="0"/>
        <w:adjustRightInd w:val="0"/>
        <w:jc w:val="both"/>
        <w:rPr>
          <w:rFonts w:asciiTheme="minorHAnsi" w:hAnsiTheme="minorHAnsi" w:cs="Arial"/>
          <w:b/>
          <w:iCs/>
          <w:sz w:val="22"/>
          <w:szCs w:val="22"/>
        </w:rPr>
      </w:pPr>
      <w:r w:rsidRPr="003B2AD0">
        <w:rPr>
          <w:rFonts w:asciiTheme="minorHAnsi" w:hAnsiTheme="minorHAnsi" w:cs="Arial"/>
          <w:b/>
          <w:iCs/>
          <w:sz w:val="22"/>
          <w:szCs w:val="22"/>
        </w:rPr>
        <w:t>Prevention of T2DM after GDM</w:t>
      </w:r>
    </w:p>
    <w:p w14:paraId="27E36963" w14:textId="77777777" w:rsidR="006F6336" w:rsidRPr="00D10E51" w:rsidRDefault="00966074" w:rsidP="00944C15">
      <w:p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A sub-analysis of the DPP data showed that women with GDM (mean 12 years prior to the study) experienced a 50% reduction in incidence of T2DM after the lifestyle intervention</w:t>
      </w:r>
      <w:r w:rsidR="00940A4A" w:rsidRPr="00D10E51">
        <w:rPr>
          <w:rFonts w:asciiTheme="minorHAnsi" w:hAnsiTheme="minorHAnsi" w:cs="Arial"/>
          <w:sz w:val="22"/>
          <w:szCs w:val="22"/>
        </w:rPr>
        <w:t xml:space="preserve"> </w:t>
      </w:r>
      <w:r w:rsidR="00804FA6" w:rsidRPr="00D10E51">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&lt;EndNote&gt;&lt;Cite&gt;&lt;Author&gt;Ratner&lt;/Author&gt;&lt;Year&gt;2008&lt;/Year&gt;&lt;RecNum&gt;137&lt;/RecNum&gt;&lt;DisplayText&gt;[11]&lt;/DisplayText&gt;&lt;record&gt;&lt;rec-number&gt;137&lt;/rec-number&gt;&lt;foreign-keys&gt;&lt;key app="EN" db-id="vzevatvr2zr2aoe92puvr9rja59wd00txx0s" timestamp="1488901544"&gt;137&lt;/key&gt;&lt;/foreign-keys&gt;&lt;ref-type name="Journal Article"&gt;17&lt;/ref-type&gt;&lt;contributors&gt;&lt;authors&gt;&lt;author&gt;Ratner, Robert E&lt;/author&gt;&lt;author&gt;Christophi, Costas A&lt;/author&gt;&lt;author&gt;Metzger, Boyd E&lt;/author&gt;&lt;author&gt;Dabelea, Dana&lt;/author&gt;&lt;author&gt;Bennett, Peter H&lt;/author&gt;&lt;author&gt;Pi-Sunyer, Xavier&lt;/author&gt;&lt;author&gt;Fowler, Sarah&lt;/author&gt;&lt;author&gt;Kahn, Steven E&lt;/author&gt;&lt;/authors&gt;&lt;/contributors&gt;&lt;titles&gt;&lt;title&gt;Prevention of diabetes in women with a history of gestational diabetes: effects of metformin and lifestyle interventions&lt;/title&gt;&lt;secondary-title&gt;The Journal of Clinical Endocrinology &amp;amp; Metabolism&lt;/secondary-title&gt;&lt;/titles&gt;&lt;periodical&gt;&lt;full-title&gt;The Journal of Clinical Endocrinology &amp;amp; Metabolism&lt;/full-title&gt;&lt;/periodical&gt;&lt;pages&gt;4774-4779&lt;/pages&gt;&lt;volume&gt;93&lt;/volume&gt;&lt;number&gt;12&lt;/number&gt;&lt;dates&gt;&lt;year&gt;2008&lt;/year&gt;&lt;/dates&gt;&lt;isbn&gt;0021-972X&lt;/isbn&gt;&lt;urls&gt;&lt;/urls&gt;&lt;/record&gt;&lt;/Cite&gt;&lt;/EndNote&gt;</w:instrText>
      </w:r>
      <w:r w:rsidR="00804FA6" w:rsidRPr="00D10E51">
        <w:rPr>
          <w:rFonts w:asciiTheme="minorHAnsi" w:hAnsiTheme="minorHAnsi" w:cs="Arial"/>
          <w:sz w:val="22"/>
          <w:szCs w:val="22"/>
        </w:rPr>
        <w:fldChar w:fldCharType="separate"/>
      </w:r>
      <w:r w:rsidR="00413304">
        <w:rPr>
          <w:rFonts w:asciiTheme="minorHAnsi" w:hAnsiTheme="minorHAnsi" w:cs="Arial"/>
          <w:noProof/>
          <w:sz w:val="22"/>
          <w:szCs w:val="22"/>
        </w:rPr>
        <w:t>[11]</w:t>
      </w:r>
      <w:r w:rsidR="00804FA6" w:rsidRPr="00D10E51">
        <w:rPr>
          <w:rFonts w:asciiTheme="minorHAnsi" w:hAnsiTheme="minorHAnsi" w:cs="Arial"/>
          <w:sz w:val="22"/>
          <w:szCs w:val="22"/>
        </w:rPr>
        <w:fldChar w:fldCharType="end"/>
      </w:r>
      <w:r w:rsidRPr="00D10E51">
        <w:rPr>
          <w:rFonts w:asciiTheme="minorHAnsi" w:hAnsiTheme="minorHAnsi" w:cs="Arial"/>
          <w:sz w:val="22"/>
          <w:szCs w:val="22"/>
        </w:rPr>
        <w:t>. However, other than this, little research has been conducted on prevention of T2DM specifically after GDM. There are a small number of pilot randomised controlled trials (RCTs) exploring the impact of lifestyle interventions on behavioural and metabolic markers. These studies have shown either no improvements</w:t>
      </w:r>
      <w:r w:rsidR="00940A4A" w:rsidRPr="00D10E51">
        <w:rPr>
          <w:rFonts w:asciiTheme="minorHAnsi" w:hAnsiTheme="minorHAnsi" w:cs="Arial"/>
          <w:sz w:val="22"/>
          <w:szCs w:val="22"/>
        </w:rPr>
        <w:t xml:space="preserve"> </w:t>
      </w:r>
      <w:r w:rsidR="00804FA6">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&lt;EndNote&gt;&lt;Cite&gt;&lt;Author&gt;Kim&lt;/Author&gt;&lt;Year&gt;2012&lt;/Year&gt;&lt;RecNum&gt;155&lt;/RecNum&gt;&lt;DisplayText&gt;[12]&lt;/DisplayText&gt;&lt;record&gt;&lt;rec-number&gt;155&lt;/rec-number&gt;&lt;foreign-keys&gt;&lt;key app="EN" db-id="vzevatvr2zr2aoe92puvr9rja59wd00txx0s" timestamp="1488972789"&gt;155&lt;/key&gt;&lt;/foreign-keys&gt;&lt;ref-type name="Journal Article"&gt;17&lt;/ref-type&gt;&lt;contributors&gt;&lt;authors&gt;&lt;author&gt;Kim, C&lt;/author&gt;&lt;author&gt;Draska, M&lt;/author&gt;&lt;author&gt;Hess, ML&lt;/author&gt;&lt;author&gt;Wilson, EJ&lt;/author&gt;&lt;author&gt;Richardson, CR&lt;/author&gt;&lt;/authors&gt;&lt;/contributors&gt;&lt;titles&gt;&lt;title&gt;A web‐based pedometer programme in women with a recent history of gestational diabetes&lt;/title&gt;&lt;secondary-title&gt;Diabetic Medicine&lt;/secondary-title&gt;&lt;/titles&gt;&lt;periodical&gt;&lt;full-title&gt;Diabetic Medicine&lt;/full-title&gt;&lt;/periodical&gt;&lt;pages&gt;278-283&lt;/pages&gt;&lt;volume&gt;29&lt;/volume&gt;&lt;number&gt;2&lt;/number&gt;&lt;dates&gt;&lt;year&gt;2012&lt;/year&gt;&lt;/dates&gt;&lt;isbn&gt;1464-5491&lt;/isbn&gt;&lt;urls&gt;&lt;related-urls&gt;&lt;url&gt;http://onlinelibrary.wiley.com/store/10.1111/j.1464-5491.2011.03415.x/asset/j.1464-5491.2011.03415.x.pdf?v=1&amp;amp;t=j13fj55n&amp;amp;s=a22d960e45145d8247721f9b2cd77cb5e66164ed&lt;/url&gt;&lt;/related-urls&gt;&lt;/urls&gt;&lt;/record&gt;&lt;/Cite&gt;&lt;/EndNote&gt;</w:instrText>
      </w:r>
      <w:r w:rsidR="00804FA6">
        <w:rPr>
          <w:rFonts w:asciiTheme="minorHAnsi" w:hAnsiTheme="minorHAnsi" w:cs="Arial"/>
          <w:sz w:val="22"/>
          <w:szCs w:val="22"/>
        </w:rPr>
        <w:fldChar w:fldCharType="separate"/>
      </w:r>
      <w:r w:rsidR="00413304">
        <w:rPr>
          <w:rFonts w:asciiTheme="minorHAnsi" w:hAnsiTheme="minorHAnsi" w:cs="Arial"/>
          <w:noProof/>
          <w:sz w:val="22"/>
          <w:szCs w:val="22"/>
        </w:rPr>
        <w:t>[12]</w:t>
      </w:r>
      <w:r w:rsidR="00804FA6">
        <w:rPr>
          <w:rFonts w:asciiTheme="minorHAnsi" w:hAnsiTheme="minorHAnsi" w:cs="Arial"/>
          <w:sz w:val="22"/>
          <w:szCs w:val="22"/>
        </w:rPr>
        <w:fldChar w:fldCharType="end"/>
      </w:r>
      <w:r w:rsidRPr="00D10E51">
        <w:rPr>
          <w:rFonts w:asciiTheme="minorHAnsi" w:hAnsiTheme="minorHAnsi" w:cs="Arial"/>
          <w:sz w:val="22"/>
          <w:szCs w:val="22"/>
        </w:rPr>
        <w:t>or some non-significant improvements</w:t>
      </w:r>
      <w:r w:rsidR="00577FE8">
        <w:rPr>
          <w:rFonts w:asciiTheme="minorHAnsi" w:hAnsiTheme="minorHAnsi" w:cs="Arial"/>
          <w:sz w:val="22"/>
          <w:szCs w:val="22"/>
        </w:rPr>
        <w:t xml:space="preserve"> </w:t>
      </w:r>
      <w:r w:rsidR="00804FA6">
        <w:rPr>
          <w:rFonts w:asciiTheme="minorHAnsi" w:hAnsiTheme="minorHAnsi" w:cs="Arial"/>
          <w:sz w:val="22"/>
          <w:szCs w:val="22"/>
        </w:rPr>
        <w:fldChar w:fldCharType="begin">
          <w:fldData xml:space="preserve">PEVuZE5vdGU+PENpdGU+PEF1dGhvcj5NY0ludHlyZTwvQXV0aG9yPjxZZWFyPjIwMTI8L1llYXI+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cDtDU0M9WSZhbXA7TkVXUz1OJmFtcDtQQUdFPWZ1bGx0ZXh0JmFtcDtEPW1lZGMmYW1wO0FOPTIx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</w:fldData>
        </w:fldChar>
      </w:r>
      <w:r w:rsidR="00413304">
        <w:rPr>
          <w:rFonts w:asciiTheme="minorHAnsi" w:hAnsiTheme="minorHAnsi" w:cs="Arial"/>
          <w:sz w:val="22"/>
          <w:szCs w:val="22"/>
        </w:rPr>
        <w:instrText xml:space="preserve"> ADDIN EN.CITE </w:instrText>
      </w:r>
      <w:r w:rsidR="00413304">
        <w:rPr>
          <w:rFonts w:asciiTheme="minorHAnsi" w:hAnsiTheme="minorHAnsi" w:cs="Arial"/>
          <w:sz w:val="22"/>
          <w:szCs w:val="22"/>
        </w:rPr>
        <w:fldChar w:fldCharType="begin">
          <w:fldData xml:space="preserve">PEVuZE5vdGU+PENpdGU+PEF1dGhvcj5NY0ludHlyZTwvQXV0aG9yPjxZZWFyPjIwMTI8L1llYXI+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cDtDU0M9WSZhbXA7TkVXUz1OJmFtcDtQQUdFPWZ1bGx0ZXh0JmFtcDtEPW1lZGMmYW1wO0FOPTIx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</w:fldData>
        </w:fldChar>
      </w:r>
      <w:r w:rsidR="00413304">
        <w:rPr>
          <w:rFonts w:asciiTheme="minorHAnsi" w:hAnsiTheme="minorHAnsi" w:cs="Arial"/>
          <w:sz w:val="22"/>
          <w:szCs w:val="22"/>
        </w:rPr>
        <w:instrText xml:space="preserve"> ADDIN EN.CITE.DATA </w:instrText>
      </w:r>
      <w:r w:rsidR="00413304">
        <w:rPr>
          <w:rFonts w:asciiTheme="minorHAnsi" w:hAnsiTheme="minorHAnsi" w:cs="Arial"/>
          <w:sz w:val="22"/>
          <w:szCs w:val="22"/>
        </w:rPr>
      </w:r>
      <w:r w:rsidR="00413304">
        <w:rPr>
          <w:rFonts w:asciiTheme="minorHAnsi" w:hAnsiTheme="minorHAnsi" w:cs="Arial"/>
          <w:sz w:val="22"/>
          <w:szCs w:val="22"/>
        </w:rPr>
        <w:fldChar w:fldCharType="end"/>
      </w:r>
      <w:r w:rsidR="00804FA6">
        <w:rPr>
          <w:rFonts w:asciiTheme="minorHAnsi" w:hAnsiTheme="minorHAnsi" w:cs="Arial"/>
          <w:sz w:val="22"/>
          <w:szCs w:val="22"/>
        </w:rPr>
      </w:r>
      <w:r w:rsidR="00804FA6">
        <w:rPr>
          <w:rFonts w:asciiTheme="minorHAnsi" w:hAnsiTheme="minorHAnsi" w:cs="Arial"/>
          <w:sz w:val="22"/>
          <w:szCs w:val="22"/>
        </w:rPr>
        <w:fldChar w:fldCharType="separate"/>
      </w:r>
      <w:r w:rsidR="00413304">
        <w:rPr>
          <w:rFonts w:asciiTheme="minorHAnsi" w:hAnsiTheme="minorHAnsi" w:cs="Arial"/>
          <w:noProof/>
          <w:sz w:val="22"/>
          <w:szCs w:val="22"/>
        </w:rPr>
        <w:t>[13-15]</w:t>
      </w:r>
      <w:r w:rsidR="00804FA6">
        <w:rPr>
          <w:rFonts w:asciiTheme="minorHAnsi" w:hAnsiTheme="minorHAnsi" w:cs="Arial"/>
          <w:sz w:val="22"/>
          <w:szCs w:val="22"/>
        </w:rPr>
        <w:fldChar w:fldCharType="end"/>
      </w:r>
      <w:r w:rsidRPr="00D10E51">
        <w:rPr>
          <w:rFonts w:asciiTheme="minorHAnsi" w:hAnsiTheme="minorHAnsi" w:cs="Arial"/>
          <w:sz w:val="22"/>
          <w:szCs w:val="22"/>
        </w:rPr>
        <w:t>, with one study finding a significant decrease in dietary fat intake in the intervention group</w:t>
      </w:r>
      <w:r w:rsidR="00577FE8">
        <w:rPr>
          <w:rFonts w:asciiTheme="minorHAnsi" w:hAnsiTheme="minorHAnsi" w:cs="Arial"/>
          <w:sz w:val="22"/>
          <w:szCs w:val="22"/>
        </w:rPr>
        <w:t xml:space="preserve"> </w:t>
      </w:r>
      <w:r w:rsidR="00804FA6">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&lt;EndNote&gt;&lt;Cite&gt;&lt;Author&gt;Ferrara&lt;/Author&gt;&lt;Year&gt;2011&lt;/Year&gt;&lt;RecNum&gt;118&lt;/RecNum&gt;&lt;DisplayText&gt;[14]&lt;/DisplayText&gt;&lt;record&gt;&lt;rec-number&gt;118&lt;/rec-number&gt;&lt;foreign-keys&gt;&lt;key app="EN" db-id="vzevatvr2zr2aoe92puvr9rja59wd00txx0s" timestamp="1488295715"&gt;118&lt;/key&gt;&lt;/foreign-keys&gt;&lt;ref-type name="Journal Article"&gt;17&lt;/ref-type&gt;&lt;contributors&gt;&lt;authors&gt;&lt;author&gt;Ferrara, A.&lt;/author&gt;&lt;author&gt;Hedderson, M. M.&lt;/author&gt;&lt;author&gt;Albright, C. L.&lt;/author&gt;&lt;author&gt;Ehrlich, S. F.&lt;/author&gt;&lt;author&gt;Quesenberry, C. P., Jr.&lt;/author&gt;&lt;author&gt;Peng, T.&lt;/author&gt;&lt;author&gt;Feng, J.&lt;/author&gt;&lt;author&gt;Ching, J.&lt;/author&gt;&lt;author&gt;Crites, Y.&lt;/author&gt;&lt;/authors&gt;&lt;/contributors&gt;&lt;titles&gt;&lt;title&gt;A pregnancy and postpartum lifestyle intervention in women with gestational diabetes mellitus reduces diabetes risk factors: a feasibility randomized control trial&lt;/title&gt;&lt;/titles&gt;&lt;dates&gt;&lt;year&gt;2011&lt;/year&gt;&lt;pub-dates&gt;&lt;date&gt;Jul&lt;/date&gt;&lt;/pub-dates&gt;&lt;/dates&gt;&lt;urls&gt;&lt;related-urls&gt;&lt;url&gt;https://openathens.ovid.com/secure-ssl/home.oa?idpselect=https://kclidp.kcl.ac.uk/idp/shibboleth&amp;amp;entityID=https://kclidp.kcl.ac.uk/idp/shibboleth&amp;amp;?T=JS&amp;amp;CSC=Y&amp;amp;NEWS=N&amp;amp;PAGE=fulltext&amp;amp;D=medc&amp;amp;AN=21540430&lt;/url&gt;&lt;url&gt;http://sfx.kcl.ac.uk/kings?sid=OVID:medline&amp;amp;id=pmid:&amp;amp;id=doi:10.2337%2Fdc10-2221&amp;amp;genre=article&amp;amp;atitle=A+pregnancy+and+postpartum+lifestyle+intervention+in+women+with+gestational+diabetes+mellitus+reduces+diabetes+risk+factors%3A+a+feasibility+randomized+control+trial.&amp;amp;title=Diabetes+Care&amp;amp;issn=0149-5992&amp;amp;date=2011&amp;amp;volume=34&amp;amp;issue=7&amp;amp;spage=1519&amp;amp;aulast=Ferrara+A&amp;amp;isbn=&amp;amp;__char_set=utf8&lt;/url&gt;&lt;/related-urls&gt;&lt;/urls&gt;&lt;remote-database-name&gt;MEDLINE&lt;/remote-database-name&gt;&lt;remote-database-provider&gt;Ovid Technologies&lt;/remote-database-provider&gt;&lt;/record&gt;&lt;/Cite&gt;&lt;/EndNote&gt;</w:instrText>
      </w:r>
      <w:r w:rsidR="00804FA6">
        <w:rPr>
          <w:rFonts w:asciiTheme="minorHAnsi" w:hAnsiTheme="minorHAnsi" w:cs="Arial"/>
          <w:sz w:val="22"/>
          <w:szCs w:val="22"/>
        </w:rPr>
        <w:fldChar w:fldCharType="separate"/>
      </w:r>
      <w:r w:rsidR="00413304">
        <w:rPr>
          <w:rFonts w:asciiTheme="minorHAnsi" w:hAnsiTheme="minorHAnsi" w:cs="Arial"/>
          <w:noProof/>
          <w:sz w:val="22"/>
          <w:szCs w:val="22"/>
        </w:rPr>
        <w:t>[14]</w:t>
      </w:r>
      <w:r w:rsidR="00804FA6">
        <w:rPr>
          <w:rFonts w:asciiTheme="minorHAnsi" w:hAnsiTheme="minorHAnsi" w:cs="Arial"/>
          <w:sz w:val="22"/>
          <w:szCs w:val="22"/>
        </w:rPr>
        <w:fldChar w:fldCharType="end"/>
      </w:r>
      <w:r w:rsidRPr="00D10E51">
        <w:rPr>
          <w:rFonts w:asciiTheme="minorHAnsi" w:hAnsiTheme="minorHAnsi" w:cs="Arial"/>
          <w:sz w:val="22"/>
          <w:szCs w:val="22"/>
        </w:rPr>
        <w:t xml:space="preserve">. These are </w:t>
      </w:r>
      <w:r w:rsidR="00CF076A" w:rsidRPr="00D10E51">
        <w:rPr>
          <w:rFonts w:asciiTheme="minorHAnsi" w:hAnsiTheme="minorHAnsi" w:cs="Arial"/>
          <w:sz w:val="22"/>
          <w:szCs w:val="22"/>
        </w:rPr>
        <w:t xml:space="preserve">largely </w:t>
      </w:r>
      <w:r w:rsidRPr="00D10E51">
        <w:rPr>
          <w:rFonts w:asciiTheme="minorHAnsi" w:hAnsiTheme="minorHAnsi" w:cs="Arial"/>
          <w:sz w:val="22"/>
          <w:szCs w:val="22"/>
        </w:rPr>
        <w:t>pilot studies, none of which were UK based and the interventions were not modelled in a GDM population prior to implementation.</w:t>
      </w:r>
    </w:p>
    <w:p w14:paraId="5A4ECA16" w14:textId="77777777" w:rsidR="00966074" w:rsidRPr="00D10E51" w:rsidRDefault="00966074" w:rsidP="00944C15">
      <w:pPr>
        <w:autoSpaceDE w:val="0"/>
        <w:autoSpaceDN w:val="0"/>
        <w:adjustRightInd w:val="0"/>
        <w:jc w:val="both"/>
        <w:rPr>
          <w:rFonts w:asciiTheme="minorHAnsi" w:hAnsiTheme="minorHAnsi" w:cs="Arial"/>
          <w:sz w:val="22"/>
          <w:szCs w:val="22"/>
        </w:rPr>
      </w:pPr>
    </w:p>
    <w:p w14:paraId="1BABA701" w14:textId="77777777" w:rsidR="003B2AD0" w:rsidRPr="003B2AD0" w:rsidRDefault="00966074" w:rsidP="00944C15">
      <w:pPr>
        <w:pStyle w:val="ListParagraph"/>
        <w:numPr>
          <w:ilvl w:val="1"/>
          <w:numId w:val="35"/>
        </w:numPr>
        <w:autoSpaceDE w:val="0"/>
        <w:autoSpaceDN w:val="0"/>
        <w:adjustRightInd w:val="0"/>
        <w:jc w:val="both"/>
        <w:rPr>
          <w:rFonts w:asciiTheme="minorHAnsi" w:hAnsiTheme="minorHAnsi" w:cs="Arial"/>
          <w:b/>
          <w:iCs/>
          <w:color w:val="000000"/>
          <w:sz w:val="22"/>
          <w:szCs w:val="22"/>
        </w:rPr>
      </w:pPr>
      <w:r w:rsidRPr="003B2AD0">
        <w:rPr>
          <w:rFonts w:asciiTheme="minorHAnsi" w:hAnsiTheme="minorHAnsi" w:cs="Arial"/>
          <w:b/>
          <w:iCs/>
          <w:color w:val="000000"/>
          <w:sz w:val="22"/>
          <w:szCs w:val="22"/>
        </w:rPr>
        <w:t>Why this group?</w:t>
      </w:r>
    </w:p>
    <w:p w14:paraId="23329241" w14:textId="77777777" w:rsidR="00B84BAB" w:rsidRPr="00D10E51" w:rsidRDefault="00B84BAB" w:rsidP="00944C15">
      <w:pPr>
        <w:autoSpaceDE w:val="0"/>
        <w:autoSpaceDN w:val="0"/>
        <w:adjustRightInd w:val="0"/>
        <w:jc w:val="both"/>
        <w:rPr>
          <w:rFonts w:asciiTheme="minorHAnsi" w:hAnsiTheme="minorHAnsi" w:cs="Arial"/>
          <w:color w:val="000000"/>
          <w:sz w:val="22"/>
          <w:szCs w:val="22"/>
        </w:rPr>
      </w:pPr>
      <w:r w:rsidRPr="00D10E51">
        <w:rPr>
          <w:rFonts w:asciiTheme="minorHAnsi" w:hAnsiTheme="minorHAnsi" w:cs="Arial"/>
          <w:color w:val="000000"/>
          <w:sz w:val="22"/>
          <w:szCs w:val="22"/>
        </w:rPr>
        <w:t>We will target women with recent GDM, as the cumulative incidence of T2DM after GDM shows the largest increase in the 5 years following pregnancy</w:t>
      </w:r>
      <w:r>
        <w:rPr>
          <w:rFonts w:asciiTheme="minorHAnsi" w:hAnsiTheme="minorHAnsi" w:cs="Arial"/>
          <w:color w:val="000000"/>
          <w:sz w:val="22"/>
          <w:szCs w:val="22"/>
        </w:rPr>
        <w:t xml:space="preserve"> </w:t>
      </w:r>
      <w:r w:rsidR="00804FA6">
        <w:rPr>
          <w:rFonts w:asciiTheme="minorHAnsi" w:hAnsiTheme="minorHAnsi" w:cs="Arial"/>
          <w:color w:val="000000"/>
          <w:sz w:val="22"/>
          <w:szCs w:val="22"/>
        </w:rPr>
        <w:fldChar w:fldCharType="begin"/>
      </w:r>
      <w:r w:rsidR="00413304">
        <w:rPr>
          <w:rFonts w:asciiTheme="minorHAnsi" w:hAnsiTheme="minorHAnsi" w:cs="Arial"/>
          <w:color w:val="000000"/>
          <w:sz w:val="22"/>
          <w:szCs w:val="22"/>
        </w:rPr>
        <w:instrText xml:space="preserve"> ADDIN EN.CITE &lt;EndNote&gt;&lt;Cite&gt;&lt;Author&gt;Kim&lt;/Author&gt;&lt;Year&gt;2002&lt;/Year&gt;&lt;RecNum&gt;38&lt;/RecNum&gt;&lt;DisplayText&gt;[16]&lt;/DisplayText&gt;&lt;record&gt;&lt;rec-number&gt;38&lt;/rec-number&gt;&lt;foreign-keys&gt;&lt;key app="EN" db-id="vzevatvr2zr2aoe92puvr9rja59wd00txx0s" timestamp="1485859409"&gt;38&lt;/key&gt;&lt;/foreign-keys&gt;&lt;ref-type name="Journal Article"&gt;17&lt;/ref-type&gt;&lt;contributors&gt;&lt;authors&gt;&lt;author&gt;Kim, Catherine&lt;/author&gt;&lt;author&gt;Newton, Katherine M&lt;/author&gt;&lt;author&gt;Knopp, Robert H&lt;/author&gt;&lt;/authors&gt;&lt;/contributors&gt;&lt;titles&gt;&lt;title&gt;Gestational diabetes and the incidence of type 2 diabetes&lt;/title&gt;&lt;secondary-title&gt;Diabetes care&lt;/secondary-title&gt;&lt;/titles&gt;&lt;periodical&gt;&lt;full-title&gt;Diabetes Care&lt;/full-title&gt;&lt;abbr-1&gt;Diabetes care&lt;/abbr-1&gt;&lt;/periodical&gt;&lt;pages&gt;1862-1868&lt;/pages&gt;&lt;volume&gt;25&lt;/volume&gt;&lt;number&gt;10&lt;/number&gt;&lt;dates&gt;&lt;year&gt;2002&lt;/year&gt;&lt;/dates&gt;&lt;isbn&gt;0149-5992&lt;/isbn&gt;&lt;urls&gt;&lt;related-urls&gt;&lt;url&gt;http://care.diabetesjournals.org/content/diacare/25/10/1862.full.pdf&lt;/url&gt;&lt;/related-urls&gt;&lt;/urls&gt;&lt;/record&gt;&lt;/Cite&gt;&lt;/EndNote&gt;</w:instrText>
      </w:r>
      <w:r w:rsidR="00804FA6">
        <w:rPr>
          <w:rFonts w:asciiTheme="minorHAnsi" w:hAnsiTheme="minorHAnsi" w:cs="Arial"/>
          <w:color w:val="000000"/>
          <w:sz w:val="22"/>
          <w:szCs w:val="22"/>
        </w:rPr>
        <w:fldChar w:fldCharType="separate"/>
      </w:r>
      <w:r w:rsidR="00413304">
        <w:rPr>
          <w:rFonts w:asciiTheme="minorHAnsi" w:hAnsiTheme="minorHAnsi" w:cs="Arial"/>
          <w:noProof/>
          <w:color w:val="000000"/>
          <w:sz w:val="22"/>
          <w:szCs w:val="22"/>
        </w:rPr>
        <w:t>[16]</w:t>
      </w:r>
      <w:r w:rsidR="00804FA6">
        <w:rPr>
          <w:rFonts w:asciiTheme="minorHAnsi" w:hAnsiTheme="minorHAnsi" w:cs="Arial"/>
          <w:color w:val="000000"/>
          <w:sz w:val="22"/>
          <w:szCs w:val="22"/>
        </w:rPr>
        <w:fldChar w:fldCharType="end"/>
      </w:r>
      <w:r w:rsidRPr="00D10E51">
        <w:rPr>
          <w:rFonts w:asciiTheme="minorHAnsi" w:hAnsiTheme="minorHAnsi" w:cs="Arial"/>
          <w:color w:val="000000"/>
          <w:sz w:val="22"/>
          <w:szCs w:val="22"/>
        </w:rPr>
        <w:t>.  In addition, women are more likely to have another pregnancy in this period rather than later, meaning an intervention could help prevent a further episode of GDM. We will recruit women during pregnancy, when they are in frequent contact with health services</w:t>
      </w:r>
      <w:r>
        <w:rPr>
          <w:rFonts w:asciiTheme="minorHAnsi" w:hAnsiTheme="minorHAnsi" w:cs="Arial"/>
          <w:color w:val="000000"/>
          <w:sz w:val="22"/>
          <w:szCs w:val="22"/>
        </w:rPr>
        <w:t xml:space="preserve"> and are already activated in relation to their health behaviours</w:t>
      </w:r>
      <w:r w:rsidRPr="00D10E51">
        <w:rPr>
          <w:rFonts w:asciiTheme="minorHAnsi" w:hAnsiTheme="minorHAnsi" w:cs="Arial"/>
          <w:color w:val="000000"/>
          <w:sz w:val="22"/>
          <w:szCs w:val="22"/>
        </w:rPr>
        <w:t>. Women can be receptive to change in the period around childbirth, and an intervention at this time could offer additional information and support to address the child’s diabetes risk by encouraging healthy b</w:t>
      </w:r>
      <w:r>
        <w:rPr>
          <w:rFonts w:asciiTheme="minorHAnsi" w:hAnsiTheme="minorHAnsi" w:cs="Arial"/>
          <w:color w:val="000000"/>
          <w:sz w:val="22"/>
          <w:szCs w:val="22"/>
        </w:rPr>
        <w:t xml:space="preserve">ehaviours for the whole family. </w:t>
      </w:r>
    </w:p>
    <w:p w14:paraId="662186A0" w14:textId="77777777" w:rsidR="00966074" w:rsidRPr="00D10E51" w:rsidRDefault="00966074" w:rsidP="00944C15">
      <w:pPr>
        <w:autoSpaceDE w:val="0"/>
        <w:autoSpaceDN w:val="0"/>
        <w:adjustRightInd w:val="0"/>
        <w:jc w:val="both"/>
        <w:rPr>
          <w:rFonts w:asciiTheme="minorHAnsi" w:hAnsiTheme="minorHAnsi" w:cs="Arial"/>
          <w:color w:val="000000"/>
          <w:sz w:val="22"/>
          <w:szCs w:val="22"/>
        </w:rPr>
      </w:pPr>
    </w:p>
    <w:p w14:paraId="2F369F1D" w14:textId="77777777" w:rsidR="003B2AD0" w:rsidRPr="003B2AD0" w:rsidRDefault="00CF076A" w:rsidP="00944C15">
      <w:pPr>
        <w:pStyle w:val="ListParagraph"/>
        <w:numPr>
          <w:ilvl w:val="1"/>
          <w:numId w:val="35"/>
        </w:numPr>
        <w:autoSpaceDE w:val="0"/>
        <w:autoSpaceDN w:val="0"/>
        <w:adjustRightInd w:val="0"/>
        <w:jc w:val="both"/>
        <w:rPr>
          <w:rFonts w:asciiTheme="minorHAnsi" w:hAnsiTheme="minorHAnsi" w:cs="Arial"/>
          <w:b/>
          <w:iCs/>
          <w:color w:val="000000"/>
          <w:sz w:val="22"/>
          <w:szCs w:val="22"/>
        </w:rPr>
      </w:pPr>
      <w:r w:rsidRPr="003B2AD0">
        <w:rPr>
          <w:rFonts w:asciiTheme="minorHAnsi" w:hAnsiTheme="minorHAnsi" w:cs="Arial"/>
          <w:b/>
          <w:iCs/>
          <w:color w:val="000000"/>
          <w:sz w:val="22"/>
          <w:szCs w:val="22"/>
        </w:rPr>
        <w:t>Current diabetes prevention interventions</w:t>
      </w:r>
    </w:p>
    <w:p w14:paraId="5D82E018" w14:textId="77777777" w:rsidR="00B84BAB" w:rsidRPr="00D10E51" w:rsidRDefault="00B84BAB" w:rsidP="00944C15">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The current gold-standard model for diabetes prevention based on the interventions used in large national programmes</w:t>
      </w:r>
      <w:r w:rsidRPr="00D10E51">
        <w:rPr>
          <w:rFonts w:asciiTheme="minorHAnsi" w:hAnsiTheme="minorHAnsi" w:cs="Arial"/>
          <w:color w:val="000000"/>
          <w:sz w:val="22"/>
          <w:szCs w:val="22"/>
        </w:rPr>
        <w:t xml:space="preserve">, </w:t>
      </w:r>
      <w:r>
        <w:rPr>
          <w:rFonts w:asciiTheme="minorHAnsi" w:hAnsiTheme="minorHAnsi" w:cs="Arial"/>
          <w:color w:val="000000"/>
          <w:sz w:val="22"/>
          <w:szCs w:val="22"/>
        </w:rPr>
        <w:t>is detailed in the</w:t>
      </w:r>
      <w:r w:rsidRPr="00D10E51">
        <w:rPr>
          <w:rFonts w:asciiTheme="minorHAnsi" w:hAnsiTheme="minorHAnsi" w:cs="Arial"/>
          <w:color w:val="000000"/>
          <w:sz w:val="22"/>
          <w:szCs w:val="22"/>
        </w:rPr>
        <w:t xml:space="preserve"> IMAGE </w:t>
      </w:r>
      <w:r>
        <w:rPr>
          <w:rFonts w:asciiTheme="minorHAnsi" w:hAnsiTheme="minorHAnsi" w:cs="Arial"/>
          <w:color w:val="000000"/>
          <w:sz w:val="22"/>
          <w:szCs w:val="22"/>
        </w:rPr>
        <w:t xml:space="preserve">guideline </w:t>
      </w:r>
      <w:r w:rsidRPr="00D10E51">
        <w:rPr>
          <w:rFonts w:asciiTheme="minorHAnsi" w:hAnsiTheme="minorHAnsi" w:cs="Arial"/>
          <w:color w:val="000000"/>
          <w:sz w:val="22"/>
          <w:szCs w:val="22"/>
        </w:rPr>
        <w:t xml:space="preserve">(Development and </w:t>
      </w:r>
      <w:r w:rsidRPr="00D10E51">
        <w:rPr>
          <w:rFonts w:asciiTheme="minorHAnsi" w:hAnsiTheme="minorHAnsi" w:cs="Arial"/>
          <w:i/>
          <w:iCs/>
          <w:color w:val="000000"/>
          <w:sz w:val="22"/>
          <w:szCs w:val="22"/>
        </w:rPr>
        <w:t>Im</w:t>
      </w:r>
      <w:r w:rsidRPr="00D10E51">
        <w:rPr>
          <w:rFonts w:asciiTheme="minorHAnsi" w:hAnsiTheme="minorHAnsi" w:cs="Arial"/>
          <w:color w:val="000000"/>
          <w:sz w:val="22"/>
          <w:szCs w:val="22"/>
        </w:rPr>
        <w:t xml:space="preserve">plementation of </w:t>
      </w:r>
      <w:r w:rsidRPr="00D10E51">
        <w:rPr>
          <w:rFonts w:asciiTheme="minorHAnsi" w:hAnsiTheme="minorHAnsi" w:cs="Arial"/>
          <w:i/>
          <w:iCs/>
          <w:color w:val="000000"/>
          <w:sz w:val="22"/>
          <w:szCs w:val="22"/>
        </w:rPr>
        <w:t xml:space="preserve">a </w:t>
      </w:r>
      <w:r w:rsidRPr="00D10E51">
        <w:rPr>
          <w:rFonts w:asciiTheme="minorHAnsi" w:hAnsiTheme="minorHAnsi" w:cs="Arial"/>
          <w:color w:val="000000"/>
          <w:sz w:val="22"/>
          <w:szCs w:val="22"/>
        </w:rPr>
        <w:t xml:space="preserve">European </w:t>
      </w:r>
      <w:r w:rsidRPr="00D10E51">
        <w:rPr>
          <w:rFonts w:asciiTheme="minorHAnsi" w:hAnsiTheme="minorHAnsi" w:cs="Arial"/>
          <w:i/>
          <w:iCs/>
          <w:color w:val="000000"/>
          <w:sz w:val="22"/>
          <w:szCs w:val="22"/>
        </w:rPr>
        <w:t>G</w:t>
      </w:r>
      <w:r w:rsidRPr="00D10E51">
        <w:rPr>
          <w:rFonts w:asciiTheme="minorHAnsi" w:hAnsiTheme="minorHAnsi" w:cs="Arial"/>
          <w:color w:val="000000"/>
          <w:sz w:val="22"/>
          <w:szCs w:val="22"/>
        </w:rPr>
        <w:t>uidelin</w:t>
      </w:r>
      <w:r w:rsidRPr="00D10E51">
        <w:rPr>
          <w:rFonts w:asciiTheme="minorHAnsi" w:hAnsiTheme="minorHAnsi" w:cs="Arial"/>
          <w:i/>
          <w:iCs/>
          <w:color w:val="000000"/>
          <w:sz w:val="22"/>
          <w:szCs w:val="22"/>
        </w:rPr>
        <w:t xml:space="preserve">e </w:t>
      </w:r>
      <w:r w:rsidRPr="00D10E51">
        <w:rPr>
          <w:rFonts w:asciiTheme="minorHAnsi" w:hAnsiTheme="minorHAnsi" w:cs="Arial"/>
          <w:color w:val="000000"/>
          <w:sz w:val="22"/>
          <w:szCs w:val="22"/>
        </w:rPr>
        <w:t>and Training Standards for Diabetes Prevention)</w:t>
      </w:r>
      <w:r w:rsidR="00413304">
        <w:rPr>
          <w:rFonts w:asciiTheme="minorHAnsi" w:hAnsiTheme="minorHAnsi" w:cs="Arial"/>
          <w:color w:val="000000"/>
          <w:sz w:val="22"/>
          <w:szCs w:val="22"/>
        </w:rPr>
        <w:t xml:space="preserve"> </w:t>
      </w:r>
      <w:r w:rsidR="00413304">
        <w:rPr>
          <w:rFonts w:asciiTheme="minorHAnsi" w:hAnsiTheme="minorHAnsi" w:cs="Arial"/>
          <w:color w:val="000000"/>
          <w:sz w:val="22"/>
          <w:szCs w:val="22"/>
        </w:rPr>
        <w:fldChar w:fldCharType="begin"/>
      </w:r>
      <w:r w:rsidR="00413304">
        <w:rPr>
          <w:rFonts w:asciiTheme="minorHAnsi" w:hAnsiTheme="minorHAnsi" w:cs="Arial"/>
          <w:color w:val="000000"/>
          <w:sz w:val="22"/>
          <w:szCs w:val="22"/>
        </w:rPr>
        <w:instrText xml:space="preserve"> ADDIN EN.CITE &lt;EndNote&gt;&lt;Cite&gt;&lt;Author&gt;Lindström&lt;/Author&gt;&lt;Year&gt;2010&lt;/Year&gt;&lt;RecNum&gt;139&lt;/RecNum&gt;&lt;DisplayText&gt;[17]&lt;/DisplayText&gt;&lt;record&gt;&lt;rec-number&gt;139&lt;/rec-number&gt;&lt;foreign-keys&gt;&lt;key app="EN" db-id="vzevatvr2zr2aoe92puvr9rja59wd00txx0s" timestamp="1488901618"&gt;139&lt;/key&gt;&lt;/foreign-keys&gt;&lt;ref-type name="Journal Article"&gt;17&lt;/ref-type&gt;&lt;contributors&gt;&lt;authors&gt;&lt;author&gt;Lindström, J&lt;/author&gt;&lt;author&gt;Neumann, Anne&lt;/author&gt;&lt;author&gt;Sheppard, KE&lt;/author&gt;&lt;author&gt;Gilis-Januszewska, A&lt;/author&gt;&lt;author&gt;Greaves, CJ&lt;/author&gt;&lt;author&gt;Handke, U&lt;/author&gt;&lt;author&gt;Pajunen, P&lt;/author&gt;&lt;author&gt;Puhl, S&lt;/author&gt;&lt;author&gt;Pölönen, A&lt;/author&gt;&lt;author&gt;Rissanen, A&lt;/author&gt;&lt;/authors&gt;&lt;/contributors&gt;&lt;titles&gt;&lt;title&gt;Take action to prevent diabetes–the IMAGE toolkit for the prevention of type 2 diabetes in Europe&lt;/title&gt;&lt;secondary-title&gt;Hormone and Metabolic research&lt;/secondary-title&gt;&lt;/titles&gt;&lt;periodical&gt;&lt;full-title&gt;Hormone and Metabolic research&lt;/full-title&gt;&lt;/periodical&gt;&lt;pages&gt;S37-S55&lt;/pages&gt;&lt;volume&gt;42&lt;/volume&gt;&lt;number&gt;S 01&lt;/number&gt;&lt;dates&gt;&lt;year&gt;2010&lt;/year&gt;&lt;/dates&gt;&lt;isbn&gt;0018-5043&lt;/isbn&gt;&lt;urls&gt;&lt;/urls&gt;&lt;/record&gt;&lt;/Cite&gt;&lt;/EndNote&gt;</w:instrText>
      </w:r>
      <w:r w:rsidR="00413304">
        <w:rPr>
          <w:rFonts w:asciiTheme="minorHAnsi" w:hAnsiTheme="minorHAnsi" w:cs="Arial"/>
          <w:color w:val="000000"/>
          <w:sz w:val="22"/>
          <w:szCs w:val="22"/>
        </w:rPr>
        <w:fldChar w:fldCharType="separate"/>
      </w:r>
      <w:r w:rsidR="00413304">
        <w:rPr>
          <w:rFonts w:asciiTheme="minorHAnsi" w:hAnsiTheme="minorHAnsi" w:cs="Arial"/>
          <w:noProof/>
          <w:color w:val="000000"/>
          <w:sz w:val="22"/>
          <w:szCs w:val="22"/>
        </w:rPr>
        <w:t>[17]</w:t>
      </w:r>
      <w:r w:rsidR="00413304">
        <w:rPr>
          <w:rFonts w:asciiTheme="minorHAnsi" w:hAnsiTheme="minorHAnsi" w:cs="Arial"/>
          <w:color w:val="000000"/>
          <w:sz w:val="22"/>
          <w:szCs w:val="22"/>
        </w:rPr>
        <w:fldChar w:fldCharType="end"/>
      </w:r>
      <w:r w:rsidR="00413304">
        <w:rPr>
          <w:rFonts w:asciiTheme="minorHAnsi" w:hAnsiTheme="minorHAnsi" w:cs="Arial"/>
          <w:color w:val="000000"/>
          <w:sz w:val="22"/>
          <w:szCs w:val="22"/>
        </w:rPr>
        <w:t xml:space="preserve"> </w:t>
      </w:r>
      <w:r>
        <w:rPr>
          <w:rFonts w:asciiTheme="minorHAnsi" w:hAnsiTheme="minorHAnsi" w:cs="Arial"/>
          <w:color w:val="000000"/>
          <w:sz w:val="22"/>
          <w:szCs w:val="22"/>
        </w:rPr>
        <w:t xml:space="preserve">. While this guidline provides a model for lifestyle intervention including a supportive programme of behaviour change,  </w:t>
      </w:r>
      <w:r w:rsidRPr="00D10E51">
        <w:rPr>
          <w:rFonts w:asciiTheme="minorHAnsi" w:hAnsiTheme="minorHAnsi" w:cs="Arial"/>
          <w:color w:val="000000"/>
          <w:sz w:val="22"/>
          <w:szCs w:val="22"/>
        </w:rPr>
        <w:t xml:space="preserve"> </w:t>
      </w:r>
      <w:r>
        <w:rPr>
          <w:rFonts w:asciiTheme="minorHAnsi" w:hAnsiTheme="minorHAnsi" w:cs="Arial"/>
          <w:color w:val="000000"/>
          <w:sz w:val="22"/>
          <w:szCs w:val="22"/>
        </w:rPr>
        <w:t xml:space="preserve">our preliminary work indicates </w:t>
      </w:r>
      <w:r w:rsidRPr="00D10E51">
        <w:rPr>
          <w:rFonts w:asciiTheme="minorHAnsi" w:hAnsiTheme="minorHAnsi" w:cs="Arial"/>
          <w:color w:val="000000"/>
          <w:sz w:val="22"/>
          <w:szCs w:val="22"/>
        </w:rPr>
        <w:t xml:space="preserve"> th</w:t>
      </w:r>
      <w:r>
        <w:rPr>
          <w:rFonts w:asciiTheme="minorHAnsi" w:hAnsiTheme="minorHAnsi" w:cs="Arial"/>
          <w:color w:val="000000"/>
          <w:sz w:val="22"/>
          <w:szCs w:val="22"/>
        </w:rPr>
        <w:t>is approach</w:t>
      </w:r>
      <w:r w:rsidRPr="00D10E51">
        <w:rPr>
          <w:rFonts w:asciiTheme="minorHAnsi" w:hAnsiTheme="minorHAnsi" w:cs="Arial"/>
          <w:color w:val="000000"/>
          <w:sz w:val="22"/>
          <w:szCs w:val="22"/>
        </w:rPr>
        <w:t xml:space="preserve"> need</w:t>
      </w:r>
      <w:r>
        <w:rPr>
          <w:rFonts w:asciiTheme="minorHAnsi" w:hAnsiTheme="minorHAnsi" w:cs="Arial"/>
          <w:color w:val="000000"/>
          <w:sz w:val="22"/>
          <w:szCs w:val="22"/>
        </w:rPr>
        <w:t>s to be</w:t>
      </w:r>
      <w:r w:rsidRPr="00D10E51">
        <w:rPr>
          <w:rFonts w:asciiTheme="minorHAnsi" w:hAnsiTheme="minorHAnsi" w:cs="Arial"/>
          <w:color w:val="000000"/>
          <w:sz w:val="22"/>
          <w:szCs w:val="22"/>
        </w:rPr>
        <w:t xml:space="preserve"> adapt</w:t>
      </w:r>
      <w:r>
        <w:rPr>
          <w:rFonts w:asciiTheme="minorHAnsi" w:hAnsiTheme="minorHAnsi" w:cs="Arial"/>
          <w:color w:val="000000"/>
          <w:sz w:val="22"/>
          <w:szCs w:val="22"/>
        </w:rPr>
        <w:t>ed</w:t>
      </w:r>
      <w:r w:rsidRPr="00D10E51">
        <w:rPr>
          <w:rFonts w:asciiTheme="minorHAnsi" w:hAnsiTheme="minorHAnsi" w:cs="Arial"/>
          <w:color w:val="000000"/>
          <w:sz w:val="22"/>
          <w:szCs w:val="22"/>
        </w:rPr>
        <w:t xml:space="preserve"> for women with previous GDM. Previous studies with women with GDM have demonstrated increased barriers to engaging in lifestyle interventions or healthy behaviours postpartum, including the emotional stress of adjusting to motherhood, lack of time and childcare responsibilities</w:t>
      </w:r>
      <w:r>
        <w:rPr>
          <w:rFonts w:asciiTheme="minorHAnsi" w:hAnsiTheme="minorHAnsi" w:cs="Arial"/>
          <w:color w:val="000000"/>
          <w:sz w:val="22"/>
          <w:szCs w:val="22"/>
        </w:rPr>
        <w:t xml:space="preserve"> </w:t>
      </w:r>
      <w:r w:rsidR="00804FA6">
        <w:rPr>
          <w:rFonts w:asciiTheme="minorHAnsi" w:hAnsiTheme="minorHAnsi" w:cs="Arial"/>
          <w:color w:val="000000"/>
          <w:sz w:val="22"/>
          <w:szCs w:val="22"/>
        </w:rPr>
        <w:fldChar w:fldCharType="begin"/>
      </w:r>
      <w:r w:rsidR="00413304">
        <w:rPr>
          <w:rFonts w:asciiTheme="minorHAnsi" w:hAnsiTheme="minorHAnsi" w:cs="Arial"/>
          <w:color w:val="000000"/>
          <w:sz w:val="22"/>
          <w:szCs w:val="22"/>
        </w:rPr>
        <w:instrText xml:space="preserve"> ADDIN EN.CITE &lt;EndNote&gt;&lt;Cite&gt;&lt;Author&gt;Graco&lt;/Author&gt;&lt;Year&gt;2009&lt;/Year&gt;&lt;RecNum&gt;158&lt;/RecNum&gt;&lt;DisplayText&gt;[18, 19]&lt;/DisplayText&gt;&lt;record&gt;&lt;rec-number&gt;158&lt;/rec-number&gt;&lt;foreign-keys&gt;&lt;key app="EN" db-id="vzevatvr2zr2aoe92puvr9rja59wd00txx0s" timestamp="1490092403"&gt;158&lt;/key&gt;&lt;/foreign-keys&gt;&lt;ref-type name="Journal Article"&gt;17&lt;/ref-type&gt;&lt;contributors&gt;&lt;authors&gt;&lt;author&gt;Graco, Marine&lt;/author&gt;&lt;author&gt;Garrard, Jan&lt;/author&gt;&lt;author&gt;Jasper, Andrea E&lt;/author&gt;&lt;/authors&gt;&lt;/contributors&gt;&lt;titles&gt;&lt;title&gt;Participation in physical activity: perceptions of women with a previous history of gestational diabetes mellitus&lt;/title&gt;&lt;secondary-title&gt;Health Promotion Journal of Australia&lt;/secondary-title&gt;&lt;/titles&gt;&lt;periodical&gt;&lt;full-title&gt;Health Promotion Journal of Australia&lt;/full-title&gt;&lt;/periodical&gt;&lt;pages&gt;20-25&lt;/pages&gt;&lt;volume&gt;20&lt;/volume&gt;&lt;number&gt;1&lt;/number&gt;&lt;dates&gt;&lt;year&gt;2009&lt;/year&gt;&lt;/dates&gt;&lt;isbn&gt;2201-1617&lt;/isbn&gt;&lt;urls&gt;&lt;/urls&gt;&lt;/record&gt;&lt;/Cite&gt;&lt;Cite&gt;&lt;Author&gt;Nicklas&lt;/Author&gt;&lt;Year&gt;2011&lt;/Year&gt;&lt;RecNum&gt;96&lt;/RecNum&gt;&lt;record&gt;&lt;rec-number&gt;96&lt;/rec-number&gt;&lt;foreign-keys&gt;&lt;key app="EN" db-id="vzevatvr2zr2aoe92puvr9rja59wd00txx0s" timestamp="1488194796"&gt;96&lt;/key&gt;&lt;/foreign-keys&gt;&lt;ref-type name="Journal Article"&gt;17&lt;/ref-type&gt;&lt;contributors&gt;&lt;authors&gt;&lt;author&gt;Nicklas, Jacinda M&lt;/author&gt;&lt;author&gt;Zera, Chloe A&lt;/author&gt;&lt;author&gt;Seely, Ellen W&lt;/author&gt;&lt;author&gt;Abdul-Rahim, Zainab S&lt;/author&gt;&lt;author&gt;Rudloff, Noelle D&lt;/author&gt;&lt;author&gt;Levkoff, Sue E&lt;/author&gt;&lt;/authors&gt;&lt;/contributors&gt;&lt;titles&gt;&lt;title&gt;Identifying postpartum intervention approaches to prevent type 2 diabetes in women with a history of gestational diabetes&lt;/title&gt;&lt;secondary-title&gt;BMC Pregnancy and Childbirth&lt;/secondary-title&gt;&lt;/titles&gt;&lt;periodical&gt;&lt;full-title&gt;BMC Pregnancy Childbirth&lt;/full-title&gt;&lt;abbr-1&gt;BMC pregnancy and childbirth&lt;/abbr-1&gt;&lt;/periodical&gt;&lt;pages&gt;23&lt;/pages&gt;&lt;volume&gt;11&lt;/volume&gt;&lt;number&gt;1&lt;/number&gt;&lt;dates&gt;&lt;year&gt;2011&lt;/year&gt;&lt;/dates&gt;&lt;isbn&gt;1471-2393&lt;/isbn&gt;&lt;urls&gt;&lt;/urls&gt;&lt;/record&gt;&lt;/Cite&gt;&lt;/EndNote&gt;</w:instrText>
      </w:r>
      <w:r w:rsidR="00804FA6">
        <w:rPr>
          <w:rFonts w:asciiTheme="minorHAnsi" w:hAnsiTheme="minorHAnsi" w:cs="Arial"/>
          <w:color w:val="000000"/>
          <w:sz w:val="22"/>
          <w:szCs w:val="22"/>
        </w:rPr>
        <w:fldChar w:fldCharType="separate"/>
      </w:r>
      <w:r w:rsidR="00413304">
        <w:rPr>
          <w:rFonts w:asciiTheme="minorHAnsi" w:hAnsiTheme="minorHAnsi" w:cs="Arial"/>
          <w:noProof/>
          <w:color w:val="000000"/>
          <w:sz w:val="22"/>
          <w:szCs w:val="22"/>
        </w:rPr>
        <w:t>[18, 19]</w:t>
      </w:r>
      <w:r w:rsidR="00804FA6">
        <w:rPr>
          <w:rFonts w:asciiTheme="minorHAnsi" w:hAnsiTheme="minorHAnsi" w:cs="Arial"/>
          <w:color w:val="000000"/>
          <w:sz w:val="22"/>
          <w:szCs w:val="22"/>
        </w:rPr>
        <w:fldChar w:fldCharType="end"/>
      </w:r>
      <w:r w:rsidRPr="00D10E51">
        <w:rPr>
          <w:rFonts w:asciiTheme="minorHAnsi" w:hAnsiTheme="minorHAnsi" w:cs="Arial"/>
          <w:color w:val="000000"/>
          <w:sz w:val="22"/>
          <w:szCs w:val="22"/>
        </w:rPr>
        <w:t>. Pilot studies exploring the impact of lifestyle interventions post GDM</w:t>
      </w:r>
      <w:r>
        <w:rPr>
          <w:rFonts w:asciiTheme="minorHAnsi" w:hAnsiTheme="minorHAnsi" w:cs="Arial"/>
          <w:color w:val="000000"/>
          <w:sz w:val="22"/>
          <w:szCs w:val="22"/>
        </w:rPr>
        <w:t xml:space="preserve"> </w:t>
      </w:r>
      <w:r w:rsidR="00804FA6">
        <w:rPr>
          <w:rFonts w:asciiTheme="minorHAnsi" w:hAnsiTheme="minorHAnsi" w:cs="Arial"/>
          <w:color w:val="000000"/>
          <w:sz w:val="22"/>
          <w:szCs w:val="22"/>
        </w:rPr>
        <w:fldChar w:fldCharType="begin">
          <w:fldData xml:space="preserve">PEVuZE5vdGU+PENpdGU+PEF1dGhvcj5LaW08L0F1dGhvcj48WWVhcj4yMDEyPC9ZZWFyPjxSZWNO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</w:fldData>
        </w:fldChar>
      </w:r>
      <w:r w:rsidR="00413304">
        <w:rPr>
          <w:rFonts w:asciiTheme="minorHAnsi" w:hAnsiTheme="minorHAnsi" w:cs="Arial"/>
          <w:color w:val="000000"/>
          <w:sz w:val="22"/>
          <w:szCs w:val="22"/>
        </w:rPr>
        <w:instrText xml:space="preserve"> ADDIN EN.CITE </w:instrText>
      </w:r>
      <w:r w:rsidR="00413304">
        <w:rPr>
          <w:rFonts w:asciiTheme="minorHAnsi" w:hAnsiTheme="minorHAnsi" w:cs="Arial"/>
          <w:color w:val="000000"/>
          <w:sz w:val="22"/>
          <w:szCs w:val="22"/>
        </w:rPr>
        <w:fldChar w:fldCharType="begin">
          <w:fldData xml:space="preserve">PEVuZE5vdGU+PENpdGU+PEF1dGhvcj5LaW08L0F1dGhvcj48WWVhcj4yMDEyPC9ZZWFyPjxSZWNO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</w:fldData>
        </w:fldChar>
      </w:r>
      <w:r w:rsidR="00413304">
        <w:rPr>
          <w:rFonts w:asciiTheme="minorHAnsi" w:hAnsiTheme="minorHAnsi" w:cs="Arial"/>
          <w:color w:val="000000"/>
          <w:sz w:val="22"/>
          <w:szCs w:val="22"/>
        </w:rPr>
        <w:instrText xml:space="preserve"> ADDIN EN.CITE.DATA </w:instrText>
      </w:r>
      <w:r w:rsidR="00413304">
        <w:rPr>
          <w:rFonts w:asciiTheme="minorHAnsi" w:hAnsiTheme="minorHAnsi" w:cs="Arial"/>
          <w:color w:val="000000"/>
          <w:sz w:val="22"/>
          <w:szCs w:val="22"/>
        </w:rPr>
      </w:r>
      <w:r w:rsidR="00413304">
        <w:rPr>
          <w:rFonts w:asciiTheme="minorHAnsi" w:hAnsiTheme="minorHAnsi" w:cs="Arial"/>
          <w:color w:val="000000"/>
          <w:sz w:val="22"/>
          <w:szCs w:val="22"/>
        </w:rPr>
        <w:fldChar w:fldCharType="end"/>
      </w:r>
      <w:r w:rsidR="00804FA6">
        <w:rPr>
          <w:rFonts w:asciiTheme="minorHAnsi" w:hAnsiTheme="minorHAnsi" w:cs="Arial"/>
          <w:color w:val="000000"/>
          <w:sz w:val="22"/>
          <w:szCs w:val="22"/>
        </w:rPr>
      </w:r>
      <w:r w:rsidR="00804FA6">
        <w:rPr>
          <w:rFonts w:asciiTheme="minorHAnsi" w:hAnsiTheme="minorHAnsi" w:cs="Arial"/>
          <w:color w:val="000000"/>
          <w:sz w:val="22"/>
          <w:szCs w:val="22"/>
        </w:rPr>
        <w:fldChar w:fldCharType="separate"/>
      </w:r>
      <w:r w:rsidR="00413304">
        <w:rPr>
          <w:rFonts w:asciiTheme="minorHAnsi" w:hAnsiTheme="minorHAnsi" w:cs="Arial"/>
          <w:noProof/>
          <w:color w:val="000000"/>
          <w:sz w:val="22"/>
          <w:szCs w:val="22"/>
        </w:rPr>
        <w:t>[12, 15]</w:t>
      </w:r>
      <w:r w:rsidR="00804FA6">
        <w:rPr>
          <w:rFonts w:asciiTheme="minorHAnsi" w:hAnsiTheme="minorHAnsi" w:cs="Arial"/>
          <w:color w:val="000000"/>
          <w:sz w:val="22"/>
          <w:szCs w:val="22"/>
        </w:rPr>
        <w:fldChar w:fldCharType="end"/>
      </w:r>
      <w:r>
        <w:rPr>
          <w:rFonts w:asciiTheme="minorHAnsi" w:hAnsiTheme="minorHAnsi" w:cs="Arial"/>
          <w:color w:val="000000"/>
          <w:sz w:val="22"/>
          <w:szCs w:val="22"/>
        </w:rPr>
        <w:t xml:space="preserve"> </w:t>
      </w:r>
      <w:r w:rsidRPr="00D10E51">
        <w:rPr>
          <w:rFonts w:asciiTheme="minorHAnsi" w:hAnsiTheme="minorHAnsi" w:cs="Arial"/>
          <w:color w:val="000000"/>
          <w:sz w:val="22"/>
          <w:szCs w:val="22"/>
        </w:rPr>
        <w:t xml:space="preserve"> cited recruitment and retention as challenges, and another</w:t>
      </w:r>
      <w:r>
        <w:rPr>
          <w:rFonts w:asciiTheme="minorHAnsi" w:hAnsiTheme="minorHAnsi" w:cs="Arial"/>
          <w:color w:val="000000"/>
          <w:sz w:val="22"/>
          <w:szCs w:val="22"/>
        </w:rPr>
        <w:t xml:space="preserve"> </w:t>
      </w:r>
      <w:r w:rsidR="00804FA6">
        <w:rPr>
          <w:rFonts w:asciiTheme="minorHAnsi" w:hAnsiTheme="minorHAnsi" w:cs="Arial"/>
          <w:color w:val="000000"/>
          <w:sz w:val="22"/>
          <w:szCs w:val="22"/>
        </w:rPr>
        <w:fldChar w:fldCharType="begin"/>
      </w:r>
      <w:r w:rsidR="00413304">
        <w:rPr>
          <w:rFonts w:asciiTheme="minorHAnsi" w:hAnsiTheme="minorHAnsi" w:cs="Arial"/>
          <w:color w:val="000000"/>
          <w:sz w:val="22"/>
          <w:szCs w:val="22"/>
        </w:rPr>
        <w:instrText xml:space="preserve"> ADDIN EN.CITE &lt;EndNote&gt;&lt;Cite&gt;&lt;Author&gt;McIntyre&lt;/Author&gt;&lt;Year&gt;2012&lt;/Year&gt;&lt;RecNum&gt;156&lt;/RecNum&gt;&lt;DisplayText&gt;[13]&lt;/DisplayText&gt;&lt;record&gt;&lt;rec-number&gt;156&lt;/rec-number&gt;&lt;foreign-keys&gt;&lt;key app="EN" db-id="vzevatvr2zr2aoe92puvr9rja59wd00txx0s" timestamp="1490092197"&gt;156&lt;/key&gt;&lt;/foreign-keys&gt;&lt;ref-type name="Journal Article"&gt;17&lt;/ref-type&gt;&lt;contributors&gt;&lt;authors&gt;&lt;author&gt;McIntyre, Harold David&lt;/author&gt;&lt;author&gt;Peacock, Ann&lt;/author&gt;&lt;author&gt;Miller, Yvette D&lt;/author&gt;&lt;author&gt;Koh, Denise&lt;/author&gt;&lt;author&gt;Marshall, Alison L&lt;/author&gt;&lt;/authors&gt;&lt;/contributors&gt;&lt;titles&gt;&lt;title&gt;Pilot study of an individualised early postpartum intervention to increase physical activity in women with previous gestational diabetes&lt;/title&gt;&lt;secondary-title&gt;International journal of endocrinology&lt;/secondary-title&gt;&lt;/titles&gt;&lt;periodical&gt;&lt;full-title&gt;International journal of endocrinology&lt;/full-title&gt;&lt;/periodical&gt;&lt;volume&gt;2012&lt;/volume&gt;&lt;dates&gt;&lt;year&gt;2012&lt;/year&gt;&lt;/dates&gt;&lt;isbn&gt;1687-8337&lt;/isbn&gt;&lt;urls&gt;&lt;/urls&gt;&lt;/record&gt;&lt;/Cite&gt;&lt;/EndNote&gt;</w:instrText>
      </w:r>
      <w:r w:rsidR="00804FA6">
        <w:rPr>
          <w:rFonts w:asciiTheme="minorHAnsi" w:hAnsiTheme="minorHAnsi" w:cs="Arial"/>
          <w:color w:val="000000"/>
          <w:sz w:val="22"/>
          <w:szCs w:val="22"/>
        </w:rPr>
        <w:fldChar w:fldCharType="separate"/>
      </w:r>
      <w:r w:rsidR="00413304">
        <w:rPr>
          <w:rFonts w:asciiTheme="minorHAnsi" w:hAnsiTheme="minorHAnsi" w:cs="Arial"/>
          <w:noProof/>
          <w:color w:val="000000"/>
          <w:sz w:val="22"/>
          <w:szCs w:val="22"/>
        </w:rPr>
        <w:t>[13]</w:t>
      </w:r>
      <w:r w:rsidR="00804FA6">
        <w:rPr>
          <w:rFonts w:asciiTheme="minorHAnsi" w:hAnsiTheme="minorHAnsi" w:cs="Arial"/>
          <w:color w:val="000000"/>
          <w:sz w:val="22"/>
          <w:szCs w:val="22"/>
        </w:rPr>
        <w:fldChar w:fldCharType="end"/>
      </w:r>
      <w:r w:rsidRPr="00D10E51">
        <w:rPr>
          <w:rFonts w:asciiTheme="minorHAnsi" w:hAnsiTheme="minorHAnsi" w:cs="Arial"/>
          <w:color w:val="000000"/>
          <w:sz w:val="22"/>
          <w:szCs w:val="22"/>
        </w:rPr>
        <w:t xml:space="preserve"> found that women felt the </w:t>
      </w:r>
      <w:r w:rsidRPr="00D10E51">
        <w:rPr>
          <w:rFonts w:asciiTheme="minorHAnsi" w:hAnsiTheme="minorHAnsi" w:cs="Arial"/>
          <w:color w:val="000000"/>
          <w:sz w:val="22"/>
          <w:szCs w:val="22"/>
        </w:rPr>
        <w:lastRenderedPageBreak/>
        <w:t>intervention, which ran from 6 weeks to 18 weeks postpartum, was too close to their baby’s birth. It is</w:t>
      </w:r>
      <w:r>
        <w:rPr>
          <w:rFonts w:asciiTheme="minorHAnsi" w:hAnsiTheme="minorHAnsi" w:cs="Arial"/>
          <w:color w:val="000000"/>
          <w:sz w:val="22"/>
          <w:szCs w:val="22"/>
        </w:rPr>
        <w:t>,</w:t>
      </w:r>
      <w:r w:rsidRPr="00D10E51">
        <w:rPr>
          <w:rFonts w:asciiTheme="minorHAnsi" w:hAnsiTheme="minorHAnsi" w:cs="Arial"/>
          <w:color w:val="000000"/>
          <w:sz w:val="22"/>
          <w:szCs w:val="22"/>
        </w:rPr>
        <w:t xml:space="preserve"> therefore</w:t>
      </w:r>
      <w:r>
        <w:rPr>
          <w:rFonts w:asciiTheme="minorHAnsi" w:hAnsiTheme="minorHAnsi" w:cs="Arial"/>
          <w:color w:val="000000"/>
          <w:sz w:val="22"/>
          <w:szCs w:val="22"/>
        </w:rPr>
        <w:t>,</w:t>
      </w:r>
      <w:r w:rsidRPr="00D10E51">
        <w:rPr>
          <w:rFonts w:asciiTheme="minorHAnsi" w:hAnsiTheme="minorHAnsi" w:cs="Arial"/>
          <w:color w:val="000000"/>
          <w:sz w:val="22"/>
          <w:szCs w:val="22"/>
        </w:rPr>
        <w:t xml:space="preserve"> important to adapt existing interventions to address the context of motherhood, and carefully consider the timing and delivery of the intervention to fit with the woman’s priorities. In addition, </w:t>
      </w:r>
      <w:r>
        <w:rPr>
          <w:rFonts w:asciiTheme="minorHAnsi" w:hAnsiTheme="minorHAnsi" w:cs="Arial"/>
          <w:color w:val="000000"/>
          <w:sz w:val="22"/>
          <w:szCs w:val="22"/>
        </w:rPr>
        <w:t xml:space="preserve">many of the general prevention intervention studies </w:t>
      </w:r>
      <w:r w:rsidRPr="00D10E51">
        <w:rPr>
          <w:rFonts w:asciiTheme="minorHAnsi" w:hAnsiTheme="minorHAnsi" w:cs="Arial"/>
          <w:color w:val="000000"/>
          <w:sz w:val="22"/>
          <w:szCs w:val="22"/>
        </w:rPr>
        <w:t>targeted older groups of people</w:t>
      </w:r>
      <w:r>
        <w:rPr>
          <w:rFonts w:asciiTheme="minorHAnsi" w:hAnsiTheme="minorHAnsi" w:cs="Arial"/>
          <w:color w:val="000000"/>
          <w:sz w:val="22"/>
          <w:szCs w:val="22"/>
        </w:rPr>
        <w:t xml:space="preserve"> with impaired glucose regulation and are not congruent</w:t>
      </w:r>
      <w:r w:rsidRPr="00D10E51">
        <w:rPr>
          <w:rFonts w:asciiTheme="minorHAnsi" w:hAnsiTheme="minorHAnsi" w:cs="Arial"/>
          <w:color w:val="000000"/>
          <w:sz w:val="22"/>
          <w:szCs w:val="22"/>
        </w:rPr>
        <w:t xml:space="preserve"> </w:t>
      </w:r>
      <w:r>
        <w:rPr>
          <w:rFonts w:asciiTheme="minorHAnsi" w:hAnsiTheme="minorHAnsi" w:cs="Arial"/>
          <w:color w:val="000000"/>
          <w:sz w:val="22"/>
          <w:szCs w:val="22"/>
        </w:rPr>
        <w:t xml:space="preserve">with the </w:t>
      </w:r>
      <w:r w:rsidRPr="00D10E51">
        <w:rPr>
          <w:rFonts w:asciiTheme="minorHAnsi" w:hAnsiTheme="minorHAnsi" w:cs="Arial"/>
          <w:color w:val="000000"/>
          <w:sz w:val="22"/>
          <w:szCs w:val="22"/>
        </w:rPr>
        <w:t>health perceptions and lifestyles to women with young infants. None of the pilot studies exploring lifestyle interventions for women with GDM were UK-based, and it is important to identify an intervention that is acceptable to the population group and can be easily translated into the NHS in a cost-effective manner.</w:t>
      </w:r>
    </w:p>
    <w:p w14:paraId="00DBDA48" w14:textId="77777777" w:rsidR="00966074" w:rsidRPr="00D10E51" w:rsidRDefault="00966074" w:rsidP="00944C15">
      <w:pPr>
        <w:autoSpaceDE w:val="0"/>
        <w:autoSpaceDN w:val="0"/>
        <w:adjustRightInd w:val="0"/>
        <w:jc w:val="both"/>
        <w:rPr>
          <w:rFonts w:asciiTheme="minorHAnsi" w:hAnsiTheme="minorHAnsi" w:cs="Arial"/>
          <w:color w:val="000000"/>
          <w:sz w:val="22"/>
          <w:szCs w:val="22"/>
        </w:rPr>
      </w:pPr>
    </w:p>
    <w:p w14:paraId="0D519C4E" w14:textId="77777777" w:rsidR="003B2AD0" w:rsidRPr="003B2AD0" w:rsidRDefault="005C3806" w:rsidP="00944C15">
      <w:pPr>
        <w:pStyle w:val="ListParagraph"/>
        <w:numPr>
          <w:ilvl w:val="1"/>
          <w:numId w:val="35"/>
        </w:numPr>
        <w:autoSpaceDE w:val="0"/>
        <w:autoSpaceDN w:val="0"/>
        <w:adjustRightInd w:val="0"/>
        <w:jc w:val="both"/>
        <w:rPr>
          <w:rFonts w:asciiTheme="minorHAnsi" w:hAnsiTheme="minorHAnsi" w:cs="Arial"/>
          <w:b/>
          <w:iCs/>
          <w:color w:val="000000"/>
          <w:sz w:val="22"/>
          <w:szCs w:val="22"/>
        </w:rPr>
      </w:pPr>
      <w:r w:rsidRPr="003B2AD0">
        <w:rPr>
          <w:rFonts w:asciiTheme="minorHAnsi" w:hAnsiTheme="minorHAnsi" w:cs="Arial"/>
          <w:b/>
          <w:iCs/>
          <w:color w:val="000000"/>
          <w:sz w:val="22"/>
          <w:szCs w:val="22"/>
        </w:rPr>
        <w:t xml:space="preserve">Qualitative research </w:t>
      </w:r>
    </w:p>
    <w:p w14:paraId="0EE60CE5" w14:textId="77777777" w:rsidR="00B84BAB" w:rsidRDefault="00B84BAB" w:rsidP="00944C15">
      <w:pPr>
        <w:autoSpaceDE w:val="0"/>
        <w:autoSpaceDN w:val="0"/>
        <w:adjustRightInd w:val="0"/>
        <w:jc w:val="both"/>
        <w:rPr>
          <w:rFonts w:asciiTheme="minorHAnsi" w:hAnsiTheme="minorHAnsi" w:cs="Arial"/>
          <w:color w:val="000000"/>
          <w:sz w:val="22"/>
          <w:szCs w:val="22"/>
        </w:rPr>
      </w:pPr>
      <w:r w:rsidRPr="00D10E51">
        <w:rPr>
          <w:rFonts w:asciiTheme="minorHAnsi" w:hAnsiTheme="minorHAnsi" w:cs="Arial"/>
          <w:color w:val="000000"/>
          <w:sz w:val="22"/>
          <w:szCs w:val="22"/>
        </w:rPr>
        <w:t xml:space="preserve">We have carried out a meta-synthesis of current </w:t>
      </w:r>
      <w:r>
        <w:rPr>
          <w:rFonts w:asciiTheme="minorHAnsi" w:hAnsiTheme="minorHAnsi" w:cs="Arial"/>
          <w:color w:val="000000"/>
          <w:sz w:val="22"/>
          <w:szCs w:val="22"/>
        </w:rPr>
        <w:t xml:space="preserve">qualitative studies of women with GDM </w:t>
      </w:r>
      <w:r w:rsidR="00804FA6">
        <w:rPr>
          <w:rFonts w:asciiTheme="minorHAnsi" w:hAnsiTheme="minorHAnsi" w:cs="Arial"/>
          <w:color w:val="000000"/>
          <w:sz w:val="22"/>
          <w:szCs w:val="22"/>
        </w:rPr>
        <w:fldChar w:fldCharType="begin"/>
      </w:r>
      <w:r w:rsidR="00413304">
        <w:rPr>
          <w:rFonts w:asciiTheme="minorHAnsi" w:hAnsiTheme="minorHAnsi" w:cs="Arial"/>
          <w:color w:val="000000"/>
          <w:sz w:val="22"/>
          <w:szCs w:val="22"/>
        </w:rPr>
        <w:instrText xml:space="preserve"> ADDIN EN.CITE &lt;EndNote&gt;&lt;Cite&gt;&lt;Author&gt;Parsons&lt;/Author&gt;&lt;Year&gt;2014&lt;/Year&gt;&lt;RecNum&gt;42&lt;/RecNum&gt;&lt;DisplayText&gt;[20]&lt;/DisplayText&gt;&lt;record&gt;&lt;rec-number&gt;42&lt;/rec-number&gt;&lt;foreign-keys&gt;&lt;key app="EN" db-id="vzevatvr2zr2aoe92puvr9rja59wd00txx0s" timestamp="1485859843"&gt;42&lt;/key&gt;&lt;/foreign-keys&gt;&lt;ref-type name="Journal Article"&gt;17&lt;/ref-type&gt;&lt;contributors&gt;&lt;authors&gt;&lt;author&gt;Parsons, Judith&lt;/author&gt;&lt;author&gt;Ismail, Khalida&lt;/author&gt;&lt;author&gt;Amiel, Stephanie&lt;/author&gt;&lt;author&gt;Forbes, Angus&lt;/author&gt;&lt;/authors&gt;&lt;/contributors&gt;&lt;titles&gt;&lt;title&gt;Perceptions among women with gestational diabetes&lt;/title&gt;&lt;secondary-title&gt;Qualitative health research&lt;/secondary-title&gt;&lt;/titles&gt;&lt;periodical&gt;&lt;full-title&gt;Qualitative health research&lt;/full-title&gt;&lt;/periodical&gt;&lt;pages&gt;575-585&lt;/pages&gt;&lt;volume&gt;24&lt;/volume&gt;&lt;number&gt;4&lt;/number&gt;&lt;dates&gt;&lt;year&gt;2014&lt;/year&gt;&lt;/dates&gt;&lt;isbn&gt;1049-7323&lt;/isbn&gt;&lt;urls&gt;&lt;/urls&gt;&lt;/record&gt;&lt;/Cite&gt;&lt;/EndNote&gt;</w:instrText>
      </w:r>
      <w:r w:rsidR="00804FA6">
        <w:rPr>
          <w:rFonts w:asciiTheme="minorHAnsi" w:hAnsiTheme="minorHAnsi" w:cs="Arial"/>
          <w:color w:val="000000"/>
          <w:sz w:val="22"/>
          <w:szCs w:val="22"/>
        </w:rPr>
        <w:fldChar w:fldCharType="separate"/>
      </w:r>
      <w:r w:rsidR="00413304">
        <w:rPr>
          <w:rFonts w:asciiTheme="minorHAnsi" w:hAnsiTheme="minorHAnsi" w:cs="Arial"/>
          <w:noProof/>
          <w:color w:val="000000"/>
          <w:sz w:val="22"/>
          <w:szCs w:val="22"/>
        </w:rPr>
        <w:t>[20]</w:t>
      </w:r>
      <w:r w:rsidR="00804FA6">
        <w:rPr>
          <w:rFonts w:asciiTheme="minorHAnsi" w:hAnsiTheme="minorHAnsi" w:cs="Arial"/>
          <w:color w:val="000000"/>
          <w:sz w:val="22"/>
          <w:szCs w:val="22"/>
        </w:rPr>
        <w:fldChar w:fldCharType="end"/>
      </w:r>
      <w:r w:rsidRPr="00D10E51">
        <w:rPr>
          <w:rFonts w:asciiTheme="minorHAnsi" w:hAnsiTheme="minorHAnsi" w:cs="Arial"/>
          <w:color w:val="000000"/>
          <w:sz w:val="22"/>
          <w:szCs w:val="22"/>
        </w:rPr>
        <w:t xml:space="preserve"> as well as </w:t>
      </w:r>
      <w:r>
        <w:rPr>
          <w:rFonts w:asciiTheme="minorHAnsi" w:hAnsiTheme="minorHAnsi" w:cs="Arial"/>
          <w:color w:val="000000"/>
          <w:sz w:val="22"/>
          <w:szCs w:val="22"/>
        </w:rPr>
        <w:t xml:space="preserve">conducting our own qualitative work with </w:t>
      </w:r>
      <w:r w:rsidRPr="00D10E51">
        <w:rPr>
          <w:rFonts w:asciiTheme="minorHAnsi" w:hAnsiTheme="minorHAnsi" w:cs="Arial"/>
          <w:color w:val="000000"/>
          <w:sz w:val="22"/>
          <w:szCs w:val="22"/>
        </w:rPr>
        <w:t>interview</w:t>
      </w:r>
      <w:r>
        <w:rPr>
          <w:rFonts w:asciiTheme="minorHAnsi" w:hAnsiTheme="minorHAnsi" w:cs="Arial"/>
          <w:color w:val="000000"/>
          <w:sz w:val="22"/>
          <w:szCs w:val="22"/>
        </w:rPr>
        <w:t>s</w:t>
      </w:r>
      <w:r w:rsidRPr="00D10E51">
        <w:rPr>
          <w:rFonts w:asciiTheme="minorHAnsi" w:hAnsiTheme="minorHAnsi" w:cs="Arial"/>
          <w:color w:val="000000"/>
          <w:sz w:val="22"/>
          <w:szCs w:val="22"/>
        </w:rPr>
        <w:t xml:space="preserve"> and focus groups </w:t>
      </w:r>
      <w:r>
        <w:rPr>
          <w:rFonts w:asciiTheme="minorHAnsi" w:hAnsiTheme="minorHAnsi" w:cs="Arial"/>
          <w:color w:val="000000"/>
          <w:sz w:val="22"/>
          <w:szCs w:val="22"/>
        </w:rPr>
        <w:t xml:space="preserve">involving </w:t>
      </w:r>
      <w:r w:rsidRPr="00D10E51">
        <w:rPr>
          <w:rFonts w:asciiTheme="minorHAnsi" w:hAnsiTheme="minorHAnsi" w:cs="Arial"/>
          <w:color w:val="000000"/>
          <w:sz w:val="22"/>
          <w:szCs w:val="22"/>
        </w:rPr>
        <w:t xml:space="preserve">50 women with previous GDM.  </w:t>
      </w:r>
      <w:r>
        <w:rPr>
          <w:rFonts w:asciiTheme="minorHAnsi" w:hAnsiTheme="minorHAnsi" w:cs="Arial"/>
          <w:color w:val="000000"/>
          <w:sz w:val="22"/>
          <w:szCs w:val="22"/>
        </w:rPr>
        <w:t>T</w:t>
      </w:r>
      <w:r w:rsidRPr="00D10E51">
        <w:rPr>
          <w:rFonts w:asciiTheme="minorHAnsi" w:hAnsiTheme="minorHAnsi" w:cs="Arial"/>
          <w:color w:val="000000"/>
          <w:sz w:val="22"/>
          <w:szCs w:val="22"/>
        </w:rPr>
        <w:t>he data indicates that women are keen to receive individualised lifestyle support after the birth</w:t>
      </w:r>
      <w:r>
        <w:rPr>
          <w:rFonts w:asciiTheme="minorHAnsi" w:hAnsiTheme="minorHAnsi" w:cs="Arial"/>
          <w:color w:val="000000"/>
          <w:sz w:val="22"/>
          <w:szCs w:val="22"/>
        </w:rPr>
        <w:t>, and from their accounts we have elicited a number of important</w:t>
      </w:r>
      <w:r w:rsidRPr="00D10E51">
        <w:rPr>
          <w:rFonts w:asciiTheme="minorHAnsi" w:hAnsiTheme="minorHAnsi" w:cs="Arial"/>
          <w:color w:val="000000"/>
          <w:sz w:val="22"/>
          <w:szCs w:val="22"/>
        </w:rPr>
        <w:t xml:space="preserve"> facilitators and barriers to </w:t>
      </w:r>
      <w:r>
        <w:rPr>
          <w:rFonts w:asciiTheme="minorHAnsi" w:hAnsiTheme="minorHAnsi" w:cs="Arial"/>
          <w:color w:val="000000"/>
          <w:sz w:val="22"/>
          <w:szCs w:val="22"/>
        </w:rPr>
        <w:t xml:space="preserve">their adoption of positive </w:t>
      </w:r>
      <w:r w:rsidRPr="00D10E51">
        <w:rPr>
          <w:rFonts w:asciiTheme="minorHAnsi" w:hAnsiTheme="minorHAnsi" w:cs="Arial"/>
          <w:color w:val="000000"/>
          <w:sz w:val="22"/>
          <w:szCs w:val="22"/>
        </w:rPr>
        <w:t>health behaviour</w:t>
      </w:r>
      <w:r>
        <w:rPr>
          <w:rFonts w:asciiTheme="minorHAnsi" w:hAnsiTheme="minorHAnsi" w:cs="Arial"/>
          <w:color w:val="000000"/>
          <w:sz w:val="22"/>
          <w:szCs w:val="22"/>
        </w:rPr>
        <w:t xml:space="preserve">s. We have used these data to adapt </w:t>
      </w:r>
      <w:r w:rsidRPr="00D10E51">
        <w:rPr>
          <w:rFonts w:asciiTheme="minorHAnsi" w:hAnsiTheme="minorHAnsi" w:cs="Arial"/>
          <w:color w:val="000000"/>
          <w:sz w:val="22"/>
          <w:szCs w:val="22"/>
        </w:rPr>
        <w:t>our intervention</w:t>
      </w:r>
      <w:r>
        <w:rPr>
          <w:rFonts w:asciiTheme="minorHAnsi" w:hAnsiTheme="minorHAnsi" w:cs="Arial"/>
          <w:color w:val="000000"/>
          <w:sz w:val="22"/>
          <w:szCs w:val="22"/>
        </w:rPr>
        <w:t xml:space="preserve"> to enhance its sensitivity to the target population</w:t>
      </w:r>
      <w:r w:rsidRPr="00D10E51">
        <w:rPr>
          <w:rFonts w:asciiTheme="minorHAnsi" w:hAnsiTheme="minorHAnsi" w:cs="Arial"/>
          <w:color w:val="000000"/>
          <w:sz w:val="22"/>
          <w:szCs w:val="22"/>
        </w:rPr>
        <w:t>.</w:t>
      </w:r>
    </w:p>
    <w:p w14:paraId="2A8960C8" w14:textId="77777777" w:rsidR="00577FE8" w:rsidRDefault="00577FE8" w:rsidP="00944C15">
      <w:pPr>
        <w:autoSpaceDE w:val="0"/>
        <w:autoSpaceDN w:val="0"/>
        <w:adjustRightInd w:val="0"/>
        <w:jc w:val="both"/>
        <w:rPr>
          <w:rFonts w:asciiTheme="minorHAnsi" w:hAnsiTheme="minorHAnsi" w:cs="Arial"/>
          <w:color w:val="000000"/>
          <w:sz w:val="22"/>
          <w:szCs w:val="22"/>
        </w:rPr>
      </w:pPr>
    </w:p>
    <w:p w14:paraId="7352A199" w14:textId="77777777" w:rsidR="00DA776D" w:rsidRPr="00DA776D" w:rsidRDefault="00DA776D" w:rsidP="00944C15">
      <w:pPr>
        <w:autoSpaceDE w:val="0"/>
        <w:autoSpaceDN w:val="0"/>
        <w:adjustRightInd w:val="0"/>
        <w:jc w:val="both"/>
        <w:rPr>
          <w:rFonts w:asciiTheme="minorHAnsi" w:hAnsiTheme="minorHAnsi" w:cs="Arial"/>
          <w:b/>
          <w:caps/>
          <w:color w:val="000000"/>
          <w:sz w:val="22"/>
          <w:szCs w:val="22"/>
        </w:rPr>
      </w:pPr>
      <w:r w:rsidRPr="00DA776D">
        <w:rPr>
          <w:rFonts w:asciiTheme="minorHAnsi" w:hAnsiTheme="minorHAnsi" w:cs="Arial"/>
          <w:b/>
          <w:caps/>
          <w:color w:val="000000"/>
          <w:sz w:val="22"/>
          <w:szCs w:val="22"/>
        </w:rPr>
        <w:t>2. Trial objectives, design and statistics</w:t>
      </w:r>
    </w:p>
    <w:p w14:paraId="440E50F9" w14:textId="77777777" w:rsidR="00DA776D" w:rsidRPr="00D10E51" w:rsidRDefault="00DA776D" w:rsidP="00944C15">
      <w:pPr>
        <w:autoSpaceDE w:val="0"/>
        <w:autoSpaceDN w:val="0"/>
        <w:adjustRightInd w:val="0"/>
        <w:jc w:val="both"/>
        <w:rPr>
          <w:rFonts w:asciiTheme="minorHAnsi" w:hAnsiTheme="minorHAnsi" w:cs="Arial"/>
          <w:color w:val="000000"/>
          <w:sz w:val="22"/>
          <w:szCs w:val="22"/>
        </w:rPr>
      </w:pPr>
    </w:p>
    <w:p w14:paraId="74452F5B" w14:textId="77777777" w:rsidR="00B07012" w:rsidRPr="00D10E51" w:rsidRDefault="007F06E9" w:rsidP="00944C15">
      <w:pPr>
        <w:pStyle w:val="Heading3"/>
        <w:spacing w:before="0" w:after="0"/>
        <w:jc w:val="both"/>
        <w:rPr>
          <w:rFonts w:asciiTheme="minorHAnsi" w:hAnsiTheme="minorHAnsi"/>
          <w:sz w:val="22"/>
          <w:szCs w:val="22"/>
        </w:rPr>
      </w:pPr>
      <w:r w:rsidRPr="00D10E51">
        <w:rPr>
          <w:rFonts w:asciiTheme="minorHAnsi" w:hAnsiTheme="minorHAnsi"/>
          <w:sz w:val="22"/>
          <w:szCs w:val="22"/>
        </w:rPr>
        <w:t>2.1. Trial Objectives</w:t>
      </w:r>
    </w:p>
    <w:p w14:paraId="1D369A2A" w14:textId="77777777" w:rsidR="00836623" w:rsidRDefault="00836623" w:rsidP="00944C15">
      <w:p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 xml:space="preserve">The aim of the </w:t>
      </w:r>
      <w:r w:rsidR="007C356B" w:rsidRPr="00D10E51">
        <w:rPr>
          <w:rFonts w:asciiTheme="minorHAnsi" w:hAnsiTheme="minorHAnsi" w:cs="Arial"/>
          <w:sz w:val="22"/>
          <w:szCs w:val="22"/>
        </w:rPr>
        <w:t>study</w:t>
      </w:r>
      <w:r w:rsidRPr="00D10E51">
        <w:rPr>
          <w:rFonts w:asciiTheme="minorHAnsi" w:hAnsiTheme="minorHAnsi" w:cs="Arial"/>
          <w:sz w:val="22"/>
          <w:szCs w:val="22"/>
        </w:rPr>
        <w:t xml:space="preserve"> is to </w:t>
      </w:r>
      <w:r w:rsidR="005729C4">
        <w:rPr>
          <w:rFonts w:asciiTheme="minorHAnsi" w:hAnsiTheme="minorHAnsi" w:cs="Arial"/>
          <w:sz w:val="22"/>
          <w:szCs w:val="22"/>
        </w:rPr>
        <w:t xml:space="preserve">explore acceptability of </w:t>
      </w:r>
      <w:r w:rsidRPr="00D10E51">
        <w:rPr>
          <w:rFonts w:asciiTheme="minorHAnsi" w:hAnsiTheme="minorHAnsi" w:cs="Arial"/>
          <w:sz w:val="22"/>
          <w:szCs w:val="22"/>
        </w:rPr>
        <w:t>a lifestyle intervention to improve diet, increase physical activity and promote weight loss in women with recent GDM</w:t>
      </w:r>
      <w:r w:rsidR="00210073">
        <w:rPr>
          <w:rFonts w:asciiTheme="minorHAnsi" w:hAnsiTheme="minorHAnsi" w:cs="Arial"/>
          <w:sz w:val="22"/>
          <w:szCs w:val="22"/>
        </w:rPr>
        <w:t xml:space="preserve"> </w:t>
      </w:r>
      <w:r w:rsidR="00210073" w:rsidRPr="00D10E51">
        <w:rPr>
          <w:rFonts w:asciiTheme="minorHAnsi" w:hAnsiTheme="minorHAnsi" w:cs="Arial"/>
          <w:sz w:val="22"/>
          <w:szCs w:val="22"/>
        </w:rPr>
        <w:t>with a view to preventing or delaying T2DM</w:t>
      </w:r>
      <w:r w:rsidRPr="00D10E51">
        <w:rPr>
          <w:rFonts w:asciiTheme="minorHAnsi" w:hAnsiTheme="minorHAnsi" w:cs="Arial"/>
          <w:sz w:val="22"/>
          <w:szCs w:val="22"/>
        </w:rPr>
        <w:t xml:space="preserve">, and assess the feasibility of the </w:t>
      </w:r>
      <w:r w:rsidR="00651EE1">
        <w:rPr>
          <w:rFonts w:asciiTheme="minorHAnsi" w:hAnsiTheme="minorHAnsi" w:cs="Arial"/>
          <w:sz w:val="22"/>
          <w:szCs w:val="22"/>
        </w:rPr>
        <w:t>trial</w:t>
      </w:r>
      <w:r w:rsidR="00210073">
        <w:rPr>
          <w:rFonts w:asciiTheme="minorHAnsi" w:hAnsiTheme="minorHAnsi" w:cs="Arial"/>
          <w:sz w:val="22"/>
          <w:szCs w:val="22"/>
        </w:rPr>
        <w:t xml:space="preserve"> prior to a larger clinical trial</w:t>
      </w:r>
      <w:r w:rsidRPr="00D10E51">
        <w:rPr>
          <w:rFonts w:asciiTheme="minorHAnsi" w:hAnsiTheme="minorHAnsi" w:cs="Arial"/>
          <w:sz w:val="22"/>
          <w:szCs w:val="22"/>
        </w:rPr>
        <w:t>.</w:t>
      </w:r>
    </w:p>
    <w:p w14:paraId="52C50A82" w14:textId="77777777" w:rsidR="00C64904" w:rsidRPr="00D10E51" w:rsidRDefault="00C64904" w:rsidP="00944C15">
      <w:pPr>
        <w:autoSpaceDE w:val="0"/>
        <w:autoSpaceDN w:val="0"/>
        <w:adjustRightInd w:val="0"/>
        <w:jc w:val="both"/>
        <w:rPr>
          <w:rFonts w:asciiTheme="minorHAnsi" w:hAnsiTheme="minorHAnsi" w:cs="Arial"/>
          <w:sz w:val="22"/>
          <w:szCs w:val="22"/>
        </w:rPr>
      </w:pPr>
    </w:p>
    <w:p w14:paraId="6C31017A" w14:textId="77777777" w:rsidR="00C64904" w:rsidRDefault="00C64904" w:rsidP="00944C15">
      <w:pPr>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2.2 Intervention</w:t>
      </w:r>
    </w:p>
    <w:p w14:paraId="2F12A6DF" w14:textId="77777777" w:rsidR="00C64904" w:rsidRDefault="00C64904" w:rsidP="00C64904">
      <w:pPr>
        <w:pStyle w:val="Default"/>
        <w:jc w:val="both"/>
        <w:rPr>
          <w:rFonts w:asciiTheme="minorHAnsi" w:hAnsiTheme="minorHAnsi"/>
        </w:rPr>
      </w:pPr>
      <w:r>
        <w:rPr>
          <w:rFonts w:asciiTheme="minorHAnsi" w:hAnsiTheme="minorHAnsi"/>
        </w:rPr>
        <w:t>GODDESS</w:t>
      </w:r>
      <w:r w:rsidRPr="004D52FC">
        <w:rPr>
          <w:rFonts w:asciiTheme="minorHAnsi" w:hAnsiTheme="minorHAnsi"/>
        </w:rPr>
        <w:t xml:space="preserve"> </w:t>
      </w:r>
      <w:r>
        <w:rPr>
          <w:rFonts w:asciiTheme="minorHAnsi" w:hAnsiTheme="minorHAnsi"/>
        </w:rPr>
        <w:t xml:space="preserve">aims </w:t>
      </w:r>
      <w:r w:rsidRPr="004D52FC">
        <w:rPr>
          <w:rFonts w:asciiTheme="minorHAnsi" w:hAnsiTheme="minorHAnsi"/>
        </w:rPr>
        <w:t xml:space="preserve">to </w:t>
      </w:r>
      <w:r>
        <w:rPr>
          <w:rFonts w:asciiTheme="minorHAnsi" w:hAnsiTheme="minorHAnsi"/>
        </w:rPr>
        <w:t xml:space="preserve">prevent T2DM and further episodes of GDM by </w:t>
      </w:r>
      <w:r w:rsidRPr="004D52FC">
        <w:rPr>
          <w:rFonts w:asciiTheme="minorHAnsi" w:hAnsiTheme="minorHAnsi"/>
        </w:rPr>
        <w:t>increas</w:t>
      </w:r>
      <w:r>
        <w:rPr>
          <w:rFonts w:asciiTheme="minorHAnsi" w:hAnsiTheme="minorHAnsi"/>
        </w:rPr>
        <w:t>ing</w:t>
      </w:r>
      <w:r w:rsidRPr="004D52FC">
        <w:rPr>
          <w:rFonts w:asciiTheme="minorHAnsi" w:hAnsiTheme="minorHAnsi"/>
        </w:rPr>
        <w:t xml:space="preserve"> </w:t>
      </w:r>
      <w:r>
        <w:rPr>
          <w:rFonts w:asciiTheme="minorHAnsi" w:hAnsiTheme="minorHAnsi"/>
        </w:rPr>
        <w:t xml:space="preserve">healthy eating, </w:t>
      </w:r>
      <w:r w:rsidRPr="004D52FC">
        <w:rPr>
          <w:rFonts w:asciiTheme="minorHAnsi" w:hAnsiTheme="minorHAnsi"/>
        </w:rPr>
        <w:t>physical activity and weight loss</w:t>
      </w:r>
      <w:r>
        <w:rPr>
          <w:rFonts w:asciiTheme="minorHAnsi" w:hAnsiTheme="minorHAnsi"/>
        </w:rPr>
        <w:t xml:space="preserve">. It has been adapted from the </w:t>
      </w:r>
      <w:r w:rsidRPr="004D52FC">
        <w:rPr>
          <w:rFonts w:asciiTheme="minorHAnsi" w:hAnsiTheme="minorHAnsi"/>
        </w:rPr>
        <w:t xml:space="preserve">IMAGE (Development and </w:t>
      </w:r>
      <w:r w:rsidRPr="004D52FC">
        <w:rPr>
          <w:rFonts w:asciiTheme="minorHAnsi" w:hAnsiTheme="minorHAnsi"/>
          <w:b/>
        </w:rPr>
        <w:t>IM</w:t>
      </w:r>
      <w:r w:rsidRPr="004D52FC">
        <w:rPr>
          <w:rFonts w:asciiTheme="minorHAnsi" w:hAnsiTheme="minorHAnsi"/>
        </w:rPr>
        <w:t xml:space="preserve">plementation of </w:t>
      </w:r>
      <w:r w:rsidRPr="004D52FC">
        <w:rPr>
          <w:rFonts w:asciiTheme="minorHAnsi" w:hAnsiTheme="minorHAnsi"/>
          <w:b/>
        </w:rPr>
        <w:t>A</w:t>
      </w:r>
      <w:r w:rsidRPr="004D52FC">
        <w:rPr>
          <w:rFonts w:asciiTheme="minorHAnsi" w:hAnsiTheme="minorHAnsi"/>
        </w:rPr>
        <w:t xml:space="preserve"> European </w:t>
      </w:r>
      <w:r w:rsidRPr="004D52FC">
        <w:rPr>
          <w:rFonts w:asciiTheme="minorHAnsi" w:hAnsiTheme="minorHAnsi"/>
          <w:b/>
        </w:rPr>
        <w:t>G</w:t>
      </w:r>
      <w:r w:rsidRPr="004D52FC">
        <w:rPr>
          <w:rFonts w:asciiTheme="minorHAnsi" w:hAnsiTheme="minorHAnsi"/>
        </w:rPr>
        <w:t>uid</w:t>
      </w:r>
      <w:r>
        <w:rPr>
          <w:rFonts w:asciiTheme="minorHAnsi" w:hAnsiTheme="minorHAnsi"/>
          <w:b/>
        </w:rPr>
        <w:t>E</w:t>
      </w:r>
      <w:r w:rsidRPr="004D52FC">
        <w:rPr>
          <w:rFonts w:asciiTheme="minorHAnsi" w:hAnsiTheme="minorHAnsi"/>
        </w:rPr>
        <w:t>lin</w:t>
      </w:r>
      <w:r>
        <w:rPr>
          <w:rFonts w:asciiTheme="minorHAnsi" w:hAnsiTheme="minorHAnsi"/>
        </w:rPr>
        <w:t>e</w:t>
      </w:r>
      <w:r w:rsidRPr="004D52FC">
        <w:rPr>
          <w:rFonts w:asciiTheme="minorHAnsi" w:hAnsiTheme="minorHAnsi"/>
        </w:rPr>
        <w:t xml:space="preserve"> and Training Standards for Diabetes Prevention) </w:t>
      </w:r>
      <w:r>
        <w:rPr>
          <w:rFonts w:asciiTheme="minorHAnsi" w:hAnsiTheme="minorHAnsi"/>
        </w:rPr>
        <w:t xml:space="preserve">diabetes </w:t>
      </w:r>
      <w:r w:rsidRPr="004D52FC">
        <w:rPr>
          <w:rFonts w:asciiTheme="minorHAnsi" w:hAnsiTheme="minorHAnsi"/>
        </w:rPr>
        <w:t>prevention toolkit</w:t>
      </w:r>
      <w:r>
        <w:rPr>
          <w:rFonts w:asciiTheme="minorHAnsi" w:hAnsiTheme="minorHAnsi"/>
        </w:rPr>
        <w:t xml:space="preserve">, which is based on a synthesis of current evidence </w:t>
      </w:r>
      <w:r w:rsidRPr="004D52FC">
        <w:rPr>
          <w:rFonts w:asciiTheme="minorHAnsi" w:hAnsiTheme="minorHAnsi"/>
        </w:rPr>
        <w:t xml:space="preserve"> </w:t>
      </w:r>
      <w:r>
        <w:rPr>
          <w:rFonts w:asciiTheme="minorHAnsi" w:hAnsiTheme="minorHAnsi"/>
        </w:rPr>
        <w:t xml:space="preserve">for diabetes prevention </w:t>
      </w:r>
      <w:r w:rsidRPr="004D52FC">
        <w:rPr>
          <w:rFonts w:asciiTheme="minorHAnsi" w:hAnsiTheme="minorHAnsi"/>
        </w:rPr>
        <w:t xml:space="preserve">(Lindström et al., 2010)- </w:t>
      </w:r>
      <w:hyperlink r:id="rId17" w:history="1">
        <w:r w:rsidRPr="008B53FC">
          <w:rPr>
            <w:rStyle w:val="Hyperlink"/>
            <w:rFonts w:asciiTheme="minorHAnsi" w:hAnsiTheme="minorHAnsi"/>
          </w:rPr>
          <w:t>http://www.image-project.eu/pdf/final_version_of_toolkit-perfect.pdf</w:t>
        </w:r>
      </w:hyperlink>
      <w:r w:rsidRPr="004D52FC">
        <w:rPr>
          <w:rFonts w:asciiTheme="minorHAnsi" w:hAnsiTheme="minorHAnsi"/>
        </w:rPr>
        <w:t>.</w:t>
      </w:r>
      <w:r>
        <w:rPr>
          <w:rFonts w:asciiTheme="minorHAnsi" w:hAnsiTheme="minorHAnsi"/>
        </w:rPr>
        <w:t xml:space="preserve"> The IMAGE toolkit includes intervention frameworks for screening and for population, community and individual level intervention. The GODDESS intervention focuses on individual level intervention. IMAGE utilises a </w:t>
      </w:r>
      <w:r w:rsidRPr="004D52FC">
        <w:rPr>
          <w:rFonts w:asciiTheme="minorHAnsi" w:hAnsiTheme="minorHAnsi"/>
        </w:rPr>
        <w:t xml:space="preserve">theoretically grounded behaviour change </w:t>
      </w:r>
      <w:r>
        <w:rPr>
          <w:rFonts w:asciiTheme="minorHAnsi" w:hAnsiTheme="minorHAnsi"/>
        </w:rPr>
        <w:t xml:space="preserve">model that aims to prevent T2DM by:  </w:t>
      </w:r>
    </w:p>
    <w:p w14:paraId="79989518" w14:textId="77777777" w:rsidR="00C64904" w:rsidRDefault="00C64904" w:rsidP="00C64904">
      <w:pPr>
        <w:pStyle w:val="Default"/>
        <w:numPr>
          <w:ilvl w:val="0"/>
          <w:numId w:val="36"/>
        </w:numPr>
        <w:jc w:val="both"/>
        <w:rPr>
          <w:rFonts w:asciiTheme="minorHAnsi" w:hAnsiTheme="minorHAnsi"/>
        </w:rPr>
      </w:pPr>
      <w:r w:rsidRPr="004D52FC">
        <w:rPr>
          <w:rFonts w:asciiTheme="minorHAnsi" w:hAnsiTheme="minorHAnsi"/>
        </w:rPr>
        <w:t>improving dietary intake (by reducing fat and refined carbohydrate intake</w:t>
      </w:r>
      <w:r>
        <w:rPr>
          <w:rFonts w:asciiTheme="minorHAnsi" w:hAnsiTheme="minorHAnsi"/>
        </w:rPr>
        <w:t>, and increasing fibre intake);</w:t>
      </w:r>
    </w:p>
    <w:p w14:paraId="6D9CC2FC" w14:textId="77777777" w:rsidR="00C64904" w:rsidRDefault="00C64904" w:rsidP="00C64904">
      <w:pPr>
        <w:pStyle w:val="Default"/>
        <w:numPr>
          <w:ilvl w:val="0"/>
          <w:numId w:val="36"/>
        </w:numPr>
        <w:jc w:val="both"/>
        <w:rPr>
          <w:rFonts w:asciiTheme="minorHAnsi" w:hAnsiTheme="minorHAnsi"/>
        </w:rPr>
      </w:pPr>
      <w:r w:rsidRPr="004D52FC">
        <w:rPr>
          <w:rFonts w:asciiTheme="minorHAnsi" w:hAnsiTheme="minorHAnsi"/>
        </w:rPr>
        <w:t>increasing physical activity (to over 30 minutes of moderate activity per day)</w:t>
      </w:r>
      <w:r>
        <w:rPr>
          <w:rFonts w:asciiTheme="minorHAnsi" w:hAnsiTheme="minorHAnsi"/>
        </w:rPr>
        <w:t>;</w:t>
      </w:r>
    </w:p>
    <w:p w14:paraId="31F134C2" w14:textId="77777777" w:rsidR="00C64904" w:rsidRDefault="00C64904" w:rsidP="00C64904">
      <w:pPr>
        <w:pStyle w:val="Default"/>
        <w:numPr>
          <w:ilvl w:val="0"/>
          <w:numId w:val="36"/>
        </w:numPr>
        <w:jc w:val="both"/>
        <w:rPr>
          <w:rFonts w:asciiTheme="minorHAnsi" w:hAnsiTheme="minorHAnsi"/>
        </w:rPr>
      </w:pPr>
      <w:r w:rsidRPr="004D52FC">
        <w:rPr>
          <w:rFonts w:asciiTheme="minorHAnsi" w:hAnsiTheme="minorHAnsi"/>
        </w:rPr>
        <w:t xml:space="preserve">promoting weight loss (≥ 5% loss). </w:t>
      </w:r>
    </w:p>
    <w:p w14:paraId="0D81D005" w14:textId="77777777" w:rsidR="00C64904" w:rsidRDefault="00C64904" w:rsidP="00C64904">
      <w:pPr>
        <w:pStyle w:val="Default"/>
        <w:jc w:val="both"/>
        <w:rPr>
          <w:rFonts w:asciiTheme="minorHAnsi" w:hAnsiTheme="minorHAnsi"/>
        </w:rPr>
      </w:pPr>
    </w:p>
    <w:p w14:paraId="4816059D" w14:textId="77777777" w:rsidR="00C64904" w:rsidRDefault="00C64904" w:rsidP="00C64904">
      <w:pPr>
        <w:pStyle w:val="Default"/>
        <w:jc w:val="both"/>
        <w:rPr>
          <w:rFonts w:asciiTheme="minorHAnsi" w:hAnsiTheme="minorHAnsi"/>
        </w:rPr>
      </w:pPr>
      <w:r>
        <w:rPr>
          <w:rFonts w:asciiTheme="minorHAnsi" w:hAnsiTheme="minorHAnsi"/>
        </w:rPr>
        <w:t>GODDESS has adapted this model to reflect the needs of women with GDM based on our research into their needs. These include:</w:t>
      </w:r>
      <w:r w:rsidRPr="005610A9">
        <w:rPr>
          <w:rFonts w:asciiTheme="minorHAnsi" w:hAnsiTheme="minorHAnsi"/>
        </w:rPr>
        <w:t xml:space="preserve"> attending to the psychological response of a GDM pregnancy; tailoring </w:t>
      </w:r>
      <w:r>
        <w:rPr>
          <w:rFonts w:asciiTheme="minorHAnsi" w:hAnsiTheme="minorHAnsi"/>
        </w:rPr>
        <w:t>interventions</w:t>
      </w:r>
      <w:r w:rsidRPr="005610A9">
        <w:rPr>
          <w:rFonts w:asciiTheme="minorHAnsi" w:hAnsiTheme="minorHAnsi"/>
        </w:rPr>
        <w:t xml:space="preserve"> to reflect the </w:t>
      </w:r>
      <w:r>
        <w:rPr>
          <w:rFonts w:asciiTheme="minorHAnsi" w:hAnsiTheme="minorHAnsi"/>
        </w:rPr>
        <w:t xml:space="preserve">stage in pregnancy and the </w:t>
      </w:r>
      <w:r w:rsidRPr="005610A9">
        <w:rPr>
          <w:rFonts w:asciiTheme="minorHAnsi" w:hAnsiTheme="minorHAnsi"/>
        </w:rPr>
        <w:t xml:space="preserve">developmental </w:t>
      </w:r>
      <w:r>
        <w:rPr>
          <w:rFonts w:asciiTheme="minorHAnsi" w:hAnsiTheme="minorHAnsi"/>
        </w:rPr>
        <w:t xml:space="preserve">stage </w:t>
      </w:r>
      <w:r w:rsidRPr="005610A9">
        <w:rPr>
          <w:rFonts w:asciiTheme="minorHAnsi" w:hAnsiTheme="minorHAnsi"/>
        </w:rPr>
        <w:t>of the infant (e.g. breast feeding, infant weaning and being able to exercise with their infant); integrating diet and physical activity within the context of the infant, child and wider family life; contextualising women’s diabetes and health risks in relation to infant and family well-being; and considering the particular challenges that come with mother</w:t>
      </w:r>
      <w:r>
        <w:rPr>
          <w:rFonts w:asciiTheme="minorHAnsi" w:hAnsiTheme="minorHAnsi"/>
        </w:rPr>
        <w:t>hood</w:t>
      </w:r>
      <w:r w:rsidRPr="005610A9">
        <w:rPr>
          <w:rFonts w:asciiTheme="minorHAnsi" w:hAnsiTheme="minorHAnsi"/>
        </w:rPr>
        <w:t xml:space="preserve">. </w:t>
      </w:r>
      <w:r>
        <w:rPr>
          <w:rFonts w:asciiTheme="minorHAnsi" w:hAnsiTheme="minorHAnsi"/>
        </w:rPr>
        <w:t xml:space="preserve"> </w:t>
      </w:r>
    </w:p>
    <w:p w14:paraId="0FE241E9" w14:textId="77777777" w:rsidR="00C64904" w:rsidRDefault="00C64904" w:rsidP="00C64904">
      <w:pPr>
        <w:pStyle w:val="Default"/>
        <w:jc w:val="both"/>
        <w:rPr>
          <w:rFonts w:asciiTheme="minorHAnsi" w:hAnsiTheme="minorHAnsi"/>
        </w:rPr>
      </w:pPr>
    </w:p>
    <w:p w14:paraId="7607545E" w14:textId="77777777" w:rsidR="00C64904" w:rsidRDefault="00C64904" w:rsidP="00C64904">
      <w:pPr>
        <w:pStyle w:val="Default"/>
        <w:jc w:val="both"/>
        <w:rPr>
          <w:rFonts w:asciiTheme="minorHAnsi" w:hAnsiTheme="minorHAnsi"/>
        </w:rPr>
      </w:pPr>
      <w:r>
        <w:rPr>
          <w:rFonts w:asciiTheme="minorHAnsi" w:hAnsiTheme="minorHAnsi"/>
        </w:rPr>
        <w:t>We have also adapted the activity and weight loss targets to reflect NICE guidance on weight loss and pregnancy (</w:t>
      </w:r>
      <w:hyperlink r:id="rId18" w:anchor="recommendation-3-supporting-women-after-childbirth" w:history="1">
        <w:r w:rsidRPr="008B53FC">
          <w:rPr>
            <w:rStyle w:val="Hyperlink"/>
            <w:rFonts w:asciiTheme="minorHAnsi" w:hAnsiTheme="minorHAnsi"/>
          </w:rPr>
          <w:t>https://www.nice.org.uk/guidance/ph27/chapter/1-recommendations#recommendation-3-supporting-women-after-childbirth</w:t>
        </w:r>
      </w:hyperlink>
      <w:r w:rsidRPr="00691569">
        <w:rPr>
          <w:rFonts w:asciiTheme="minorHAnsi" w:hAnsiTheme="minorHAnsi"/>
        </w:rPr>
        <w:t>.</w:t>
      </w:r>
      <w:r>
        <w:rPr>
          <w:rFonts w:asciiTheme="minorHAnsi" w:hAnsiTheme="minorHAnsi"/>
        </w:rPr>
        <w:t xml:space="preserve">). Our targets  for physical activity during pregnancy have been modified to concord with the NICE guideline which states that: </w:t>
      </w:r>
      <w:r w:rsidRPr="001A3CD5">
        <w:rPr>
          <w:rFonts w:asciiTheme="minorHAnsi" w:hAnsiTheme="minorHAnsi"/>
        </w:rPr>
        <w:t xml:space="preserve">women </w:t>
      </w:r>
      <w:r>
        <w:rPr>
          <w:rFonts w:asciiTheme="minorHAnsi" w:hAnsiTheme="minorHAnsi"/>
        </w:rPr>
        <w:t xml:space="preserve">who </w:t>
      </w:r>
      <w:r w:rsidRPr="001A3CD5">
        <w:rPr>
          <w:rFonts w:asciiTheme="minorHAnsi" w:hAnsiTheme="minorHAnsi"/>
        </w:rPr>
        <w:t>have not exercised routinely should begin with no more than 15 minutes of continuous exercise, three times per week, increasing gradually to daily 30-minute sessions</w:t>
      </w:r>
      <w:r>
        <w:rPr>
          <w:rFonts w:asciiTheme="minorHAnsi" w:hAnsiTheme="minorHAnsi"/>
        </w:rPr>
        <w:t xml:space="preserve">. We have also amended the weight reduction target to state that weight loss should only be attempted at 6-8 weeks postpartum with the aim of </w:t>
      </w:r>
      <w:r w:rsidRPr="00691569">
        <w:rPr>
          <w:rFonts w:asciiTheme="minorHAnsi" w:hAnsiTheme="minorHAnsi"/>
        </w:rPr>
        <w:t>≥ 5%</w:t>
      </w:r>
      <w:r>
        <w:rPr>
          <w:rFonts w:asciiTheme="minorHAnsi" w:hAnsiTheme="minorHAnsi"/>
        </w:rPr>
        <w:t xml:space="preserve"> reduction by 12 months from that point. The pregnancy activity and dietary targets have also been informed by the findings of the UPBEAT study </w:t>
      </w:r>
      <w:r w:rsidR="00405519">
        <w:rPr>
          <w:rFonts w:asciiTheme="minorHAnsi" w:hAnsiTheme="minorHAnsi"/>
        </w:rPr>
        <w:fldChar w:fldCharType="begin"/>
      </w:r>
      <w:r w:rsidR="00405519">
        <w:rPr>
          <w:rFonts w:asciiTheme="minorHAnsi" w:hAnsiTheme="minorHAnsi"/>
        </w:rPr>
        <w:instrText xml:space="preserve"> ADDIN EN.CITE &lt;EndNote&gt;&lt;Cite&gt;&lt;Author&gt;Briley&lt;/Author&gt;&lt;Year&gt;2014&lt;/Year&gt;&lt;RecNum&gt;308&lt;/RecNum&gt;&lt;DisplayText&gt;[21]&lt;/DisplayText&gt;&lt;record&gt;&lt;rec-number&gt;308&lt;/rec-number&gt;&lt;foreign-keys&gt;&lt;key app="EN" db-id="vzevatvr2zr2aoe92puvr9rja59wd00txx0s" timestamp="1507117307"&gt;308&lt;/key&gt;&lt;/foreign-keys&gt;&lt;ref-type name="Journal Article"&gt;17&lt;/ref-type&gt;&lt;contributors&gt;&lt;authors&gt;&lt;author&gt;Briley, Annette L&lt;/author&gt;&lt;author&gt;Barr, Suzanne&lt;/author&gt;&lt;author&gt;Badger, Shirlene&lt;/author&gt;&lt;author&gt;Bell, Ruth&lt;/author&gt;&lt;author&gt;Croker, Helen&lt;/author&gt;&lt;author&gt;Godfrey, Keith M&lt;/author&gt;&lt;author&gt;Holmes, Bridget&lt;/author&gt;&lt;author&gt;Kinnunen, Tarja I&lt;/author&gt;&lt;author&gt;Nelson, Scott M&lt;/author&gt;&lt;author&gt;Oteng-Ntim, Eugene&lt;/author&gt;&lt;/authors&gt;&lt;/contributors&gt;&lt;titles&gt;&lt;title&gt;A complex intervention to improve pregnancy outcome in obese women; the UPBEAT randomised controlled trial&lt;/title&gt;&lt;secondary-title&gt;BMC pregnancy and childbirth&lt;/secondary-title&gt;&lt;/titles&gt;&lt;periodical&gt;&lt;full-title&gt;BMC Pregnancy Childbirth&lt;/full-title&gt;&lt;abbr-1&gt;BMC pregnancy and childbirth&lt;/abbr-1&gt;&lt;/periodical&gt;&lt;pages&gt;74&lt;/pages&gt;&lt;volume&gt;14&lt;/volume&gt;&lt;number&gt;1&lt;/number&gt;&lt;dates&gt;&lt;year&gt;2014&lt;/year&gt;&lt;/dates&gt;&lt;isbn&gt;1471-2393&lt;/isbn&gt;&lt;urls&gt;&lt;/urls&gt;&lt;/record&gt;&lt;/Cite&gt;&lt;/EndNote&gt;</w:instrText>
      </w:r>
      <w:r w:rsidR="00405519">
        <w:rPr>
          <w:rFonts w:asciiTheme="minorHAnsi" w:hAnsiTheme="minorHAnsi"/>
        </w:rPr>
        <w:fldChar w:fldCharType="separate"/>
      </w:r>
      <w:r w:rsidR="00405519">
        <w:rPr>
          <w:rFonts w:asciiTheme="minorHAnsi" w:hAnsiTheme="minorHAnsi"/>
          <w:noProof/>
        </w:rPr>
        <w:t>[21]</w:t>
      </w:r>
      <w:r w:rsidR="00405519">
        <w:rPr>
          <w:rFonts w:asciiTheme="minorHAnsi" w:hAnsiTheme="minorHAnsi"/>
        </w:rPr>
        <w:fldChar w:fldCharType="end"/>
      </w:r>
      <w:r>
        <w:rPr>
          <w:rFonts w:asciiTheme="minorHAnsi" w:hAnsiTheme="minorHAnsi"/>
        </w:rPr>
        <w:t>. This study was undertaken by members of our team and targeted obese women in pregnancy and reported reduced gestational weight gain (GWG) and increased physical activity without any adverse events</w:t>
      </w:r>
      <w:r w:rsidR="00405519">
        <w:rPr>
          <w:rFonts w:asciiTheme="minorHAnsi" w:hAnsiTheme="minorHAnsi"/>
        </w:rPr>
        <w:t xml:space="preserve"> </w:t>
      </w:r>
      <w:r w:rsidR="00405519">
        <w:rPr>
          <w:rFonts w:asciiTheme="minorHAnsi" w:hAnsiTheme="minorHAnsi"/>
        </w:rPr>
        <w:fldChar w:fldCharType="begin"/>
      </w:r>
      <w:r w:rsidR="00405519">
        <w:rPr>
          <w:rFonts w:asciiTheme="minorHAnsi" w:hAnsiTheme="minorHAnsi"/>
        </w:rPr>
        <w:instrText xml:space="preserve"> ADDIN EN.CITE &lt;EndNote&gt;&lt;Cite&gt;&lt;Author&gt;Poston&lt;/Author&gt;&lt;Year&gt;2015&lt;/Year&gt;&lt;RecNum&gt;57&lt;/RecNum&gt;&lt;DisplayText&gt;[22]&lt;/DisplayText&gt;&lt;record&gt;&lt;rec-number&gt;57&lt;/rec-number&gt;&lt;foreign-keys&gt;&lt;key app="EN" db-id="vzevatvr2zr2aoe92puvr9rja59wd00txx0s" timestamp="1485958071"&gt;57&lt;/key&gt;&lt;/foreign-keys&gt;&lt;ref-type name="Journal Article"&gt;17&lt;/ref-type&gt;&lt;contributors&gt;&lt;authors&gt;&lt;author&gt;Poston, Lucilla&lt;/author&gt;&lt;author&gt;Bell, Ruth&lt;/author&gt;&lt;author&gt;Croker, Helen&lt;/author&gt;&lt;author&gt;Flynn, Angela C&lt;/author&gt;&lt;author&gt;Godfrey, Keith M&lt;/author&gt;&lt;author&gt;Goff, Louise&lt;/author&gt;&lt;author&gt;Hayes, Louise&lt;/author&gt;&lt;author&gt;Khazaezadeh, Nina&lt;/author&gt;&lt;author&gt;Nelson, Scott M&lt;/author&gt;&lt;author&gt;Oteng-Ntim, Eugene&lt;/author&gt;&lt;/authors&gt;&lt;/contributors&gt;&lt;titles&gt;&lt;title&gt;Effect of a behavioural intervention in obese pregnant women (the UPBEAT study): a multicentre, randomised controlled trial&lt;/title&gt;&lt;secondary-title&gt;The lancet Diabetes &amp;amp; endocrinology&lt;/secondary-title&gt;&lt;/titles&gt;&lt;periodical&gt;&lt;full-title&gt;The lancet Diabetes &amp;amp; endocrinology&lt;/full-title&gt;&lt;/periodical&gt;&lt;pages&gt;767-777&lt;/pages&gt;&lt;volume&gt;3&lt;/volume&gt;&lt;number&gt;10&lt;/number&gt;&lt;dates&gt;&lt;year&gt;2015&lt;/year&gt;&lt;/dates&gt;&lt;isbn&gt;2213-8587&lt;/isbn&gt;&lt;urls&gt;&lt;/urls&gt;&lt;/record&gt;&lt;/Cite&gt;&lt;/EndNote&gt;</w:instrText>
      </w:r>
      <w:r w:rsidR="00405519">
        <w:rPr>
          <w:rFonts w:asciiTheme="minorHAnsi" w:hAnsiTheme="minorHAnsi"/>
        </w:rPr>
        <w:fldChar w:fldCharType="separate"/>
      </w:r>
      <w:r w:rsidR="00405519">
        <w:rPr>
          <w:rFonts w:asciiTheme="minorHAnsi" w:hAnsiTheme="minorHAnsi"/>
          <w:noProof/>
        </w:rPr>
        <w:t>[22]</w:t>
      </w:r>
      <w:r w:rsidR="00405519">
        <w:rPr>
          <w:rFonts w:asciiTheme="minorHAnsi" w:hAnsiTheme="minorHAnsi"/>
        </w:rPr>
        <w:fldChar w:fldCharType="end"/>
      </w:r>
      <w:r>
        <w:rPr>
          <w:rFonts w:asciiTheme="minorHAnsi" w:hAnsiTheme="minorHAnsi"/>
        </w:rPr>
        <w:t>.  The intervention has been further adapted and designed following a structured format to facilitate adoption within current NHS care delivery systems. The target behavioral outcomes for each phase of the intervention are identified in table 1. These are the global targets, each woman will set their own individual goals.</w:t>
      </w:r>
    </w:p>
    <w:p w14:paraId="123C9A5B" w14:textId="77777777" w:rsidR="00C64904" w:rsidRDefault="00C64904" w:rsidP="00C64904">
      <w:pPr>
        <w:pStyle w:val="Default"/>
        <w:jc w:val="both"/>
        <w:rPr>
          <w:rFonts w:asciiTheme="minorHAnsi" w:hAnsiTheme="minorHAnsi"/>
        </w:rPr>
      </w:pPr>
    </w:p>
    <w:tbl>
      <w:tblPr>
        <w:tblStyle w:val="TableGrid"/>
        <w:tblW w:w="0" w:type="auto"/>
        <w:tblInd w:w="-176" w:type="dxa"/>
        <w:tblLook w:val="0000" w:firstRow="0" w:lastRow="0" w:firstColumn="0" w:lastColumn="0" w:noHBand="0" w:noVBand="0"/>
      </w:tblPr>
      <w:tblGrid>
        <w:gridCol w:w="1985"/>
        <w:gridCol w:w="2552"/>
        <w:gridCol w:w="2835"/>
        <w:gridCol w:w="2046"/>
      </w:tblGrid>
      <w:tr w:rsidR="00C64904" w14:paraId="50870F68" w14:textId="77777777" w:rsidTr="00C64904">
        <w:trPr>
          <w:trHeight w:val="270"/>
        </w:trPr>
        <w:tc>
          <w:tcPr>
            <w:tcW w:w="9418" w:type="dxa"/>
            <w:gridSpan w:val="4"/>
          </w:tcPr>
          <w:p w14:paraId="39FA4071" w14:textId="77777777" w:rsidR="00C64904" w:rsidRDefault="00C64904" w:rsidP="00C64904">
            <w:pPr>
              <w:pStyle w:val="Default"/>
              <w:jc w:val="both"/>
              <w:rPr>
                <w:rFonts w:asciiTheme="minorHAnsi" w:hAnsiTheme="minorHAnsi"/>
              </w:rPr>
            </w:pPr>
            <w:r>
              <w:rPr>
                <w:rFonts w:asciiTheme="minorHAnsi" w:hAnsiTheme="minorHAnsi"/>
              </w:rPr>
              <w:t>Table 1. Behavioural outcomes</w:t>
            </w:r>
          </w:p>
        </w:tc>
      </w:tr>
      <w:tr w:rsidR="00C64904" w14:paraId="0A9DC9B3" w14:textId="77777777" w:rsidTr="00C64904">
        <w:tblPrEx>
          <w:tblLook w:val="04A0" w:firstRow="1" w:lastRow="0" w:firstColumn="1" w:lastColumn="0" w:noHBand="0" w:noVBand="1"/>
        </w:tblPrEx>
        <w:tc>
          <w:tcPr>
            <w:tcW w:w="1985" w:type="dxa"/>
            <w:vMerge w:val="restart"/>
          </w:tcPr>
          <w:p w14:paraId="6866F93F" w14:textId="77777777" w:rsidR="00C64904" w:rsidRPr="00303E49" w:rsidRDefault="00C64904" w:rsidP="00C64904">
            <w:pPr>
              <w:pStyle w:val="Default"/>
              <w:jc w:val="center"/>
              <w:rPr>
                <w:rFonts w:asciiTheme="minorHAnsi" w:hAnsiTheme="minorHAnsi"/>
                <w:i/>
                <w:sz w:val="20"/>
                <w:szCs w:val="20"/>
              </w:rPr>
            </w:pPr>
            <w:r w:rsidRPr="00303E49">
              <w:rPr>
                <w:rFonts w:asciiTheme="minorHAnsi" w:hAnsiTheme="minorHAnsi"/>
                <w:i/>
                <w:sz w:val="20"/>
                <w:szCs w:val="20"/>
              </w:rPr>
              <w:t>Intervention Phase</w:t>
            </w:r>
          </w:p>
        </w:tc>
        <w:tc>
          <w:tcPr>
            <w:tcW w:w="7433" w:type="dxa"/>
            <w:gridSpan w:val="3"/>
          </w:tcPr>
          <w:p w14:paraId="5174D860" w14:textId="77777777" w:rsidR="00C64904" w:rsidRPr="00303E49" w:rsidRDefault="00C64904" w:rsidP="00C64904">
            <w:pPr>
              <w:pStyle w:val="Default"/>
              <w:jc w:val="center"/>
              <w:rPr>
                <w:rFonts w:asciiTheme="minorHAnsi" w:hAnsiTheme="minorHAnsi"/>
                <w:i/>
                <w:sz w:val="20"/>
                <w:szCs w:val="20"/>
              </w:rPr>
            </w:pPr>
            <w:r w:rsidRPr="00303E49">
              <w:rPr>
                <w:rFonts w:asciiTheme="minorHAnsi" w:hAnsiTheme="minorHAnsi"/>
                <w:i/>
                <w:sz w:val="20"/>
                <w:szCs w:val="20"/>
              </w:rPr>
              <w:t>Target behavioral outcomes</w:t>
            </w:r>
          </w:p>
        </w:tc>
      </w:tr>
      <w:tr w:rsidR="00C64904" w14:paraId="7D4DD439" w14:textId="77777777" w:rsidTr="00C64904">
        <w:tblPrEx>
          <w:tblLook w:val="04A0" w:firstRow="1" w:lastRow="0" w:firstColumn="1" w:lastColumn="0" w:noHBand="0" w:noVBand="1"/>
        </w:tblPrEx>
        <w:tc>
          <w:tcPr>
            <w:tcW w:w="1985" w:type="dxa"/>
            <w:vMerge/>
          </w:tcPr>
          <w:p w14:paraId="624F7DF0" w14:textId="77777777" w:rsidR="00C64904" w:rsidRPr="00303E49" w:rsidRDefault="00C64904" w:rsidP="00C64904">
            <w:pPr>
              <w:pStyle w:val="Default"/>
              <w:jc w:val="center"/>
              <w:rPr>
                <w:rFonts w:asciiTheme="minorHAnsi" w:hAnsiTheme="minorHAnsi"/>
                <w:i/>
                <w:sz w:val="20"/>
                <w:szCs w:val="20"/>
              </w:rPr>
            </w:pPr>
          </w:p>
        </w:tc>
        <w:tc>
          <w:tcPr>
            <w:tcW w:w="2552" w:type="dxa"/>
          </w:tcPr>
          <w:p w14:paraId="1E9F5CF2" w14:textId="77777777" w:rsidR="00C64904" w:rsidRPr="00303E49" w:rsidRDefault="00C64904" w:rsidP="00C64904">
            <w:pPr>
              <w:pStyle w:val="Default"/>
              <w:jc w:val="center"/>
              <w:rPr>
                <w:rFonts w:asciiTheme="minorHAnsi" w:hAnsiTheme="minorHAnsi"/>
                <w:i/>
                <w:sz w:val="20"/>
                <w:szCs w:val="20"/>
              </w:rPr>
            </w:pPr>
            <w:r w:rsidRPr="00303E49">
              <w:rPr>
                <w:rFonts w:asciiTheme="minorHAnsi" w:hAnsiTheme="minorHAnsi"/>
                <w:i/>
                <w:sz w:val="20"/>
                <w:szCs w:val="20"/>
              </w:rPr>
              <w:t>Physical Activity</w:t>
            </w:r>
          </w:p>
        </w:tc>
        <w:tc>
          <w:tcPr>
            <w:tcW w:w="2835" w:type="dxa"/>
          </w:tcPr>
          <w:p w14:paraId="62BD73F2" w14:textId="77777777" w:rsidR="00C64904" w:rsidRPr="00303E49" w:rsidRDefault="00C64904" w:rsidP="00C64904">
            <w:pPr>
              <w:pStyle w:val="Default"/>
              <w:jc w:val="center"/>
              <w:rPr>
                <w:rFonts w:asciiTheme="minorHAnsi" w:hAnsiTheme="minorHAnsi"/>
                <w:i/>
                <w:sz w:val="20"/>
                <w:szCs w:val="20"/>
              </w:rPr>
            </w:pPr>
            <w:r w:rsidRPr="00303E49">
              <w:rPr>
                <w:rFonts w:asciiTheme="minorHAnsi" w:hAnsiTheme="minorHAnsi"/>
                <w:i/>
                <w:sz w:val="20"/>
                <w:szCs w:val="20"/>
              </w:rPr>
              <w:t>Diet</w:t>
            </w:r>
          </w:p>
        </w:tc>
        <w:tc>
          <w:tcPr>
            <w:tcW w:w="2046" w:type="dxa"/>
          </w:tcPr>
          <w:p w14:paraId="1916086C" w14:textId="77777777" w:rsidR="00C64904" w:rsidRPr="00303E49" w:rsidRDefault="00C64904" w:rsidP="00C64904">
            <w:pPr>
              <w:pStyle w:val="Default"/>
              <w:jc w:val="center"/>
              <w:rPr>
                <w:rFonts w:asciiTheme="minorHAnsi" w:hAnsiTheme="minorHAnsi"/>
                <w:i/>
                <w:sz w:val="20"/>
                <w:szCs w:val="20"/>
              </w:rPr>
            </w:pPr>
            <w:r w:rsidRPr="00303E49">
              <w:rPr>
                <w:rFonts w:asciiTheme="minorHAnsi" w:hAnsiTheme="minorHAnsi"/>
                <w:i/>
                <w:sz w:val="20"/>
                <w:szCs w:val="20"/>
              </w:rPr>
              <w:t>Weight loss</w:t>
            </w:r>
          </w:p>
        </w:tc>
      </w:tr>
      <w:tr w:rsidR="00C64904" w14:paraId="1D288F58" w14:textId="77777777" w:rsidTr="00C64904">
        <w:tblPrEx>
          <w:tblLook w:val="04A0" w:firstRow="1" w:lastRow="0" w:firstColumn="1" w:lastColumn="0" w:noHBand="0" w:noVBand="1"/>
        </w:tblPrEx>
        <w:tc>
          <w:tcPr>
            <w:tcW w:w="1985" w:type="dxa"/>
          </w:tcPr>
          <w:p w14:paraId="2DD3895E" w14:textId="77777777" w:rsidR="00C64904" w:rsidRPr="00303E49" w:rsidRDefault="00C64904" w:rsidP="00C64904">
            <w:pPr>
              <w:pStyle w:val="Default"/>
              <w:jc w:val="both"/>
              <w:rPr>
                <w:rFonts w:asciiTheme="minorHAnsi" w:hAnsiTheme="minorHAnsi"/>
                <w:sz w:val="20"/>
                <w:szCs w:val="20"/>
              </w:rPr>
            </w:pPr>
            <w:r w:rsidRPr="00303E49">
              <w:rPr>
                <w:rFonts w:asciiTheme="minorHAnsi" w:hAnsiTheme="minorHAnsi"/>
                <w:sz w:val="20"/>
                <w:szCs w:val="20"/>
              </w:rPr>
              <w:t>Pregnancy</w:t>
            </w:r>
          </w:p>
        </w:tc>
        <w:tc>
          <w:tcPr>
            <w:tcW w:w="2552" w:type="dxa"/>
          </w:tcPr>
          <w:p w14:paraId="27499BF7" w14:textId="77777777" w:rsidR="00C64904" w:rsidRPr="00303E49" w:rsidRDefault="00C64904" w:rsidP="00C64904">
            <w:pPr>
              <w:pStyle w:val="Default"/>
              <w:numPr>
                <w:ilvl w:val="0"/>
                <w:numId w:val="39"/>
              </w:numPr>
              <w:jc w:val="both"/>
              <w:rPr>
                <w:rFonts w:asciiTheme="minorHAnsi" w:hAnsiTheme="minorHAnsi"/>
                <w:sz w:val="20"/>
                <w:szCs w:val="20"/>
              </w:rPr>
            </w:pPr>
            <w:r>
              <w:rPr>
                <w:rFonts w:asciiTheme="minorHAnsi" w:hAnsiTheme="minorHAnsi"/>
                <w:sz w:val="20"/>
                <w:szCs w:val="20"/>
              </w:rPr>
              <w:t>15 m</w:t>
            </w:r>
            <w:r w:rsidRPr="00303E49">
              <w:rPr>
                <w:rFonts w:asciiTheme="minorHAnsi" w:hAnsiTheme="minorHAnsi"/>
                <w:sz w:val="20"/>
                <w:szCs w:val="20"/>
              </w:rPr>
              <w:t>inutes of moderate physical activity increasing to 30 minutes (brisk walking, swimming)</w:t>
            </w:r>
          </w:p>
          <w:p w14:paraId="4DF10AC7" w14:textId="77777777" w:rsidR="00C64904" w:rsidRPr="00303E49" w:rsidRDefault="00C64904" w:rsidP="00C64904">
            <w:pPr>
              <w:pStyle w:val="Default"/>
              <w:numPr>
                <w:ilvl w:val="0"/>
                <w:numId w:val="39"/>
              </w:numPr>
              <w:jc w:val="both"/>
              <w:rPr>
                <w:rFonts w:asciiTheme="minorHAnsi" w:hAnsiTheme="minorHAnsi"/>
                <w:sz w:val="20"/>
                <w:szCs w:val="20"/>
              </w:rPr>
            </w:pPr>
            <w:r w:rsidRPr="00303E49">
              <w:rPr>
                <w:rFonts w:asciiTheme="minorHAnsi" w:hAnsiTheme="minorHAnsi"/>
                <w:sz w:val="20"/>
                <w:szCs w:val="20"/>
              </w:rPr>
              <w:t>Walking increase by 20% aiming for 10,000 steps per day</w:t>
            </w:r>
          </w:p>
        </w:tc>
        <w:tc>
          <w:tcPr>
            <w:tcW w:w="2835" w:type="dxa"/>
          </w:tcPr>
          <w:p w14:paraId="3337490A" w14:textId="77777777" w:rsidR="00C64904" w:rsidRPr="00303E49" w:rsidRDefault="00C64904" w:rsidP="00C64904">
            <w:pPr>
              <w:pStyle w:val="Default"/>
              <w:numPr>
                <w:ilvl w:val="0"/>
                <w:numId w:val="38"/>
              </w:numPr>
              <w:jc w:val="both"/>
              <w:rPr>
                <w:rFonts w:asciiTheme="minorHAnsi" w:hAnsiTheme="minorHAnsi"/>
                <w:sz w:val="20"/>
                <w:szCs w:val="20"/>
              </w:rPr>
            </w:pPr>
            <w:r w:rsidRPr="00303E49">
              <w:rPr>
                <w:rFonts w:asciiTheme="minorHAnsi" w:hAnsiTheme="minorHAnsi"/>
                <w:sz w:val="20"/>
                <w:szCs w:val="20"/>
              </w:rPr>
              <w:t>Increase: fruit and veg intake; whole grain foods.</w:t>
            </w:r>
          </w:p>
          <w:p w14:paraId="6AF9C8D1" w14:textId="77777777" w:rsidR="00C64904" w:rsidRPr="00303E49" w:rsidRDefault="00C64904" w:rsidP="00C64904">
            <w:pPr>
              <w:pStyle w:val="Default"/>
              <w:numPr>
                <w:ilvl w:val="0"/>
                <w:numId w:val="38"/>
              </w:numPr>
              <w:jc w:val="both"/>
              <w:rPr>
                <w:rFonts w:asciiTheme="minorHAnsi" w:hAnsiTheme="minorHAnsi"/>
                <w:sz w:val="20"/>
                <w:szCs w:val="20"/>
              </w:rPr>
            </w:pPr>
            <w:r w:rsidRPr="00303E49">
              <w:rPr>
                <w:rFonts w:asciiTheme="minorHAnsi" w:hAnsiTheme="minorHAnsi"/>
                <w:sz w:val="20"/>
                <w:szCs w:val="20"/>
              </w:rPr>
              <w:t>Reduce snacks and sugary drinks, refined carbohydrates and portion sizes.</w:t>
            </w:r>
          </w:p>
          <w:p w14:paraId="0B99DF02" w14:textId="77777777" w:rsidR="00C64904" w:rsidRPr="00303E49" w:rsidRDefault="00C64904" w:rsidP="00C64904">
            <w:pPr>
              <w:pStyle w:val="Default"/>
              <w:numPr>
                <w:ilvl w:val="0"/>
                <w:numId w:val="38"/>
              </w:numPr>
              <w:jc w:val="both"/>
              <w:rPr>
                <w:rFonts w:asciiTheme="minorHAnsi" w:hAnsiTheme="minorHAnsi"/>
                <w:sz w:val="20"/>
                <w:szCs w:val="20"/>
              </w:rPr>
            </w:pPr>
            <w:r w:rsidRPr="00303E49">
              <w:rPr>
                <w:rFonts w:asciiTheme="minorHAnsi" w:hAnsiTheme="minorHAnsi"/>
                <w:sz w:val="20"/>
                <w:szCs w:val="20"/>
              </w:rPr>
              <w:t>Eat breakfast.</w:t>
            </w:r>
          </w:p>
          <w:p w14:paraId="290D048E" w14:textId="77777777" w:rsidR="00C64904" w:rsidRPr="00303E49" w:rsidRDefault="00C64904" w:rsidP="00C64904">
            <w:pPr>
              <w:pStyle w:val="Default"/>
              <w:numPr>
                <w:ilvl w:val="0"/>
                <w:numId w:val="38"/>
              </w:numPr>
              <w:jc w:val="both"/>
              <w:rPr>
                <w:rFonts w:asciiTheme="minorHAnsi" w:hAnsiTheme="minorHAnsi"/>
                <w:sz w:val="20"/>
                <w:szCs w:val="20"/>
              </w:rPr>
            </w:pPr>
            <w:r w:rsidRPr="00303E49">
              <w:rPr>
                <w:rFonts w:asciiTheme="minorHAnsi" w:hAnsiTheme="minorHAnsi"/>
                <w:sz w:val="20"/>
                <w:szCs w:val="20"/>
              </w:rPr>
              <w:t>No calorie targets will be set for preg</w:t>
            </w:r>
            <w:r>
              <w:rPr>
                <w:rFonts w:asciiTheme="minorHAnsi" w:hAnsiTheme="minorHAnsi"/>
                <w:sz w:val="20"/>
                <w:szCs w:val="20"/>
              </w:rPr>
              <w:t>n</w:t>
            </w:r>
            <w:r w:rsidRPr="00303E49">
              <w:rPr>
                <w:rFonts w:asciiTheme="minorHAnsi" w:hAnsiTheme="minorHAnsi"/>
                <w:sz w:val="20"/>
                <w:szCs w:val="20"/>
              </w:rPr>
              <w:t>ancy</w:t>
            </w:r>
          </w:p>
        </w:tc>
        <w:tc>
          <w:tcPr>
            <w:tcW w:w="2046" w:type="dxa"/>
          </w:tcPr>
          <w:p w14:paraId="7374713B" w14:textId="77777777" w:rsidR="00C64904" w:rsidRDefault="00C64904" w:rsidP="00C64904">
            <w:pPr>
              <w:pStyle w:val="Default"/>
              <w:jc w:val="both"/>
              <w:rPr>
                <w:rFonts w:asciiTheme="minorHAnsi" w:hAnsiTheme="minorHAnsi"/>
                <w:sz w:val="20"/>
                <w:szCs w:val="20"/>
              </w:rPr>
            </w:pPr>
            <w:r>
              <w:rPr>
                <w:rFonts w:asciiTheme="minorHAnsi" w:hAnsiTheme="minorHAnsi"/>
                <w:sz w:val="20"/>
                <w:szCs w:val="20"/>
              </w:rPr>
              <w:t>Weight loss not applicable but relative GWG to be managed as per baseline BMI:</w:t>
            </w:r>
          </w:p>
          <w:p w14:paraId="5528E6BC" w14:textId="77777777" w:rsidR="00C64904" w:rsidRPr="00303E49" w:rsidRDefault="00C64904" w:rsidP="00C64904">
            <w:pPr>
              <w:pStyle w:val="Default"/>
              <w:jc w:val="both"/>
              <w:rPr>
                <w:rFonts w:asciiTheme="minorHAnsi" w:hAnsiTheme="minorHAnsi"/>
                <w:sz w:val="20"/>
                <w:szCs w:val="20"/>
              </w:rPr>
            </w:pPr>
            <w:r>
              <w:rPr>
                <w:rFonts w:asciiTheme="minorHAnsi" w:hAnsiTheme="minorHAnsi"/>
                <w:sz w:val="20"/>
                <w:szCs w:val="20"/>
              </w:rPr>
              <w:t xml:space="preserve">Baseline BMI 25-29, GWG </w:t>
            </w:r>
            <w:r>
              <w:rPr>
                <w:rFonts w:ascii="Calibri" w:hAnsi="Calibri"/>
                <w:sz w:val="20"/>
                <w:szCs w:val="20"/>
              </w:rPr>
              <w:t>≤</w:t>
            </w:r>
            <w:r>
              <w:rPr>
                <w:rFonts w:asciiTheme="minorHAnsi" w:hAnsiTheme="minorHAnsi"/>
                <w:sz w:val="20"/>
                <w:szCs w:val="20"/>
              </w:rPr>
              <w:t xml:space="preserve"> 9kg; BMI </w:t>
            </w:r>
            <w:r>
              <w:rPr>
                <w:rFonts w:ascii="Calibri" w:hAnsi="Calibri"/>
                <w:sz w:val="20"/>
                <w:szCs w:val="20"/>
              </w:rPr>
              <w:t>≥</w:t>
            </w:r>
            <w:r>
              <w:rPr>
                <w:rFonts w:asciiTheme="minorHAnsi" w:hAnsiTheme="minorHAnsi"/>
                <w:sz w:val="20"/>
                <w:szCs w:val="20"/>
              </w:rPr>
              <w:t xml:space="preserve">30, GWG </w:t>
            </w:r>
            <w:r>
              <w:rPr>
                <w:rFonts w:ascii="Calibri" w:hAnsi="Calibri"/>
                <w:sz w:val="20"/>
                <w:szCs w:val="20"/>
              </w:rPr>
              <w:t>≤</w:t>
            </w:r>
            <w:r>
              <w:rPr>
                <w:rFonts w:asciiTheme="minorHAnsi" w:hAnsiTheme="minorHAnsi"/>
                <w:sz w:val="20"/>
                <w:szCs w:val="20"/>
              </w:rPr>
              <w:t xml:space="preserve"> 6kg*.</w:t>
            </w:r>
          </w:p>
        </w:tc>
      </w:tr>
      <w:tr w:rsidR="00C64904" w14:paraId="040BD729" w14:textId="77777777" w:rsidTr="00C64904">
        <w:tblPrEx>
          <w:tblLook w:val="04A0" w:firstRow="1" w:lastRow="0" w:firstColumn="1" w:lastColumn="0" w:noHBand="0" w:noVBand="1"/>
        </w:tblPrEx>
        <w:tc>
          <w:tcPr>
            <w:tcW w:w="1985" w:type="dxa"/>
          </w:tcPr>
          <w:p w14:paraId="380FDCAA" w14:textId="77777777" w:rsidR="00C64904" w:rsidRPr="00303E49" w:rsidRDefault="00C64904" w:rsidP="00C64904">
            <w:pPr>
              <w:pStyle w:val="Default"/>
              <w:jc w:val="both"/>
              <w:rPr>
                <w:rFonts w:asciiTheme="minorHAnsi" w:hAnsiTheme="minorHAnsi"/>
                <w:sz w:val="20"/>
                <w:szCs w:val="20"/>
              </w:rPr>
            </w:pPr>
            <w:r w:rsidRPr="00303E49">
              <w:rPr>
                <w:rFonts w:asciiTheme="minorHAnsi" w:hAnsiTheme="minorHAnsi"/>
                <w:sz w:val="20"/>
                <w:szCs w:val="20"/>
              </w:rPr>
              <w:t>Early post-partum (0-3 months)</w:t>
            </w:r>
          </w:p>
        </w:tc>
        <w:tc>
          <w:tcPr>
            <w:tcW w:w="2552" w:type="dxa"/>
          </w:tcPr>
          <w:p w14:paraId="53913A5A" w14:textId="77777777" w:rsidR="00C64904" w:rsidRDefault="00C64904" w:rsidP="00C64904">
            <w:pPr>
              <w:pStyle w:val="Default"/>
              <w:numPr>
                <w:ilvl w:val="0"/>
                <w:numId w:val="40"/>
              </w:numPr>
              <w:jc w:val="both"/>
              <w:rPr>
                <w:rFonts w:asciiTheme="minorHAnsi" w:hAnsiTheme="minorHAnsi"/>
                <w:sz w:val="20"/>
                <w:szCs w:val="20"/>
              </w:rPr>
            </w:pPr>
            <w:r w:rsidRPr="00303E49">
              <w:rPr>
                <w:rFonts w:asciiTheme="minorHAnsi" w:hAnsiTheme="minorHAnsi"/>
                <w:sz w:val="20"/>
                <w:szCs w:val="20"/>
              </w:rPr>
              <w:t>30 Minutes of moderate physical activity</w:t>
            </w:r>
            <w:r>
              <w:rPr>
                <w:rFonts w:asciiTheme="minorHAnsi" w:hAnsiTheme="minorHAnsi"/>
                <w:sz w:val="20"/>
                <w:szCs w:val="20"/>
              </w:rPr>
              <w:t xml:space="preserve"> 3 times per week increasing to daily.</w:t>
            </w:r>
          </w:p>
          <w:p w14:paraId="05786B50" w14:textId="77777777" w:rsidR="00C64904" w:rsidRPr="00303E49" w:rsidRDefault="00C64904" w:rsidP="00C64904">
            <w:pPr>
              <w:pStyle w:val="Default"/>
              <w:numPr>
                <w:ilvl w:val="0"/>
                <w:numId w:val="40"/>
              </w:numPr>
              <w:jc w:val="both"/>
              <w:rPr>
                <w:rFonts w:asciiTheme="minorHAnsi" w:hAnsiTheme="minorHAnsi"/>
                <w:sz w:val="20"/>
                <w:szCs w:val="20"/>
              </w:rPr>
            </w:pPr>
            <w:r>
              <w:rPr>
                <w:rFonts w:asciiTheme="minorHAnsi" w:hAnsiTheme="minorHAnsi"/>
                <w:sz w:val="20"/>
                <w:szCs w:val="20"/>
              </w:rPr>
              <w:t>Walking 10,000 steps per day</w:t>
            </w:r>
          </w:p>
        </w:tc>
        <w:tc>
          <w:tcPr>
            <w:tcW w:w="2835" w:type="dxa"/>
          </w:tcPr>
          <w:p w14:paraId="77B97CA7" w14:textId="77777777" w:rsidR="00C64904" w:rsidRDefault="00C64904" w:rsidP="00C64904">
            <w:pPr>
              <w:pStyle w:val="Default"/>
              <w:jc w:val="both"/>
              <w:rPr>
                <w:rFonts w:asciiTheme="minorHAnsi" w:hAnsiTheme="minorHAnsi"/>
                <w:sz w:val="20"/>
                <w:szCs w:val="20"/>
              </w:rPr>
            </w:pPr>
            <w:r>
              <w:rPr>
                <w:rFonts w:asciiTheme="minorHAnsi" w:hAnsiTheme="minorHAnsi"/>
                <w:sz w:val="20"/>
                <w:szCs w:val="20"/>
              </w:rPr>
              <w:t>1-3 as per pregnancy +</w:t>
            </w:r>
          </w:p>
          <w:p w14:paraId="21F01366" w14:textId="77777777" w:rsidR="00C64904" w:rsidRDefault="00C64904" w:rsidP="00C64904">
            <w:pPr>
              <w:pStyle w:val="Default"/>
              <w:numPr>
                <w:ilvl w:val="0"/>
                <w:numId w:val="41"/>
              </w:numPr>
              <w:jc w:val="both"/>
              <w:rPr>
                <w:rFonts w:asciiTheme="minorHAnsi" w:hAnsiTheme="minorHAnsi"/>
                <w:sz w:val="20"/>
                <w:szCs w:val="20"/>
              </w:rPr>
            </w:pPr>
            <w:r>
              <w:rPr>
                <w:rFonts w:asciiTheme="minorHAnsi" w:hAnsiTheme="minorHAnsi"/>
                <w:sz w:val="20"/>
                <w:szCs w:val="20"/>
              </w:rPr>
              <w:t>Breast feeding</w:t>
            </w:r>
          </w:p>
          <w:p w14:paraId="1224E5EE" w14:textId="77777777" w:rsidR="00C64904" w:rsidRPr="00303E49" w:rsidRDefault="00C64904" w:rsidP="00C64904">
            <w:pPr>
              <w:pStyle w:val="Default"/>
              <w:numPr>
                <w:ilvl w:val="0"/>
                <w:numId w:val="41"/>
              </w:numPr>
              <w:jc w:val="both"/>
              <w:rPr>
                <w:rFonts w:asciiTheme="minorHAnsi" w:hAnsiTheme="minorHAnsi"/>
                <w:sz w:val="20"/>
                <w:szCs w:val="20"/>
              </w:rPr>
            </w:pPr>
            <w:r>
              <w:rPr>
                <w:rFonts w:asciiTheme="minorHAnsi" w:hAnsiTheme="minorHAnsi"/>
                <w:sz w:val="20"/>
                <w:szCs w:val="20"/>
              </w:rPr>
              <w:t>Daily calorie target = 1,200 (+330 if breast feeding).</w:t>
            </w:r>
          </w:p>
        </w:tc>
        <w:tc>
          <w:tcPr>
            <w:tcW w:w="2046" w:type="dxa"/>
          </w:tcPr>
          <w:p w14:paraId="2C95A5F1" w14:textId="77777777" w:rsidR="00C64904" w:rsidRPr="00303E49" w:rsidRDefault="00C64904" w:rsidP="00C64904">
            <w:pPr>
              <w:pStyle w:val="Default"/>
              <w:jc w:val="both"/>
              <w:rPr>
                <w:rFonts w:asciiTheme="minorHAnsi" w:hAnsiTheme="minorHAnsi"/>
                <w:sz w:val="20"/>
                <w:szCs w:val="20"/>
              </w:rPr>
            </w:pPr>
            <w:r>
              <w:rPr>
                <w:rFonts w:asciiTheme="minorHAnsi" w:hAnsiTheme="minorHAnsi"/>
                <w:sz w:val="20"/>
                <w:szCs w:val="20"/>
              </w:rPr>
              <w:t>1-2KG</w:t>
            </w:r>
            <w:r w:rsidRPr="00D01D12">
              <w:rPr>
                <w:rFonts w:asciiTheme="minorHAnsi" w:hAnsiTheme="minorHAnsi"/>
                <w:sz w:val="20"/>
                <w:szCs w:val="20"/>
              </w:rPr>
              <w:t xml:space="preserve"> weight loss </w:t>
            </w:r>
            <w:r>
              <w:rPr>
                <w:rFonts w:asciiTheme="minorHAnsi" w:hAnsiTheme="minorHAnsi"/>
                <w:sz w:val="20"/>
                <w:szCs w:val="20"/>
              </w:rPr>
              <w:t xml:space="preserve">per week </w:t>
            </w:r>
            <w:r w:rsidRPr="00D01D12">
              <w:rPr>
                <w:rFonts w:asciiTheme="minorHAnsi" w:hAnsiTheme="minorHAnsi"/>
                <w:sz w:val="20"/>
                <w:szCs w:val="20"/>
              </w:rPr>
              <w:t>from 2 months post-partum.</w:t>
            </w:r>
          </w:p>
        </w:tc>
      </w:tr>
      <w:tr w:rsidR="00C64904" w14:paraId="1520365C" w14:textId="77777777" w:rsidTr="00C64904">
        <w:tblPrEx>
          <w:tblLook w:val="04A0" w:firstRow="1" w:lastRow="0" w:firstColumn="1" w:lastColumn="0" w:noHBand="0" w:noVBand="1"/>
        </w:tblPrEx>
        <w:tc>
          <w:tcPr>
            <w:tcW w:w="1985" w:type="dxa"/>
          </w:tcPr>
          <w:p w14:paraId="5549F3BE" w14:textId="77777777" w:rsidR="00C64904" w:rsidRPr="00303E49" w:rsidRDefault="00C64904" w:rsidP="00C64904">
            <w:pPr>
              <w:pStyle w:val="Default"/>
              <w:jc w:val="both"/>
              <w:rPr>
                <w:rFonts w:asciiTheme="minorHAnsi" w:hAnsiTheme="minorHAnsi"/>
                <w:sz w:val="20"/>
                <w:szCs w:val="20"/>
              </w:rPr>
            </w:pPr>
            <w:r w:rsidRPr="00303E49">
              <w:rPr>
                <w:rFonts w:asciiTheme="minorHAnsi" w:hAnsiTheme="minorHAnsi"/>
                <w:sz w:val="20"/>
                <w:szCs w:val="20"/>
              </w:rPr>
              <w:t>Up to first year of life</w:t>
            </w:r>
          </w:p>
        </w:tc>
        <w:tc>
          <w:tcPr>
            <w:tcW w:w="2552" w:type="dxa"/>
          </w:tcPr>
          <w:p w14:paraId="1118B48A" w14:textId="77777777" w:rsidR="00C64904" w:rsidRPr="00303E49" w:rsidRDefault="00C64904" w:rsidP="00C64904">
            <w:pPr>
              <w:pStyle w:val="Default"/>
              <w:jc w:val="both"/>
              <w:rPr>
                <w:rFonts w:asciiTheme="minorHAnsi" w:hAnsiTheme="minorHAnsi"/>
                <w:sz w:val="20"/>
                <w:szCs w:val="20"/>
              </w:rPr>
            </w:pPr>
            <w:r>
              <w:rPr>
                <w:rFonts w:asciiTheme="minorHAnsi" w:hAnsiTheme="minorHAnsi"/>
                <w:sz w:val="20"/>
                <w:szCs w:val="20"/>
              </w:rPr>
              <w:t xml:space="preserve">1-2 as per early post-partum </w:t>
            </w:r>
          </w:p>
        </w:tc>
        <w:tc>
          <w:tcPr>
            <w:tcW w:w="2835" w:type="dxa"/>
          </w:tcPr>
          <w:p w14:paraId="7BD2D6EA" w14:textId="77777777" w:rsidR="00C64904" w:rsidRPr="00D01D12" w:rsidRDefault="00C64904" w:rsidP="00C64904">
            <w:pPr>
              <w:pStyle w:val="Default"/>
              <w:jc w:val="both"/>
              <w:rPr>
                <w:rFonts w:asciiTheme="minorHAnsi" w:hAnsiTheme="minorHAnsi"/>
                <w:sz w:val="20"/>
                <w:szCs w:val="20"/>
              </w:rPr>
            </w:pPr>
            <w:r w:rsidRPr="00D01D12">
              <w:rPr>
                <w:rFonts w:asciiTheme="minorHAnsi" w:hAnsiTheme="minorHAnsi"/>
                <w:sz w:val="20"/>
                <w:szCs w:val="20"/>
              </w:rPr>
              <w:t>1-3 as per pregnancy +</w:t>
            </w:r>
          </w:p>
          <w:p w14:paraId="628BC578" w14:textId="77777777" w:rsidR="00C64904" w:rsidRPr="00303E49" w:rsidRDefault="00C64904" w:rsidP="00C64904">
            <w:pPr>
              <w:pStyle w:val="Default"/>
              <w:numPr>
                <w:ilvl w:val="0"/>
                <w:numId w:val="42"/>
              </w:numPr>
              <w:jc w:val="both"/>
              <w:rPr>
                <w:rFonts w:asciiTheme="minorHAnsi" w:hAnsiTheme="minorHAnsi"/>
                <w:sz w:val="20"/>
                <w:szCs w:val="20"/>
              </w:rPr>
            </w:pPr>
            <w:r w:rsidRPr="00D01D12">
              <w:rPr>
                <w:rFonts w:asciiTheme="minorHAnsi" w:hAnsiTheme="minorHAnsi"/>
                <w:sz w:val="20"/>
                <w:szCs w:val="20"/>
              </w:rPr>
              <w:t>Daily calorie target =</w:t>
            </w:r>
            <w:r>
              <w:rPr>
                <w:rFonts w:asciiTheme="minorHAnsi" w:hAnsiTheme="minorHAnsi"/>
                <w:sz w:val="20"/>
                <w:szCs w:val="20"/>
              </w:rPr>
              <w:t xml:space="preserve"> 1,200</w:t>
            </w:r>
            <w:r w:rsidRPr="00D01D12">
              <w:rPr>
                <w:rFonts w:asciiTheme="minorHAnsi" w:hAnsiTheme="minorHAnsi"/>
                <w:sz w:val="20"/>
                <w:szCs w:val="20"/>
              </w:rPr>
              <w:t xml:space="preserve"> (+</w:t>
            </w:r>
            <w:r>
              <w:rPr>
                <w:rFonts w:asciiTheme="minorHAnsi" w:hAnsiTheme="minorHAnsi"/>
                <w:sz w:val="20"/>
                <w:szCs w:val="20"/>
              </w:rPr>
              <w:t>400</w:t>
            </w:r>
            <w:r w:rsidRPr="00D01D12">
              <w:rPr>
                <w:rFonts w:asciiTheme="minorHAnsi" w:hAnsiTheme="minorHAnsi"/>
                <w:sz w:val="20"/>
                <w:szCs w:val="20"/>
              </w:rPr>
              <w:t xml:space="preserve"> if breast feeding</w:t>
            </w:r>
            <w:r>
              <w:rPr>
                <w:rFonts w:asciiTheme="minorHAnsi" w:hAnsiTheme="minorHAnsi"/>
                <w:sz w:val="20"/>
                <w:szCs w:val="20"/>
              </w:rPr>
              <w:t>)</w:t>
            </w:r>
            <w:r w:rsidRPr="00D01D12">
              <w:rPr>
                <w:rFonts w:asciiTheme="minorHAnsi" w:hAnsiTheme="minorHAnsi"/>
                <w:sz w:val="20"/>
                <w:szCs w:val="20"/>
              </w:rPr>
              <w:t>.</w:t>
            </w:r>
          </w:p>
        </w:tc>
        <w:tc>
          <w:tcPr>
            <w:tcW w:w="2046" w:type="dxa"/>
          </w:tcPr>
          <w:p w14:paraId="27236D2E" w14:textId="77777777" w:rsidR="00C64904" w:rsidRPr="00303E49" w:rsidRDefault="00C64904" w:rsidP="00C64904">
            <w:pPr>
              <w:pStyle w:val="Default"/>
              <w:jc w:val="both"/>
              <w:rPr>
                <w:rFonts w:asciiTheme="minorHAnsi" w:hAnsiTheme="minorHAnsi"/>
                <w:sz w:val="20"/>
                <w:szCs w:val="20"/>
              </w:rPr>
            </w:pPr>
            <w:r>
              <w:rPr>
                <w:rFonts w:asciiTheme="minorHAnsi" w:hAnsiTheme="minorHAnsi"/>
                <w:sz w:val="20"/>
                <w:szCs w:val="20"/>
              </w:rPr>
              <w:t>≥5% weight loss from 2 months post-partum.</w:t>
            </w:r>
          </w:p>
        </w:tc>
      </w:tr>
      <w:tr w:rsidR="00C64904" w14:paraId="0C362605" w14:textId="77777777" w:rsidTr="00C64904">
        <w:trPr>
          <w:trHeight w:val="405"/>
        </w:trPr>
        <w:tc>
          <w:tcPr>
            <w:tcW w:w="9418" w:type="dxa"/>
            <w:gridSpan w:val="4"/>
          </w:tcPr>
          <w:p w14:paraId="0FD22730" w14:textId="77777777" w:rsidR="00C64904" w:rsidRPr="00986879" w:rsidRDefault="00C64904" w:rsidP="00C64904">
            <w:pPr>
              <w:pStyle w:val="Default"/>
              <w:jc w:val="both"/>
              <w:rPr>
                <w:rFonts w:asciiTheme="minorHAnsi" w:hAnsiTheme="minorHAnsi"/>
                <w:sz w:val="20"/>
                <w:szCs w:val="20"/>
              </w:rPr>
            </w:pPr>
            <w:r>
              <w:rPr>
                <w:rFonts w:asciiTheme="minorHAnsi" w:hAnsiTheme="minorHAnsi"/>
                <w:sz w:val="20"/>
                <w:szCs w:val="20"/>
              </w:rPr>
              <w:t xml:space="preserve">*= Cedergren, M. (2007) </w:t>
            </w:r>
            <w:r w:rsidRPr="00986879">
              <w:rPr>
                <w:rFonts w:asciiTheme="minorHAnsi" w:hAnsiTheme="minorHAnsi"/>
                <w:sz w:val="20"/>
                <w:szCs w:val="20"/>
              </w:rPr>
              <w:t>Optimal gestational weight gain for body mass index categories.</w:t>
            </w:r>
            <w:r>
              <w:rPr>
                <w:rFonts w:asciiTheme="minorHAnsi" w:hAnsiTheme="minorHAnsi"/>
                <w:sz w:val="20"/>
                <w:szCs w:val="20"/>
              </w:rPr>
              <w:t xml:space="preserve"> </w:t>
            </w:r>
            <w:r w:rsidRPr="00986879">
              <w:rPr>
                <w:rFonts w:asciiTheme="minorHAnsi" w:hAnsiTheme="minorHAnsi"/>
                <w:sz w:val="20"/>
                <w:szCs w:val="20"/>
              </w:rPr>
              <w:t>Obstet G</w:t>
            </w:r>
            <w:r>
              <w:rPr>
                <w:rFonts w:asciiTheme="minorHAnsi" w:hAnsiTheme="minorHAnsi"/>
                <w:sz w:val="20"/>
                <w:szCs w:val="20"/>
              </w:rPr>
              <w:t>ynecol. 2007 Oct;110(4):759-64.</w:t>
            </w:r>
          </w:p>
        </w:tc>
      </w:tr>
    </w:tbl>
    <w:p w14:paraId="145D4F88" w14:textId="77777777" w:rsidR="00C64904" w:rsidRDefault="00C64904" w:rsidP="00C64904">
      <w:pPr>
        <w:pStyle w:val="Default"/>
        <w:jc w:val="both"/>
        <w:rPr>
          <w:rFonts w:asciiTheme="minorHAnsi" w:hAnsiTheme="minorHAnsi"/>
        </w:rPr>
      </w:pPr>
    </w:p>
    <w:p w14:paraId="5AC0D358" w14:textId="77777777" w:rsidR="00C64904" w:rsidRDefault="00C64904" w:rsidP="00C64904">
      <w:pPr>
        <w:pStyle w:val="Default"/>
        <w:jc w:val="both"/>
        <w:rPr>
          <w:rFonts w:asciiTheme="minorHAnsi" w:hAnsiTheme="minorHAnsi"/>
        </w:rPr>
      </w:pPr>
    </w:p>
    <w:p w14:paraId="3278C6FD" w14:textId="77777777" w:rsidR="00C64904" w:rsidRPr="00795EA2" w:rsidRDefault="00C64904" w:rsidP="00C64904">
      <w:pPr>
        <w:pStyle w:val="Default"/>
        <w:jc w:val="both"/>
        <w:rPr>
          <w:rFonts w:asciiTheme="minorHAnsi" w:hAnsiTheme="minorHAnsi"/>
        </w:rPr>
      </w:pPr>
      <w:r>
        <w:rPr>
          <w:rFonts w:asciiTheme="minorHAnsi" w:hAnsiTheme="minorHAnsi"/>
        </w:rPr>
        <w:t xml:space="preserve">The intervention is comprised of 5 face to face interactions (60 minutes) across the antenatal and postpartum periods delivered using motivational interviewing (MI) techniques. The focus of the sessions are targeted to reflect the changing context of needs during pregnancy and the postpartum period. The intervention is supported by </w:t>
      </w:r>
      <w:r w:rsidR="004F5261">
        <w:rPr>
          <w:rFonts w:asciiTheme="minorHAnsi" w:hAnsiTheme="minorHAnsi"/>
        </w:rPr>
        <w:t>a facilitated ‘WhatsApp’ gr</w:t>
      </w:r>
      <w:r w:rsidR="00710637">
        <w:rPr>
          <w:rFonts w:asciiTheme="minorHAnsi" w:hAnsiTheme="minorHAnsi"/>
        </w:rPr>
        <w:t xml:space="preserve">oup, motivational </w:t>
      </w:r>
      <w:r w:rsidR="00710637">
        <w:rPr>
          <w:rFonts w:asciiTheme="minorHAnsi" w:hAnsiTheme="minorHAnsi"/>
        </w:rPr>
        <w:lastRenderedPageBreak/>
        <w:t xml:space="preserve">text messages, </w:t>
      </w:r>
      <w:r w:rsidR="004F5261">
        <w:rPr>
          <w:rFonts w:asciiTheme="minorHAnsi" w:hAnsiTheme="minorHAnsi"/>
        </w:rPr>
        <w:t>a pedometer</w:t>
      </w:r>
      <w:r w:rsidR="00710637">
        <w:rPr>
          <w:rFonts w:asciiTheme="minorHAnsi" w:hAnsiTheme="minorHAnsi"/>
        </w:rPr>
        <w:t xml:space="preserve"> and a website</w:t>
      </w:r>
      <w:r>
        <w:rPr>
          <w:rFonts w:asciiTheme="minorHAnsi" w:hAnsiTheme="minorHAnsi"/>
        </w:rPr>
        <w:t xml:space="preserve">. </w:t>
      </w:r>
      <w:r w:rsidR="004F5261">
        <w:rPr>
          <w:rFonts w:asciiTheme="minorHAnsi" w:hAnsiTheme="minorHAnsi"/>
        </w:rPr>
        <w:t xml:space="preserve"> </w:t>
      </w:r>
      <w:r>
        <w:rPr>
          <w:rFonts w:asciiTheme="minorHAnsi" w:hAnsiTheme="minorHAnsi"/>
        </w:rPr>
        <w:t>An overview of the GODDESS</w:t>
      </w:r>
      <w:r w:rsidRPr="004D52FC">
        <w:rPr>
          <w:rFonts w:asciiTheme="minorHAnsi" w:hAnsiTheme="minorHAnsi"/>
        </w:rPr>
        <w:t xml:space="preserve"> </w:t>
      </w:r>
      <w:r>
        <w:rPr>
          <w:rFonts w:asciiTheme="minorHAnsi" w:hAnsiTheme="minorHAnsi"/>
        </w:rPr>
        <w:t>intervention</w:t>
      </w:r>
      <w:r w:rsidRPr="004D52FC">
        <w:rPr>
          <w:rFonts w:asciiTheme="minorHAnsi" w:hAnsiTheme="minorHAnsi"/>
        </w:rPr>
        <w:t xml:space="preserve"> </w:t>
      </w:r>
      <w:r>
        <w:rPr>
          <w:rFonts w:asciiTheme="minorHAnsi" w:hAnsiTheme="minorHAnsi"/>
        </w:rPr>
        <w:t xml:space="preserve">is provided in figure 1. </w:t>
      </w:r>
    </w:p>
    <w:p w14:paraId="5E76A097" w14:textId="77777777" w:rsidR="00C64904" w:rsidRDefault="00C64904" w:rsidP="00C64904">
      <w:pPr>
        <w:pStyle w:val="Default"/>
        <w:jc w:val="both"/>
        <w:rPr>
          <w:rFonts w:asciiTheme="minorHAnsi" w:hAnsiTheme="minorHAnsi"/>
          <w:b/>
          <w:i/>
          <w:sz w:val="22"/>
          <w:szCs w:val="22"/>
        </w:rPr>
      </w:pPr>
    </w:p>
    <w:p w14:paraId="07FBA20B" w14:textId="77777777" w:rsidR="00C64904" w:rsidRDefault="00C64904" w:rsidP="00C64904">
      <w:pPr>
        <w:pStyle w:val="Default"/>
        <w:jc w:val="both"/>
        <w:rPr>
          <w:rFonts w:asciiTheme="minorHAnsi" w:hAnsiTheme="minorHAnsi"/>
          <w:b/>
          <w:i/>
          <w:sz w:val="22"/>
          <w:szCs w:val="22"/>
        </w:rPr>
      </w:pPr>
    </w:p>
    <w:p w14:paraId="5B8423A9" w14:textId="77777777" w:rsidR="00C64904" w:rsidRDefault="00C64904" w:rsidP="00C64904">
      <w:pPr>
        <w:pStyle w:val="Default"/>
        <w:jc w:val="both"/>
        <w:rPr>
          <w:rFonts w:asciiTheme="minorHAnsi" w:hAnsiTheme="minorHAnsi"/>
          <w:b/>
          <w:i/>
          <w:sz w:val="22"/>
          <w:szCs w:val="22"/>
        </w:rPr>
      </w:pPr>
      <w:r w:rsidRPr="00C9751F">
        <w:rPr>
          <w:rFonts w:asciiTheme="minorHAnsi" w:hAnsiTheme="minorHAnsi"/>
          <w:b/>
          <w:i/>
          <w:sz w:val="22"/>
          <w:szCs w:val="22"/>
        </w:rPr>
        <w:t>Figure 1.</w:t>
      </w:r>
      <w:r>
        <w:rPr>
          <w:rFonts w:asciiTheme="minorHAnsi" w:hAnsiTheme="minorHAnsi"/>
          <w:b/>
          <w:i/>
          <w:sz w:val="22"/>
          <w:szCs w:val="22"/>
        </w:rPr>
        <w:t xml:space="preserve"> Overview of GODDESS intervention</w:t>
      </w:r>
    </w:p>
    <w:p w14:paraId="7758F5EA" w14:textId="77777777" w:rsidR="00C64904" w:rsidRDefault="009D4773" w:rsidP="00C64904">
      <w:pPr>
        <w:pStyle w:val="Default"/>
        <w:jc w:val="both"/>
        <w:rPr>
          <w:rFonts w:asciiTheme="minorHAnsi" w:hAnsiTheme="minorHAnsi"/>
          <w:b/>
          <w:i/>
          <w:sz w:val="22"/>
          <w:szCs w:val="22"/>
        </w:rPr>
      </w:pPr>
      <w:r>
        <w:rPr>
          <w:rFonts w:asciiTheme="minorHAnsi" w:hAnsiTheme="minorHAnsi"/>
          <w:b/>
          <w:i/>
          <w:noProof/>
          <w:sz w:val="22"/>
          <w:szCs w:val="22"/>
        </w:rPr>
        <mc:AlternateContent>
          <mc:Choice Requires="wps">
            <w:drawing>
              <wp:anchor distT="0" distB="0" distL="114300" distR="114300" simplePos="0" relativeHeight="251660288" behindDoc="0" locked="0" layoutInCell="1" allowOverlap="1" wp14:anchorId="479AB70C" wp14:editId="156D31D6">
                <wp:simplePos x="0" y="0"/>
                <wp:positionH relativeFrom="column">
                  <wp:posOffset>38100</wp:posOffset>
                </wp:positionH>
                <wp:positionV relativeFrom="paragraph">
                  <wp:posOffset>1831975</wp:posOffset>
                </wp:positionV>
                <wp:extent cx="6591300" cy="361950"/>
                <wp:effectExtent l="0" t="0" r="38100" b="19050"/>
                <wp:wrapNone/>
                <wp:docPr id="4" name="Pentagon 4"/>
                <wp:cNvGraphicFramePr/>
                <a:graphic xmlns:a="http://schemas.openxmlformats.org/drawingml/2006/main">
                  <a:graphicData uri="http://schemas.microsoft.com/office/word/2010/wordprocessingShape">
                    <wps:wsp>
                      <wps:cNvSpPr/>
                      <wps:spPr>
                        <a:xfrm>
                          <a:off x="0" y="0"/>
                          <a:ext cx="6591300"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5E3F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margin-left:3pt;margin-top:144.25pt;width:519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" adj="21007" fillcolor="#5b9bd5 [3204]" strokecolor="#1f4d78 [1604]" strokeweight="1pt"/>
            </w:pict>
          </mc:Fallback>
        </mc:AlternateContent>
      </w:r>
      <w:r w:rsidR="00C64904">
        <w:rPr>
          <w:rFonts w:asciiTheme="minorHAnsi" w:hAnsiTheme="minorHAnsi"/>
          <w:b/>
          <w:i/>
          <w:noProof/>
          <w:sz w:val="22"/>
          <w:szCs w:val="22"/>
        </w:rPr>
        <w:drawing>
          <wp:inline distT="0" distB="0" distL="0" distR="0" wp14:anchorId="191D967E" wp14:editId="1F2318A5">
            <wp:extent cx="6607412" cy="2228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9216" cy="2232832"/>
                    </a:xfrm>
                    <a:prstGeom prst="rect">
                      <a:avLst/>
                    </a:prstGeom>
                    <a:noFill/>
                    <a:ln>
                      <a:noFill/>
                    </a:ln>
                  </pic:spPr>
                </pic:pic>
              </a:graphicData>
            </a:graphic>
          </wp:inline>
        </w:drawing>
      </w:r>
    </w:p>
    <w:p w14:paraId="2ADF04F3" w14:textId="77777777" w:rsidR="00C64904" w:rsidRDefault="00C64904" w:rsidP="00C64904">
      <w:pPr>
        <w:pStyle w:val="Default"/>
        <w:jc w:val="both"/>
        <w:rPr>
          <w:rFonts w:asciiTheme="minorHAnsi" w:hAnsiTheme="minorHAnsi"/>
          <w:b/>
          <w:i/>
          <w:sz w:val="22"/>
          <w:szCs w:val="22"/>
        </w:rPr>
      </w:pPr>
    </w:p>
    <w:p w14:paraId="48CDAA54" w14:textId="77777777" w:rsidR="00C64904" w:rsidRDefault="00C64904" w:rsidP="00C64904">
      <w:pPr>
        <w:pStyle w:val="Default"/>
        <w:jc w:val="both"/>
        <w:rPr>
          <w:rFonts w:asciiTheme="minorHAnsi" w:hAnsiTheme="minorHAnsi"/>
          <w:b/>
          <w:i/>
          <w:sz w:val="22"/>
          <w:szCs w:val="22"/>
        </w:rPr>
      </w:pPr>
    </w:p>
    <w:p w14:paraId="150C405F" w14:textId="77777777" w:rsidR="00C64904" w:rsidRPr="0018033A" w:rsidRDefault="00C64904" w:rsidP="00C64904">
      <w:pPr>
        <w:pStyle w:val="Default"/>
        <w:jc w:val="both"/>
        <w:rPr>
          <w:rFonts w:asciiTheme="minorHAnsi" w:hAnsiTheme="minorHAnsi"/>
          <w:b/>
          <w:i/>
        </w:rPr>
      </w:pPr>
      <w:r w:rsidRPr="0018033A">
        <w:rPr>
          <w:rFonts w:asciiTheme="minorHAnsi" w:hAnsiTheme="minorHAnsi"/>
          <w:b/>
          <w:i/>
        </w:rPr>
        <w:t xml:space="preserve">2. </w:t>
      </w:r>
      <w:r>
        <w:rPr>
          <w:rFonts w:asciiTheme="minorHAnsi" w:hAnsiTheme="minorHAnsi"/>
          <w:b/>
          <w:i/>
        </w:rPr>
        <w:t>Theoretical framework and b</w:t>
      </w:r>
      <w:r w:rsidRPr="0018033A">
        <w:rPr>
          <w:rFonts w:asciiTheme="minorHAnsi" w:hAnsiTheme="minorHAnsi"/>
          <w:b/>
          <w:i/>
        </w:rPr>
        <w:t>ehaviour change techniques</w:t>
      </w:r>
      <w:r>
        <w:rPr>
          <w:rFonts w:asciiTheme="minorHAnsi" w:hAnsiTheme="minorHAnsi"/>
          <w:b/>
          <w:i/>
        </w:rPr>
        <w:t>.</w:t>
      </w:r>
    </w:p>
    <w:p w14:paraId="120E268D" w14:textId="77777777" w:rsidR="00C64904" w:rsidRPr="004A1AA9" w:rsidRDefault="00C64904" w:rsidP="00C64904">
      <w:pPr>
        <w:pStyle w:val="Default"/>
        <w:jc w:val="both"/>
      </w:pPr>
      <w:r>
        <w:rPr>
          <w:rFonts w:asciiTheme="minorHAnsi" w:hAnsiTheme="minorHAnsi"/>
        </w:rPr>
        <w:t xml:space="preserve">GODDESS is underpinned by the following theoretical models for behavior change described in the </w:t>
      </w:r>
      <w:r w:rsidRPr="004D52FC">
        <w:rPr>
          <w:rFonts w:asciiTheme="minorHAnsi" w:hAnsiTheme="minorHAnsi"/>
        </w:rPr>
        <w:t>IMAGE prevention toolkit</w:t>
      </w:r>
      <w:r>
        <w:rPr>
          <w:rFonts w:asciiTheme="minorHAnsi" w:hAnsiTheme="minorHAnsi"/>
        </w:rPr>
        <w:t xml:space="preserve">. </w:t>
      </w:r>
      <w:r w:rsidRPr="004D52FC">
        <w:rPr>
          <w:rFonts w:asciiTheme="minorHAnsi" w:hAnsiTheme="minorHAnsi"/>
        </w:rPr>
        <w:t xml:space="preserve"> </w:t>
      </w:r>
      <w:r>
        <w:rPr>
          <w:rFonts w:asciiTheme="minorHAnsi" w:hAnsiTheme="minorHAnsi"/>
        </w:rPr>
        <w:t>These</w:t>
      </w:r>
      <w:r w:rsidRPr="004D52FC">
        <w:rPr>
          <w:rFonts w:asciiTheme="minorHAnsi" w:hAnsiTheme="minorHAnsi"/>
        </w:rPr>
        <w:t xml:space="preserve"> includ</w:t>
      </w:r>
      <w:r>
        <w:rPr>
          <w:rFonts w:asciiTheme="minorHAnsi" w:hAnsiTheme="minorHAnsi"/>
        </w:rPr>
        <w:t>e:</w:t>
      </w:r>
      <w:r w:rsidRPr="004D52FC">
        <w:rPr>
          <w:rFonts w:asciiTheme="minorHAnsi" w:hAnsiTheme="minorHAnsi"/>
        </w:rPr>
        <w:t xml:space="preserve"> </w:t>
      </w:r>
      <w:r>
        <w:rPr>
          <w:rFonts w:asciiTheme="minorHAnsi" w:hAnsiTheme="minorHAnsi"/>
        </w:rPr>
        <w:t xml:space="preserve">the </w:t>
      </w:r>
      <w:r w:rsidRPr="004D52FC">
        <w:rPr>
          <w:rFonts w:asciiTheme="minorHAnsi" w:hAnsiTheme="minorHAnsi"/>
        </w:rPr>
        <w:t xml:space="preserve">theory of planned behaviour and social cognitive theory. These models are integrated into a ‘self-regulatory’ </w:t>
      </w:r>
      <w:r>
        <w:rPr>
          <w:rFonts w:asciiTheme="minorHAnsi" w:hAnsiTheme="minorHAnsi"/>
        </w:rPr>
        <w:t xml:space="preserve">framework </w:t>
      </w:r>
      <w:r w:rsidRPr="004D52FC">
        <w:rPr>
          <w:rFonts w:asciiTheme="minorHAnsi" w:hAnsiTheme="minorHAnsi"/>
        </w:rPr>
        <w:t>incorporating:  motivation; specific goal-setting; a</w:t>
      </w:r>
      <w:r>
        <w:rPr>
          <w:rFonts w:asciiTheme="minorHAnsi" w:hAnsiTheme="minorHAnsi"/>
        </w:rPr>
        <w:t>n</w:t>
      </w:r>
      <w:r w:rsidRPr="004D52FC">
        <w:rPr>
          <w:rFonts w:asciiTheme="minorHAnsi" w:hAnsiTheme="minorHAnsi"/>
        </w:rPr>
        <w:t xml:space="preserve"> action plan; feedback on performance; and goal review</w:t>
      </w:r>
      <w:r>
        <w:rPr>
          <w:rFonts w:asciiTheme="minorHAnsi" w:hAnsiTheme="minorHAnsi"/>
        </w:rPr>
        <w:t xml:space="preserve"> (Greaves et al, 2011)- see figure 2.</w:t>
      </w:r>
      <w:r w:rsidRPr="0027650A">
        <w:rPr>
          <w:rFonts w:asciiTheme="minorHAnsi" w:hAnsiTheme="minorHAnsi"/>
        </w:rPr>
        <w:t xml:space="preserve"> </w:t>
      </w:r>
    </w:p>
    <w:p w14:paraId="43E99EE1" w14:textId="77777777" w:rsidR="00C64904" w:rsidRDefault="00C64904" w:rsidP="00C64904">
      <w:pPr>
        <w:pStyle w:val="Default"/>
        <w:rPr>
          <w:rFonts w:asciiTheme="minorHAnsi" w:hAnsiTheme="minorHAnsi"/>
          <w:b/>
          <w:i/>
          <w:sz w:val="22"/>
          <w:szCs w:val="22"/>
        </w:rPr>
      </w:pPr>
    </w:p>
    <w:p w14:paraId="7480E54B" w14:textId="77777777" w:rsidR="00C64904" w:rsidRDefault="00C64904" w:rsidP="00C64904">
      <w:pPr>
        <w:pStyle w:val="Default"/>
        <w:rPr>
          <w:rFonts w:asciiTheme="minorHAnsi" w:hAnsiTheme="minorHAnsi"/>
          <w:b/>
          <w:i/>
          <w:sz w:val="22"/>
          <w:szCs w:val="22"/>
        </w:rPr>
      </w:pPr>
      <w:r w:rsidRPr="00E853E6">
        <w:rPr>
          <w:rFonts w:asciiTheme="minorHAnsi" w:hAnsiTheme="minorHAnsi"/>
          <w:b/>
          <w:i/>
          <w:sz w:val="22"/>
          <w:szCs w:val="22"/>
        </w:rPr>
        <w:t xml:space="preserve">Figure 2. </w:t>
      </w:r>
      <w:r>
        <w:rPr>
          <w:rFonts w:asciiTheme="minorHAnsi" w:hAnsiTheme="minorHAnsi"/>
          <w:b/>
          <w:i/>
          <w:sz w:val="22"/>
          <w:szCs w:val="22"/>
        </w:rPr>
        <w:t>Behaviour change model</w:t>
      </w:r>
    </w:p>
    <w:p w14:paraId="0FE959FF" w14:textId="77777777" w:rsidR="00C64904" w:rsidRPr="00E853E6" w:rsidRDefault="00C64904" w:rsidP="00C64904">
      <w:pPr>
        <w:pStyle w:val="Default"/>
        <w:rPr>
          <w:rFonts w:asciiTheme="minorHAnsi" w:hAnsiTheme="minorHAnsi"/>
          <w:b/>
          <w:i/>
          <w:sz w:val="22"/>
          <w:szCs w:val="22"/>
        </w:rPr>
      </w:pPr>
    </w:p>
    <w:p w14:paraId="062E46E9" w14:textId="77777777" w:rsidR="00C64904" w:rsidRDefault="00C64904" w:rsidP="00C64904">
      <w:pPr>
        <w:pStyle w:val="Default"/>
        <w:rPr>
          <w:rFonts w:asciiTheme="minorHAnsi" w:hAnsiTheme="minorHAnsi"/>
        </w:rPr>
      </w:pPr>
      <w:r>
        <w:rPr>
          <w:rFonts w:asciiTheme="minorHAnsi" w:hAnsiTheme="minorHAnsi"/>
          <w:noProof/>
        </w:rPr>
        <w:drawing>
          <wp:inline distT="0" distB="0" distL="0" distR="0" wp14:anchorId="2075469D" wp14:editId="4E22B240">
            <wp:extent cx="5543550" cy="2409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935" cy="2409558"/>
                    </a:xfrm>
                    <a:prstGeom prst="rect">
                      <a:avLst/>
                    </a:prstGeom>
                    <a:noFill/>
                    <a:ln>
                      <a:noFill/>
                    </a:ln>
                  </pic:spPr>
                </pic:pic>
              </a:graphicData>
            </a:graphic>
          </wp:inline>
        </w:drawing>
      </w:r>
    </w:p>
    <w:p w14:paraId="3862FFC2" w14:textId="77777777" w:rsidR="00C64904" w:rsidRDefault="00C64904" w:rsidP="00C64904">
      <w:pPr>
        <w:pStyle w:val="Default"/>
        <w:jc w:val="both"/>
        <w:rPr>
          <w:rFonts w:asciiTheme="minorHAnsi" w:hAnsiTheme="minorHAnsi"/>
        </w:rPr>
      </w:pPr>
    </w:p>
    <w:p w14:paraId="48FA8846" w14:textId="77777777" w:rsidR="00C64904" w:rsidRPr="00505FDC" w:rsidRDefault="00C64904" w:rsidP="00C64904">
      <w:pPr>
        <w:pStyle w:val="Default"/>
        <w:jc w:val="both"/>
        <w:rPr>
          <w:rFonts w:asciiTheme="minorHAnsi" w:hAnsiTheme="minorHAnsi"/>
        </w:rPr>
      </w:pPr>
      <w:r>
        <w:rPr>
          <w:rFonts w:asciiTheme="minorHAnsi" w:hAnsiTheme="minorHAnsi"/>
        </w:rPr>
        <w:t xml:space="preserve">GODDESS also incorporates the </w:t>
      </w:r>
      <w:r w:rsidRPr="0018033A">
        <w:rPr>
          <w:rFonts w:asciiTheme="minorHAnsi" w:hAnsiTheme="minorHAnsi"/>
        </w:rPr>
        <w:t xml:space="preserve">12 behaviour change techniques (BCT) </w:t>
      </w:r>
      <w:r>
        <w:rPr>
          <w:rFonts w:asciiTheme="minorHAnsi" w:hAnsiTheme="minorHAnsi"/>
        </w:rPr>
        <w:t xml:space="preserve">identified </w:t>
      </w:r>
      <w:r w:rsidRPr="0018033A">
        <w:rPr>
          <w:rFonts w:asciiTheme="minorHAnsi" w:hAnsiTheme="minorHAnsi"/>
        </w:rPr>
        <w:t xml:space="preserve"> Abraham &amp; </w:t>
      </w:r>
      <w:r w:rsidRPr="00505FDC">
        <w:rPr>
          <w:rFonts w:asciiTheme="minorHAnsi" w:hAnsiTheme="minorHAnsi"/>
        </w:rPr>
        <w:t xml:space="preserve">Michie’s (2008) BCT taxonomy: </w:t>
      </w:r>
    </w:p>
    <w:p w14:paraId="4E4AB441"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lastRenderedPageBreak/>
        <w:t>Provide information on consequences</w:t>
      </w:r>
    </w:p>
    <w:p w14:paraId="22F1FEC0"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Prompt intention formation</w:t>
      </w:r>
    </w:p>
    <w:p w14:paraId="38C6DD1F"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Prompt barrier identification</w:t>
      </w:r>
    </w:p>
    <w:p w14:paraId="401DD224"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Prompt specific goal setting</w:t>
      </w:r>
    </w:p>
    <w:p w14:paraId="53138DC9"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Prompt review of behavioural goals</w:t>
      </w:r>
    </w:p>
    <w:p w14:paraId="303348A3"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Prompt self-monitoring of behaviour</w:t>
      </w:r>
    </w:p>
    <w:p w14:paraId="3A766F48"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Teach to use prompts or cues</w:t>
      </w:r>
    </w:p>
    <w:p w14:paraId="6C97DD5E"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Agree on behavioural contract</w:t>
      </w:r>
    </w:p>
    <w:p w14:paraId="1914528A"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Use follow-up prompts</w:t>
      </w:r>
    </w:p>
    <w:p w14:paraId="3BAF477C"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Plan social support or social change</w:t>
      </w:r>
    </w:p>
    <w:p w14:paraId="4E56213C" w14:textId="77777777" w:rsidR="00C64904" w:rsidRPr="00505FDC" w:rsidRDefault="00C64904" w:rsidP="00C64904">
      <w:pPr>
        <w:pStyle w:val="ListParagraph"/>
        <w:numPr>
          <w:ilvl w:val="0"/>
          <w:numId w:val="37"/>
        </w:numPr>
        <w:contextualSpacing/>
        <w:jc w:val="both"/>
        <w:rPr>
          <w:rFonts w:asciiTheme="minorHAnsi" w:hAnsiTheme="minorHAnsi"/>
          <w:color w:val="000000"/>
          <w:sz w:val="24"/>
          <w:szCs w:val="24"/>
        </w:rPr>
      </w:pPr>
      <w:r w:rsidRPr="00505FDC">
        <w:rPr>
          <w:rFonts w:asciiTheme="minorHAnsi" w:hAnsiTheme="minorHAnsi"/>
          <w:color w:val="000000"/>
          <w:sz w:val="24"/>
          <w:szCs w:val="24"/>
        </w:rPr>
        <w:t>Relapse prevention</w:t>
      </w:r>
    </w:p>
    <w:p w14:paraId="5945D5AF" w14:textId="77777777" w:rsidR="00C64904" w:rsidRDefault="00C64904" w:rsidP="00C64904">
      <w:pPr>
        <w:pStyle w:val="Default"/>
        <w:jc w:val="both"/>
        <w:rPr>
          <w:rFonts w:asciiTheme="minorHAnsi" w:hAnsiTheme="minorHAnsi"/>
        </w:rPr>
      </w:pPr>
    </w:p>
    <w:p w14:paraId="67238113" w14:textId="77777777" w:rsidR="00C64904" w:rsidRDefault="00C64904" w:rsidP="00C64904">
      <w:pPr>
        <w:pStyle w:val="Default"/>
        <w:jc w:val="both"/>
        <w:rPr>
          <w:rFonts w:asciiTheme="minorHAnsi" w:hAnsiTheme="minorHAnsi"/>
        </w:rPr>
      </w:pPr>
      <w:r>
        <w:rPr>
          <w:rFonts w:asciiTheme="minorHAnsi" w:hAnsiTheme="minorHAnsi"/>
        </w:rPr>
        <w:t xml:space="preserve">The principal technique used to deliver the theoretical model and BCT for GODDESS is motivational interviewing (MI). MI is </w:t>
      </w:r>
      <w:r w:rsidRPr="00D21F63">
        <w:rPr>
          <w:rFonts w:asciiTheme="minorHAnsi" w:hAnsiTheme="minorHAnsi"/>
        </w:rPr>
        <w:t xml:space="preserve">a method that works on facilitating and engaging intrinsic motivation within the </w:t>
      </w:r>
      <w:r>
        <w:rPr>
          <w:rFonts w:asciiTheme="minorHAnsi" w:hAnsiTheme="minorHAnsi"/>
        </w:rPr>
        <w:t>person</w:t>
      </w:r>
      <w:r w:rsidRPr="00D21F63">
        <w:rPr>
          <w:rFonts w:asciiTheme="minorHAnsi" w:hAnsiTheme="minorHAnsi"/>
        </w:rPr>
        <w:t xml:space="preserve"> </w:t>
      </w:r>
      <w:r>
        <w:rPr>
          <w:rFonts w:asciiTheme="minorHAnsi" w:hAnsiTheme="minorHAnsi"/>
        </w:rPr>
        <w:t xml:space="preserve">within a co-productive (intervention provider and recipient) relationship </w:t>
      </w:r>
      <w:r w:rsidRPr="00D21F63">
        <w:rPr>
          <w:rFonts w:asciiTheme="minorHAnsi" w:hAnsiTheme="minorHAnsi"/>
        </w:rPr>
        <w:t xml:space="preserve">in order to change behavior. MI is a goal-oriented, client-centered counseling style for eliciting behavior change by helping </w:t>
      </w:r>
      <w:r>
        <w:rPr>
          <w:rFonts w:asciiTheme="minorHAnsi" w:hAnsiTheme="minorHAnsi"/>
        </w:rPr>
        <w:t>the person</w:t>
      </w:r>
      <w:r w:rsidRPr="00D21F63">
        <w:rPr>
          <w:rFonts w:asciiTheme="minorHAnsi" w:hAnsiTheme="minorHAnsi"/>
        </w:rPr>
        <w:t xml:space="preserve"> to explore and resolve </w:t>
      </w:r>
      <w:r w:rsidRPr="00351FB0">
        <w:rPr>
          <w:rFonts w:asciiTheme="minorHAnsi" w:hAnsiTheme="minorHAnsi"/>
        </w:rPr>
        <w:t>ambivalence (Miller and Rose, 2009).</w:t>
      </w:r>
      <w:r>
        <w:rPr>
          <w:rFonts w:asciiTheme="minorHAnsi" w:hAnsiTheme="minorHAnsi"/>
        </w:rPr>
        <w:t xml:space="preserve"> MI is a proven approach for achieving weight loss in those who are overweight or obese (Armstrong et al, 2011). We are using MI to enhance the engagement of the women in making lifestyle change by: increasing their desire for change; addressing and reducing resistance to change; developing their confidence (self-efficacy) and commitment to change; setting realistic SMART goals with an individual action plan; reflecting and learning on goals; and by eliciting and mobilising social support and other resources to help them achieve and sustain change. All the face-to-face sessions will be conducted following an MI approach. These sessions will supplemented by the GODDESS e-support system which has also been designed following the same principles for behavior change with motivational feedback on performance, prompts and cues to action (see appendix 1). The active psychological mechanisms/techniques and their relationship to the overall behavior change model for GODDESS are detailed in Figure 2.</w:t>
      </w:r>
    </w:p>
    <w:p w14:paraId="581BA253" w14:textId="77777777" w:rsidR="00C64904" w:rsidRDefault="00C64904" w:rsidP="00C64904">
      <w:pPr>
        <w:pStyle w:val="Default"/>
        <w:jc w:val="both"/>
        <w:rPr>
          <w:rFonts w:asciiTheme="minorHAnsi" w:hAnsiTheme="minorHAnsi"/>
        </w:rPr>
      </w:pPr>
    </w:p>
    <w:p w14:paraId="372F1DA0" w14:textId="77777777" w:rsidR="00C64904" w:rsidRDefault="00C64904" w:rsidP="00C64904">
      <w:pPr>
        <w:pStyle w:val="Default"/>
        <w:jc w:val="both"/>
        <w:rPr>
          <w:rFonts w:asciiTheme="minorHAnsi" w:hAnsiTheme="minorHAnsi"/>
        </w:rPr>
      </w:pPr>
      <w:r>
        <w:rPr>
          <w:rFonts w:asciiTheme="minorHAnsi" w:hAnsiTheme="minorHAnsi"/>
          <w:noProof/>
        </w:rPr>
        <w:lastRenderedPageBreak/>
        <w:drawing>
          <wp:inline distT="0" distB="0" distL="0" distR="0" wp14:anchorId="241D2A74" wp14:editId="0DF25885">
            <wp:extent cx="5724525" cy="392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3924300"/>
                    </a:xfrm>
                    <a:prstGeom prst="rect">
                      <a:avLst/>
                    </a:prstGeom>
                    <a:noFill/>
                    <a:ln>
                      <a:noFill/>
                    </a:ln>
                  </pic:spPr>
                </pic:pic>
              </a:graphicData>
            </a:graphic>
          </wp:inline>
        </w:drawing>
      </w:r>
    </w:p>
    <w:p w14:paraId="259043F1" w14:textId="77777777" w:rsidR="00C64904" w:rsidRDefault="00C64904" w:rsidP="00C64904">
      <w:pPr>
        <w:pStyle w:val="Default"/>
        <w:jc w:val="both"/>
        <w:rPr>
          <w:rFonts w:asciiTheme="minorHAnsi" w:hAnsiTheme="minorHAnsi"/>
        </w:rPr>
      </w:pPr>
    </w:p>
    <w:tbl>
      <w:tblPr>
        <w:tblStyle w:val="TableGrid"/>
        <w:tblpPr w:leftFromText="180" w:rightFromText="180" w:vertAnchor="text" w:horzAnchor="margin" w:tblpXSpec="center"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819"/>
        <w:gridCol w:w="1416"/>
        <w:gridCol w:w="3685"/>
      </w:tblGrid>
      <w:tr w:rsidR="00C64904" w14:paraId="40A460B3" w14:textId="77777777" w:rsidTr="00C64904">
        <w:tc>
          <w:tcPr>
            <w:tcW w:w="2235" w:type="dxa"/>
            <w:gridSpan w:val="2"/>
            <w:shd w:val="clear" w:color="auto" w:fill="ACB9CA" w:themeFill="text2" w:themeFillTint="66"/>
          </w:tcPr>
          <w:p w14:paraId="2A8B2C99"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Key for techniques</w:t>
            </w:r>
          </w:p>
        </w:tc>
        <w:tc>
          <w:tcPr>
            <w:tcW w:w="3685" w:type="dxa"/>
            <w:shd w:val="clear" w:color="auto" w:fill="ACB9CA" w:themeFill="text2" w:themeFillTint="66"/>
          </w:tcPr>
          <w:p w14:paraId="383ABE54" w14:textId="77777777" w:rsidR="00C64904" w:rsidRPr="00CB1212" w:rsidRDefault="00C64904" w:rsidP="00C64904">
            <w:pPr>
              <w:pStyle w:val="Default"/>
              <w:jc w:val="both"/>
              <w:rPr>
                <w:rFonts w:asciiTheme="minorHAnsi" w:hAnsiTheme="minorHAnsi"/>
                <w:b/>
                <w:sz w:val="20"/>
                <w:szCs w:val="20"/>
              </w:rPr>
            </w:pPr>
          </w:p>
        </w:tc>
      </w:tr>
      <w:tr w:rsidR="00C64904" w14:paraId="2DB518C8" w14:textId="77777777" w:rsidTr="00C64904">
        <w:tc>
          <w:tcPr>
            <w:tcW w:w="819" w:type="dxa"/>
            <w:shd w:val="clear" w:color="auto" w:fill="ACB9CA" w:themeFill="text2" w:themeFillTint="66"/>
          </w:tcPr>
          <w:p w14:paraId="7D1E981A"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EPE</w:t>
            </w:r>
          </w:p>
        </w:tc>
        <w:tc>
          <w:tcPr>
            <w:tcW w:w="5101" w:type="dxa"/>
            <w:gridSpan w:val="2"/>
            <w:shd w:val="clear" w:color="auto" w:fill="ACB9CA" w:themeFill="text2" w:themeFillTint="66"/>
          </w:tcPr>
          <w:p w14:paraId="19BE1EED"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‘Elicit, Provide, Elicit</w:t>
            </w:r>
            <w:r>
              <w:rPr>
                <w:rFonts w:asciiTheme="minorHAnsi" w:hAnsiTheme="minorHAnsi"/>
                <w:b/>
                <w:sz w:val="20"/>
                <w:szCs w:val="20"/>
              </w:rPr>
              <w:t>’</w:t>
            </w:r>
          </w:p>
        </w:tc>
      </w:tr>
      <w:tr w:rsidR="00C64904" w14:paraId="2AE69A7F" w14:textId="77777777" w:rsidTr="00C64904">
        <w:tc>
          <w:tcPr>
            <w:tcW w:w="819" w:type="dxa"/>
            <w:shd w:val="clear" w:color="auto" w:fill="ACB9CA" w:themeFill="text2" w:themeFillTint="66"/>
          </w:tcPr>
          <w:p w14:paraId="17846A5B"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OARS</w:t>
            </w:r>
          </w:p>
        </w:tc>
        <w:tc>
          <w:tcPr>
            <w:tcW w:w="5101" w:type="dxa"/>
            <w:gridSpan w:val="2"/>
            <w:shd w:val="clear" w:color="auto" w:fill="ACB9CA" w:themeFill="text2" w:themeFillTint="66"/>
          </w:tcPr>
          <w:p w14:paraId="4DF0D34A"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‘Open questions, Affirmations, Reflections, Summaries’</w:t>
            </w:r>
          </w:p>
        </w:tc>
      </w:tr>
      <w:tr w:rsidR="00C64904" w14:paraId="06B951DF" w14:textId="77777777" w:rsidTr="00C64904">
        <w:tc>
          <w:tcPr>
            <w:tcW w:w="819" w:type="dxa"/>
            <w:shd w:val="clear" w:color="auto" w:fill="ACB9CA" w:themeFill="text2" w:themeFillTint="66"/>
          </w:tcPr>
          <w:p w14:paraId="6BC1C117"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EE</w:t>
            </w:r>
          </w:p>
        </w:tc>
        <w:tc>
          <w:tcPr>
            <w:tcW w:w="5101" w:type="dxa"/>
            <w:gridSpan w:val="2"/>
            <w:shd w:val="clear" w:color="auto" w:fill="ACB9CA" w:themeFill="text2" w:themeFillTint="66"/>
          </w:tcPr>
          <w:p w14:paraId="03199016"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‘Express Empathy’</w:t>
            </w:r>
          </w:p>
        </w:tc>
      </w:tr>
      <w:tr w:rsidR="00C64904" w14:paraId="4AC5ABC1" w14:textId="77777777" w:rsidTr="00C64904">
        <w:tc>
          <w:tcPr>
            <w:tcW w:w="819" w:type="dxa"/>
            <w:shd w:val="clear" w:color="auto" w:fill="ACB9CA" w:themeFill="text2" w:themeFillTint="66"/>
          </w:tcPr>
          <w:p w14:paraId="0E867C22"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RR</w:t>
            </w:r>
          </w:p>
        </w:tc>
        <w:tc>
          <w:tcPr>
            <w:tcW w:w="5101" w:type="dxa"/>
            <w:gridSpan w:val="2"/>
            <w:shd w:val="clear" w:color="auto" w:fill="ACB9CA" w:themeFill="text2" w:themeFillTint="66"/>
          </w:tcPr>
          <w:p w14:paraId="5854DD96"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‘Roll Resistance’</w:t>
            </w:r>
          </w:p>
        </w:tc>
      </w:tr>
      <w:tr w:rsidR="00C64904" w14:paraId="5BC1D059" w14:textId="77777777" w:rsidTr="00C64904">
        <w:tc>
          <w:tcPr>
            <w:tcW w:w="819" w:type="dxa"/>
            <w:shd w:val="clear" w:color="auto" w:fill="ACB9CA" w:themeFill="text2" w:themeFillTint="66"/>
          </w:tcPr>
          <w:p w14:paraId="1C5AEE9F"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DD</w:t>
            </w:r>
          </w:p>
        </w:tc>
        <w:tc>
          <w:tcPr>
            <w:tcW w:w="5101" w:type="dxa"/>
            <w:gridSpan w:val="2"/>
            <w:shd w:val="clear" w:color="auto" w:fill="ACB9CA" w:themeFill="text2" w:themeFillTint="66"/>
          </w:tcPr>
          <w:p w14:paraId="678105A1"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’Develop Discrepancy’</w:t>
            </w:r>
          </w:p>
        </w:tc>
      </w:tr>
      <w:tr w:rsidR="00C64904" w14:paraId="6B04D1D3" w14:textId="77777777" w:rsidTr="00C64904">
        <w:tc>
          <w:tcPr>
            <w:tcW w:w="819" w:type="dxa"/>
            <w:shd w:val="clear" w:color="auto" w:fill="ACB9CA" w:themeFill="text2" w:themeFillTint="66"/>
          </w:tcPr>
          <w:p w14:paraId="3562BE86"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SS</w:t>
            </w:r>
          </w:p>
        </w:tc>
        <w:tc>
          <w:tcPr>
            <w:tcW w:w="5101" w:type="dxa"/>
            <w:gridSpan w:val="2"/>
            <w:shd w:val="clear" w:color="auto" w:fill="ACB9CA" w:themeFill="text2" w:themeFillTint="66"/>
          </w:tcPr>
          <w:p w14:paraId="2833EC81"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 xml:space="preserve">‘Support Self-efficacy’ </w:t>
            </w:r>
          </w:p>
        </w:tc>
      </w:tr>
      <w:tr w:rsidR="00C64904" w14:paraId="600C2D89" w14:textId="77777777" w:rsidTr="00C64904">
        <w:tc>
          <w:tcPr>
            <w:tcW w:w="819" w:type="dxa"/>
            <w:shd w:val="clear" w:color="auto" w:fill="ACB9CA" w:themeFill="text2" w:themeFillTint="66"/>
          </w:tcPr>
          <w:p w14:paraId="32F27800"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SMART</w:t>
            </w:r>
          </w:p>
        </w:tc>
        <w:tc>
          <w:tcPr>
            <w:tcW w:w="5101" w:type="dxa"/>
            <w:gridSpan w:val="2"/>
            <w:shd w:val="clear" w:color="auto" w:fill="ACB9CA" w:themeFill="text2" w:themeFillTint="66"/>
          </w:tcPr>
          <w:p w14:paraId="1AF264A7" w14:textId="77777777" w:rsidR="00C64904" w:rsidRPr="00CB1212" w:rsidRDefault="00C64904" w:rsidP="00C64904">
            <w:pPr>
              <w:pStyle w:val="Default"/>
              <w:jc w:val="both"/>
              <w:rPr>
                <w:rFonts w:asciiTheme="minorHAnsi" w:hAnsiTheme="minorHAnsi"/>
                <w:b/>
                <w:sz w:val="20"/>
                <w:szCs w:val="20"/>
              </w:rPr>
            </w:pPr>
            <w:r w:rsidRPr="00CB1212">
              <w:rPr>
                <w:rFonts w:asciiTheme="minorHAnsi" w:hAnsiTheme="minorHAnsi"/>
                <w:b/>
                <w:sz w:val="20"/>
                <w:szCs w:val="20"/>
              </w:rPr>
              <w:t>Simple, Measurable, Achievable, Re</w:t>
            </w:r>
            <w:r>
              <w:rPr>
                <w:rFonts w:asciiTheme="minorHAnsi" w:hAnsiTheme="minorHAnsi"/>
                <w:b/>
                <w:sz w:val="20"/>
                <w:szCs w:val="20"/>
              </w:rPr>
              <w:t>levant</w:t>
            </w:r>
            <w:r w:rsidRPr="00CB1212">
              <w:rPr>
                <w:rFonts w:asciiTheme="minorHAnsi" w:hAnsiTheme="minorHAnsi"/>
                <w:b/>
                <w:sz w:val="20"/>
                <w:szCs w:val="20"/>
              </w:rPr>
              <w:t>, Time</w:t>
            </w:r>
            <w:r>
              <w:rPr>
                <w:rFonts w:asciiTheme="minorHAnsi" w:hAnsiTheme="minorHAnsi"/>
                <w:b/>
                <w:sz w:val="20"/>
                <w:szCs w:val="20"/>
              </w:rPr>
              <w:t xml:space="preserve"> based</w:t>
            </w:r>
          </w:p>
        </w:tc>
      </w:tr>
      <w:tr w:rsidR="00C64904" w14:paraId="6BDCAF48" w14:textId="77777777" w:rsidTr="00C64904">
        <w:tc>
          <w:tcPr>
            <w:tcW w:w="819" w:type="dxa"/>
            <w:shd w:val="clear" w:color="auto" w:fill="ACB9CA" w:themeFill="text2" w:themeFillTint="66"/>
          </w:tcPr>
          <w:p w14:paraId="4E3BDCED" w14:textId="77777777" w:rsidR="00C64904" w:rsidRPr="00CB1212" w:rsidRDefault="00C64904" w:rsidP="00C64904">
            <w:pPr>
              <w:pStyle w:val="Default"/>
              <w:jc w:val="both"/>
              <w:rPr>
                <w:rFonts w:asciiTheme="minorHAnsi" w:hAnsiTheme="minorHAnsi"/>
                <w:b/>
                <w:sz w:val="20"/>
                <w:szCs w:val="20"/>
              </w:rPr>
            </w:pPr>
            <w:r>
              <w:rPr>
                <w:rFonts w:asciiTheme="minorHAnsi" w:hAnsiTheme="minorHAnsi"/>
                <w:b/>
                <w:sz w:val="20"/>
                <w:szCs w:val="20"/>
              </w:rPr>
              <w:t>SCT</w:t>
            </w:r>
          </w:p>
        </w:tc>
        <w:tc>
          <w:tcPr>
            <w:tcW w:w="5101" w:type="dxa"/>
            <w:gridSpan w:val="2"/>
            <w:shd w:val="clear" w:color="auto" w:fill="ACB9CA" w:themeFill="text2" w:themeFillTint="66"/>
          </w:tcPr>
          <w:p w14:paraId="6997491C" w14:textId="77777777" w:rsidR="00C64904" w:rsidRPr="00CB1212" w:rsidRDefault="00C64904" w:rsidP="00C64904">
            <w:pPr>
              <w:pStyle w:val="Default"/>
              <w:jc w:val="both"/>
              <w:rPr>
                <w:rFonts w:asciiTheme="minorHAnsi" w:hAnsiTheme="minorHAnsi"/>
                <w:b/>
                <w:sz w:val="20"/>
                <w:szCs w:val="20"/>
              </w:rPr>
            </w:pPr>
            <w:r>
              <w:rPr>
                <w:rFonts w:asciiTheme="minorHAnsi" w:hAnsiTheme="minorHAnsi"/>
                <w:b/>
                <w:sz w:val="20"/>
                <w:szCs w:val="20"/>
              </w:rPr>
              <w:t>Social Control Theory</w:t>
            </w:r>
          </w:p>
        </w:tc>
      </w:tr>
    </w:tbl>
    <w:p w14:paraId="0C3D3D84" w14:textId="77777777" w:rsidR="00C64904" w:rsidRDefault="00C64904" w:rsidP="00C64904">
      <w:pPr>
        <w:pStyle w:val="Default"/>
        <w:jc w:val="both"/>
        <w:rPr>
          <w:rFonts w:asciiTheme="minorHAnsi" w:hAnsiTheme="minorHAnsi"/>
        </w:rPr>
      </w:pPr>
    </w:p>
    <w:p w14:paraId="246DBB36" w14:textId="77777777" w:rsidR="00C64904" w:rsidRDefault="00C64904" w:rsidP="00C64904">
      <w:pPr>
        <w:pStyle w:val="Default"/>
        <w:jc w:val="both"/>
        <w:rPr>
          <w:rFonts w:asciiTheme="minorHAnsi" w:hAnsiTheme="minorHAnsi"/>
        </w:rPr>
      </w:pPr>
    </w:p>
    <w:p w14:paraId="20B3BA52" w14:textId="77777777" w:rsidR="00C64904" w:rsidRDefault="00C64904" w:rsidP="00C64904">
      <w:pPr>
        <w:pStyle w:val="Default"/>
        <w:jc w:val="both"/>
        <w:rPr>
          <w:rFonts w:asciiTheme="minorHAnsi" w:hAnsiTheme="minorHAnsi"/>
        </w:rPr>
      </w:pPr>
    </w:p>
    <w:p w14:paraId="29FF9C01" w14:textId="77777777" w:rsidR="00C64904" w:rsidRDefault="00C64904" w:rsidP="00C64904">
      <w:pPr>
        <w:pStyle w:val="Default"/>
        <w:jc w:val="both"/>
        <w:rPr>
          <w:rFonts w:asciiTheme="minorHAnsi" w:hAnsiTheme="minorHAnsi"/>
        </w:rPr>
      </w:pPr>
    </w:p>
    <w:p w14:paraId="4E109F64" w14:textId="77777777" w:rsidR="00C64904" w:rsidRDefault="00C64904" w:rsidP="00C64904">
      <w:pPr>
        <w:pStyle w:val="Default"/>
        <w:jc w:val="both"/>
        <w:rPr>
          <w:rFonts w:asciiTheme="minorHAnsi" w:hAnsiTheme="minorHAnsi"/>
        </w:rPr>
      </w:pPr>
    </w:p>
    <w:p w14:paraId="6EBF8EAD" w14:textId="77777777" w:rsidR="00C64904" w:rsidRDefault="00C64904" w:rsidP="00C64904">
      <w:pPr>
        <w:pStyle w:val="Default"/>
        <w:jc w:val="both"/>
        <w:rPr>
          <w:rFonts w:asciiTheme="minorHAnsi" w:hAnsiTheme="minorHAnsi"/>
        </w:rPr>
      </w:pPr>
    </w:p>
    <w:p w14:paraId="45D16A66" w14:textId="77777777" w:rsidR="00C64904" w:rsidRDefault="00C64904" w:rsidP="00C64904">
      <w:pPr>
        <w:pStyle w:val="Default"/>
        <w:jc w:val="both"/>
        <w:rPr>
          <w:rFonts w:asciiTheme="minorHAnsi" w:hAnsiTheme="minorHAnsi"/>
        </w:rPr>
      </w:pPr>
    </w:p>
    <w:p w14:paraId="0DEBA619" w14:textId="77777777" w:rsidR="00C64904" w:rsidRDefault="00C64904" w:rsidP="00C64904">
      <w:pPr>
        <w:pStyle w:val="Default"/>
        <w:jc w:val="both"/>
        <w:rPr>
          <w:rFonts w:asciiTheme="minorHAnsi" w:hAnsiTheme="minorHAnsi"/>
        </w:rPr>
      </w:pPr>
    </w:p>
    <w:p w14:paraId="244FB4CC" w14:textId="77777777" w:rsidR="00C64904" w:rsidRDefault="00C64904" w:rsidP="00C64904">
      <w:pPr>
        <w:pStyle w:val="Default"/>
        <w:jc w:val="both"/>
        <w:rPr>
          <w:rFonts w:asciiTheme="minorHAnsi" w:hAnsiTheme="minorHAnsi"/>
        </w:rPr>
      </w:pPr>
    </w:p>
    <w:p w14:paraId="20D7B3ED" w14:textId="77777777" w:rsidR="00C64904" w:rsidRDefault="00C64904" w:rsidP="00C64904">
      <w:pPr>
        <w:pStyle w:val="Default"/>
        <w:jc w:val="both"/>
        <w:rPr>
          <w:rFonts w:asciiTheme="minorHAnsi" w:hAnsiTheme="minorHAnsi"/>
        </w:rPr>
      </w:pPr>
      <w:r>
        <w:rPr>
          <w:rFonts w:asciiTheme="minorHAnsi" w:hAnsiTheme="minorHAnsi"/>
        </w:rPr>
        <w:t>The GODDESS intervention also incorporates the following specific lifestyle enhancement approaches</w:t>
      </w:r>
      <w:r w:rsidRPr="004D52FC">
        <w:rPr>
          <w:rFonts w:asciiTheme="minorHAnsi" w:hAnsiTheme="minorHAnsi"/>
        </w:rPr>
        <w:t xml:space="preserve">: the frequency intensity time type (FITT) activity framework; specific dietary principles for short term weight loss and </w:t>
      </w:r>
      <w:r>
        <w:rPr>
          <w:rFonts w:asciiTheme="minorHAnsi" w:hAnsiTheme="minorHAnsi"/>
        </w:rPr>
        <w:t xml:space="preserve">for </w:t>
      </w:r>
      <w:r w:rsidRPr="004D52FC">
        <w:rPr>
          <w:rFonts w:asciiTheme="minorHAnsi" w:hAnsiTheme="minorHAnsi"/>
        </w:rPr>
        <w:t xml:space="preserve">maintenance; ‘eat clever’ principles; </w:t>
      </w:r>
      <w:r>
        <w:rPr>
          <w:rFonts w:asciiTheme="minorHAnsi" w:hAnsiTheme="minorHAnsi"/>
        </w:rPr>
        <w:t xml:space="preserve">and </w:t>
      </w:r>
      <w:r w:rsidRPr="004D52FC">
        <w:rPr>
          <w:rFonts w:asciiTheme="minorHAnsi" w:hAnsiTheme="minorHAnsi"/>
        </w:rPr>
        <w:t>recording and monitoring activities</w:t>
      </w:r>
      <w:r>
        <w:rPr>
          <w:rFonts w:asciiTheme="minorHAnsi" w:hAnsiTheme="minorHAnsi"/>
        </w:rPr>
        <w:t xml:space="preserve"> (Greaves et al, 2011). To enhance the physical activity element of the intervention the women will be given a pedometer with individualised step targets. The pedometer is delivered by a wearable technology that communicates with the e-support system to allow the women to see their progress and to trigger motivational feedback. Again there is evidence from meta-analyses of clinical trials showing that pedometers can increase activity and enhance weight loss, their effect is greatest when embed in a broader intervention of intervention such as GODDESS   (Richardson et al, 2007; Bravata et al, 2007). Prompt and option cards with simple visual images are used to trigger discussion and help women consider their individual goals. </w:t>
      </w:r>
    </w:p>
    <w:p w14:paraId="0E1E5F52" w14:textId="77777777" w:rsidR="00C64904" w:rsidRDefault="00C64904" w:rsidP="00C64904">
      <w:pPr>
        <w:pStyle w:val="Default"/>
        <w:rPr>
          <w:rFonts w:asciiTheme="minorHAnsi" w:hAnsiTheme="minorHAnsi"/>
        </w:rPr>
      </w:pPr>
    </w:p>
    <w:p w14:paraId="3E3B868F" w14:textId="77777777" w:rsidR="00C64904" w:rsidRDefault="00C64904" w:rsidP="00C64904">
      <w:pPr>
        <w:pStyle w:val="Default"/>
        <w:jc w:val="both"/>
        <w:rPr>
          <w:rFonts w:asciiTheme="minorHAnsi" w:hAnsiTheme="minorHAnsi"/>
        </w:rPr>
      </w:pPr>
      <w:r>
        <w:rPr>
          <w:rFonts w:asciiTheme="minorHAnsi" w:hAnsiTheme="minorHAnsi"/>
        </w:rPr>
        <w:lastRenderedPageBreak/>
        <w:t>Consideration has also been given to socio-cultural adaptability of the intervention as it will be implemented in a range of different populations. The key strategies for this are to target transferable behavior patterns related to common lifestyle behaviours of relevance to all populations and to draw on the expertise of the educators to consider local and individual level factors related to the women’s socio-cultural contexts. The core principle is to keep behavioral goals simple and relevant and to support the women to identify strategies that work for them. In terms of behavioural goals the focus is on: the consumption of high energy drinks, reducing between meal snacks; reducing portion sizes; and increasing physical activity in their everyday routines. The educators will also be able to help women identify local resources (such as fitness programmes) that are appropriate to their cultural references.</w:t>
      </w:r>
    </w:p>
    <w:p w14:paraId="0CA5F784" w14:textId="77777777" w:rsidR="00C64904" w:rsidRDefault="00C64904" w:rsidP="00C64904">
      <w:pPr>
        <w:pStyle w:val="Default"/>
        <w:jc w:val="both"/>
        <w:rPr>
          <w:rFonts w:asciiTheme="minorHAnsi" w:hAnsiTheme="minorHAnsi"/>
        </w:rPr>
      </w:pPr>
    </w:p>
    <w:p w14:paraId="56153514" w14:textId="77777777" w:rsidR="002A4653" w:rsidRPr="00D10E51" w:rsidRDefault="007F06E9" w:rsidP="00944C15">
      <w:pPr>
        <w:pStyle w:val="Heading3"/>
        <w:spacing w:before="0" w:after="0"/>
        <w:jc w:val="both"/>
        <w:rPr>
          <w:rFonts w:asciiTheme="minorHAnsi" w:hAnsiTheme="minorHAnsi"/>
          <w:sz w:val="22"/>
          <w:szCs w:val="22"/>
        </w:rPr>
      </w:pPr>
      <w:r w:rsidRPr="00D10E51">
        <w:rPr>
          <w:rFonts w:asciiTheme="minorHAnsi" w:hAnsiTheme="minorHAnsi"/>
          <w:sz w:val="22"/>
          <w:szCs w:val="22"/>
        </w:rPr>
        <w:t>2.</w:t>
      </w:r>
      <w:r w:rsidR="00C64904">
        <w:rPr>
          <w:rFonts w:asciiTheme="minorHAnsi" w:hAnsiTheme="minorHAnsi"/>
          <w:sz w:val="22"/>
          <w:szCs w:val="22"/>
        </w:rPr>
        <w:t>3</w:t>
      </w:r>
      <w:r w:rsidR="006F6336" w:rsidRPr="00D10E51">
        <w:rPr>
          <w:rFonts w:asciiTheme="minorHAnsi" w:hAnsiTheme="minorHAnsi"/>
          <w:sz w:val="22"/>
          <w:szCs w:val="22"/>
        </w:rPr>
        <w:t xml:space="preserve"> </w:t>
      </w:r>
      <w:r w:rsidRPr="00D10E51">
        <w:rPr>
          <w:rFonts w:asciiTheme="minorHAnsi" w:hAnsiTheme="minorHAnsi"/>
          <w:sz w:val="22"/>
          <w:szCs w:val="22"/>
        </w:rPr>
        <w:t>Trial Design &amp; Flowchart</w:t>
      </w:r>
    </w:p>
    <w:p w14:paraId="06A22DF7" w14:textId="77777777" w:rsidR="00023F3C" w:rsidRPr="00D10E51" w:rsidRDefault="00B84BAB" w:rsidP="00944C15">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The study has been designed as a feasibility </w:t>
      </w:r>
      <w:r w:rsidR="00210073" w:rsidRPr="00D10E51">
        <w:rPr>
          <w:rFonts w:asciiTheme="minorHAnsi" w:hAnsiTheme="minorHAnsi" w:cs="Arial"/>
          <w:sz w:val="22"/>
          <w:szCs w:val="22"/>
        </w:rPr>
        <w:t xml:space="preserve">two-armed parallel group </w:t>
      </w:r>
      <w:r>
        <w:rPr>
          <w:rFonts w:asciiTheme="minorHAnsi" w:hAnsiTheme="minorHAnsi" w:cs="Arial"/>
          <w:sz w:val="22"/>
          <w:szCs w:val="22"/>
        </w:rPr>
        <w:t>RCT with</w:t>
      </w:r>
      <w:r w:rsidR="00210073">
        <w:rPr>
          <w:rFonts w:asciiTheme="minorHAnsi" w:hAnsiTheme="minorHAnsi" w:cs="Arial"/>
          <w:sz w:val="22"/>
          <w:szCs w:val="22"/>
        </w:rPr>
        <w:t xml:space="preserve"> integrated process evaluation</w:t>
      </w:r>
      <w:r w:rsidR="00836623" w:rsidRPr="00D10E51">
        <w:rPr>
          <w:rFonts w:asciiTheme="minorHAnsi" w:hAnsiTheme="minorHAnsi" w:cs="Arial"/>
          <w:sz w:val="22"/>
          <w:szCs w:val="22"/>
        </w:rPr>
        <w:t>, as</w:t>
      </w:r>
      <w:r w:rsidR="0026082F" w:rsidRPr="00D10E51">
        <w:rPr>
          <w:rFonts w:asciiTheme="minorHAnsi" w:hAnsiTheme="minorHAnsi" w:cs="Arial"/>
          <w:sz w:val="22"/>
          <w:szCs w:val="22"/>
        </w:rPr>
        <w:t xml:space="preserve"> </w:t>
      </w:r>
      <w:r w:rsidR="00836623" w:rsidRPr="00D10E51">
        <w:rPr>
          <w:rFonts w:asciiTheme="minorHAnsi" w:hAnsiTheme="minorHAnsi" w:cs="Arial"/>
          <w:sz w:val="22"/>
          <w:szCs w:val="22"/>
        </w:rPr>
        <w:t>shown in the adapted CONSOR</w:t>
      </w:r>
      <w:r w:rsidR="00467846" w:rsidRPr="00D10E51">
        <w:rPr>
          <w:rFonts w:asciiTheme="minorHAnsi" w:hAnsiTheme="minorHAnsi" w:cs="Arial"/>
          <w:sz w:val="22"/>
          <w:szCs w:val="22"/>
        </w:rPr>
        <w:t xml:space="preserve">T diagram in Figure </w:t>
      </w:r>
      <w:r w:rsidR="005956CB">
        <w:rPr>
          <w:rFonts w:asciiTheme="minorHAnsi" w:hAnsiTheme="minorHAnsi" w:cs="Arial"/>
          <w:sz w:val="22"/>
          <w:szCs w:val="22"/>
        </w:rPr>
        <w:t>1</w:t>
      </w:r>
      <w:r w:rsidR="00836623" w:rsidRPr="00D10E51">
        <w:rPr>
          <w:rFonts w:asciiTheme="minorHAnsi" w:hAnsiTheme="minorHAnsi" w:cs="Arial"/>
          <w:sz w:val="22"/>
          <w:szCs w:val="22"/>
        </w:rPr>
        <w:t>. An RCT has been chosen because: (1) this is the gold standard design to determine causal associations, (2) a control group design is necessary because changes related to pregnancy and the postpartum period might impact outcomes (e.g. weight change) and make between group interactions less reliable than group*time interactions, and (3) the study will provide preliminary information on feasibility with regards to recruitment and retention, acceptability and outcome measures, before undertaking a large-scale RCT.</w:t>
      </w:r>
    </w:p>
    <w:p w14:paraId="16CA0D36" w14:textId="77777777" w:rsidR="00023F3C" w:rsidRPr="00D10E51" w:rsidRDefault="00023F3C" w:rsidP="00F831B3">
      <w:pPr>
        <w:rPr>
          <w:rFonts w:asciiTheme="minorHAnsi" w:hAnsiTheme="minorHAnsi" w:cs="Arial"/>
          <w:sz w:val="22"/>
          <w:szCs w:val="22"/>
        </w:rPr>
      </w:pPr>
    </w:p>
    <w:p w14:paraId="60699819" w14:textId="77777777" w:rsidR="00FA3BD3" w:rsidRDefault="00FA3BD3">
      <w:pPr>
        <w:rPr>
          <w:rStyle w:val="Emphasis"/>
          <w:rFonts w:asciiTheme="minorHAnsi" w:hAnsiTheme="minorHAnsi" w:cs="Arial"/>
          <w:b/>
          <w:i w:val="0"/>
        </w:rPr>
      </w:pPr>
      <w:r>
        <w:rPr>
          <w:rStyle w:val="Emphasis"/>
          <w:rFonts w:asciiTheme="minorHAnsi" w:hAnsiTheme="minorHAnsi" w:cs="Arial"/>
          <w:b/>
          <w:i w:val="0"/>
        </w:rPr>
        <w:br w:type="page"/>
      </w:r>
    </w:p>
    <w:p w14:paraId="4DFCDBDC" w14:textId="77777777" w:rsidR="0026082F" w:rsidRPr="00FA3BD3" w:rsidRDefault="009C417A" w:rsidP="00F831B3">
      <w:pPr>
        <w:jc w:val="both"/>
        <w:rPr>
          <w:rFonts w:asciiTheme="minorHAnsi" w:hAnsiTheme="minorHAnsi" w:cs="Arial"/>
          <w:b/>
          <w:iCs/>
          <w:sz w:val="22"/>
          <w:szCs w:val="22"/>
        </w:rPr>
      </w:pPr>
      <w:r w:rsidRPr="00B90124">
        <w:rPr>
          <w:noProof/>
          <w:lang w:eastAsia="en-GB"/>
        </w:rPr>
        <w:lastRenderedPageBreak/>
        <mc:AlternateContent>
          <mc:Choice Requires="wps">
            <w:drawing>
              <wp:anchor distT="45720" distB="45720" distL="114300" distR="114300" simplePos="0" relativeHeight="251662336" behindDoc="0" locked="0" layoutInCell="1" allowOverlap="1" wp14:anchorId="253A9885" wp14:editId="53F9F49E">
                <wp:simplePos x="0" y="0"/>
                <wp:positionH relativeFrom="margin">
                  <wp:align>right</wp:align>
                </wp:positionH>
                <wp:positionV relativeFrom="paragraph">
                  <wp:posOffset>244165</wp:posOffset>
                </wp:positionV>
                <wp:extent cx="6626225" cy="63817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638175"/>
                        </a:xfrm>
                        <a:prstGeom prst="rect">
                          <a:avLst/>
                        </a:prstGeom>
                        <a:solidFill>
                          <a:srgbClr val="FFFFFF"/>
                        </a:solidFill>
                        <a:ln w="9525">
                          <a:solidFill>
                            <a:srgbClr val="000000"/>
                          </a:solidFill>
                          <a:miter lim="800000"/>
                          <a:headEnd/>
                          <a:tailEnd/>
                        </a:ln>
                      </wps:spPr>
                      <wps:txbx>
                        <w:txbxContent>
                          <w:p w14:paraId="29290BF6"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 xml:space="preserve">29-32 weeks' gestation: </w:t>
                            </w:r>
                            <w:r w:rsidRPr="00B90124">
                              <w:rPr>
                                <w:rFonts w:ascii="Calibri" w:hAnsi="Calibri"/>
                                <w:bCs/>
                                <w:color w:val="000000"/>
                                <w:lang w:eastAsia="en-GB"/>
                              </w:rPr>
                              <w:t xml:space="preserve">Dietician or researcher provide information to potentially eligible participant during group education session.  Or </w:t>
                            </w:r>
                            <w:r w:rsidRPr="00B90124">
                              <w:rPr>
                                <w:rFonts w:ascii="Calibri" w:hAnsi="Calibri"/>
                                <w:color w:val="000000"/>
                                <w:lang w:eastAsia="en-GB"/>
                              </w:rPr>
                              <w:t>clinician providing routine care to approach potentially eligible participants at first clinic appointment - brief verbal and written information given and verbal permission for researcher to contact sought</w:t>
                            </w:r>
                          </w:p>
                          <w:p w14:paraId="26BC96D0" w14:textId="77777777" w:rsidR="006A2E01" w:rsidRPr="00704350" w:rsidRDefault="006A2E01" w:rsidP="00FA3B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A9885" id="_x0000_t202" coordsize="21600,21600" o:spt="202" path="m,l,21600r21600,l21600,xe">
                <v:stroke joinstyle="miter"/>
                <v:path gradientshapeok="t" o:connecttype="rect"/>
              </v:shapetype>
              <v:shape id="Text Box 2" o:spid="_x0000_s1026" type="#_x0000_t202" style="position:absolute;left:0;text-align:left;margin-left:470.55pt;margin-top:19.25pt;width:521.75pt;height:5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">
                <v:textbox>
                  <w:txbxContent>
                    <w:p w14:paraId="29290BF6"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 xml:space="preserve">29-32 weeks' gestation: </w:t>
                      </w:r>
                      <w:r w:rsidRPr="00B90124">
                        <w:rPr>
                          <w:rFonts w:ascii="Calibri" w:hAnsi="Calibri"/>
                          <w:bCs/>
                          <w:color w:val="000000"/>
                          <w:lang w:eastAsia="en-GB"/>
                        </w:rPr>
                        <w:t xml:space="preserve">Dietician or researcher provide information to potentially eligible participant during group education session.  Or </w:t>
                      </w:r>
                      <w:r w:rsidRPr="00B90124">
                        <w:rPr>
                          <w:rFonts w:ascii="Calibri" w:hAnsi="Calibri"/>
                          <w:color w:val="000000"/>
                          <w:lang w:eastAsia="en-GB"/>
                        </w:rPr>
                        <w:t>clinician providing routine care to approach potentially eligible participants at first clinic appointment - brief verbal and written information given and verbal permission for researcher to contact sought</w:t>
                      </w:r>
                    </w:p>
                    <w:p w14:paraId="26BC96D0" w14:textId="77777777" w:rsidR="006A2E01" w:rsidRPr="00704350" w:rsidRDefault="006A2E01" w:rsidP="00FA3BD3"/>
                  </w:txbxContent>
                </v:textbox>
                <w10:wrap type="square" anchorx="margin"/>
              </v:shape>
            </w:pict>
          </mc:Fallback>
        </mc:AlternateContent>
      </w:r>
      <w:r w:rsidR="00AA084E" w:rsidRPr="00B90124">
        <w:rPr>
          <w:noProof/>
          <w:lang w:eastAsia="en-GB"/>
        </w:rPr>
        <mc:AlternateContent>
          <mc:Choice Requires="wps">
            <w:drawing>
              <wp:anchor distT="0" distB="0" distL="114300" distR="114300" simplePos="0" relativeHeight="251678720" behindDoc="0" locked="0" layoutInCell="1" allowOverlap="1" wp14:anchorId="372A241F" wp14:editId="66B8811E">
                <wp:simplePos x="0" y="0"/>
                <wp:positionH relativeFrom="column">
                  <wp:posOffset>3424555</wp:posOffset>
                </wp:positionH>
                <wp:positionV relativeFrom="paragraph">
                  <wp:posOffset>2255520</wp:posOffset>
                </wp:positionV>
                <wp:extent cx="45719" cy="225994"/>
                <wp:effectExtent l="19050" t="0" r="31115" b="41275"/>
                <wp:wrapNone/>
                <wp:docPr id="18" name="Down Arrow 18"/>
                <wp:cNvGraphicFramePr/>
                <a:graphic xmlns:a="http://schemas.openxmlformats.org/drawingml/2006/main">
                  <a:graphicData uri="http://schemas.microsoft.com/office/word/2010/wordprocessingShape">
                    <wps:wsp>
                      <wps:cNvSpPr/>
                      <wps:spPr>
                        <a:xfrm>
                          <a:off x="0" y="0"/>
                          <a:ext cx="45719" cy="22599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493B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69.65pt;margin-top:177.6pt;width:3.6pt;height:17.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" adj="19415" fillcolor="black [3200]" strokecolor="black [1600]" strokeweight="1pt"/>
            </w:pict>
          </mc:Fallback>
        </mc:AlternateContent>
      </w:r>
      <w:r w:rsidR="00AA084E" w:rsidRPr="00B90124">
        <w:rPr>
          <w:noProof/>
          <w:lang w:eastAsia="en-GB"/>
        </w:rPr>
        <mc:AlternateContent>
          <mc:Choice Requires="wps">
            <w:drawing>
              <wp:anchor distT="0" distB="0" distL="114300" distR="114300" simplePos="0" relativeHeight="251677696" behindDoc="0" locked="0" layoutInCell="1" allowOverlap="1" wp14:anchorId="4F3E3D28" wp14:editId="21BCF888">
                <wp:simplePos x="0" y="0"/>
                <wp:positionH relativeFrom="column">
                  <wp:posOffset>950595</wp:posOffset>
                </wp:positionH>
                <wp:positionV relativeFrom="paragraph">
                  <wp:posOffset>2302510</wp:posOffset>
                </wp:positionV>
                <wp:extent cx="55718" cy="172262"/>
                <wp:effectExtent l="19050" t="0" r="40005" b="37465"/>
                <wp:wrapNone/>
                <wp:docPr id="17" name="Down Arrow 17"/>
                <wp:cNvGraphicFramePr/>
                <a:graphic xmlns:a="http://schemas.openxmlformats.org/drawingml/2006/main">
                  <a:graphicData uri="http://schemas.microsoft.com/office/word/2010/wordprocessingShape">
                    <wps:wsp>
                      <wps:cNvSpPr/>
                      <wps:spPr>
                        <a:xfrm>
                          <a:off x="0" y="0"/>
                          <a:ext cx="55718" cy="17226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5C39" id="Down Arrow 17" o:spid="_x0000_s1026" type="#_x0000_t67" style="position:absolute;margin-left:74.85pt;margin-top:181.3pt;width:4.4pt;height:1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" adj="18107" fillcolor="black [3200]" strokecolor="black [1600]" strokeweight="1pt"/>
            </w:pict>
          </mc:Fallback>
        </mc:AlternateContent>
      </w:r>
      <w:r w:rsidR="000C015F" w:rsidRPr="00B90124">
        <w:rPr>
          <w:noProof/>
          <w:lang w:eastAsia="en-GB"/>
        </w:rPr>
        <mc:AlternateContent>
          <mc:Choice Requires="wps">
            <w:drawing>
              <wp:anchor distT="0" distB="0" distL="114300" distR="114300" simplePos="0" relativeHeight="251687936" behindDoc="0" locked="0" layoutInCell="1" allowOverlap="1" wp14:anchorId="69973A71" wp14:editId="69A9F45D">
                <wp:simplePos x="0" y="0"/>
                <wp:positionH relativeFrom="column">
                  <wp:posOffset>5123816</wp:posOffset>
                </wp:positionH>
                <wp:positionV relativeFrom="paragraph">
                  <wp:posOffset>1358265</wp:posOffset>
                </wp:positionV>
                <wp:extent cx="45719" cy="181610"/>
                <wp:effectExtent l="19050" t="0" r="31115" b="46990"/>
                <wp:wrapNone/>
                <wp:docPr id="27" name="Down Arrow 27"/>
                <wp:cNvGraphicFramePr/>
                <a:graphic xmlns:a="http://schemas.openxmlformats.org/drawingml/2006/main">
                  <a:graphicData uri="http://schemas.microsoft.com/office/word/2010/wordprocessingShape">
                    <wps:wsp>
                      <wps:cNvSpPr/>
                      <wps:spPr>
                        <a:xfrm>
                          <a:off x="0" y="0"/>
                          <a:ext cx="45719" cy="18161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5D1294" id="Down Arrow 27" o:spid="_x0000_s1026" type="#_x0000_t67" style="position:absolute;margin-left:403.45pt;margin-top:106.95pt;width:3.6pt;height:14.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" adj="18881" fillcolor="black [3200]" strokecolor="black [1600]" strokeweight="1pt"/>
            </w:pict>
          </mc:Fallback>
        </mc:AlternateContent>
      </w:r>
      <w:r w:rsidR="000C015F" w:rsidRPr="00B90124">
        <w:rPr>
          <w:noProof/>
          <w:lang w:eastAsia="en-GB"/>
        </w:rPr>
        <mc:AlternateContent>
          <mc:Choice Requires="wps">
            <w:drawing>
              <wp:anchor distT="0" distB="0" distL="114300" distR="114300" simplePos="0" relativeHeight="251675648" behindDoc="0" locked="0" layoutInCell="1" allowOverlap="1" wp14:anchorId="38108288" wp14:editId="6C6C60B6">
                <wp:simplePos x="0" y="0"/>
                <wp:positionH relativeFrom="margin">
                  <wp:posOffset>2590166</wp:posOffset>
                </wp:positionH>
                <wp:positionV relativeFrom="paragraph">
                  <wp:posOffset>800100</wp:posOffset>
                </wp:positionV>
                <wp:extent cx="45719" cy="173990"/>
                <wp:effectExtent l="19050" t="0" r="31115" b="35560"/>
                <wp:wrapNone/>
                <wp:docPr id="15" name="Down Arrow 15"/>
                <wp:cNvGraphicFramePr/>
                <a:graphic xmlns:a="http://schemas.openxmlformats.org/drawingml/2006/main">
                  <a:graphicData uri="http://schemas.microsoft.com/office/word/2010/wordprocessingShape">
                    <wps:wsp>
                      <wps:cNvSpPr/>
                      <wps:spPr>
                        <a:xfrm>
                          <a:off x="0" y="0"/>
                          <a:ext cx="45719" cy="1739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2B0BBC" id="Down Arrow 15" o:spid="_x0000_s1026" type="#_x0000_t67" style="position:absolute;margin-left:203.95pt;margin-top:63pt;width:3.6pt;height:13.7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" adj="18762" fillcolor="black [3200]" strokecolor="black [1600]" strokeweight="1pt">
                <w10:wrap anchorx="margin"/>
              </v:shape>
            </w:pict>
          </mc:Fallback>
        </mc:AlternateContent>
      </w:r>
      <w:r w:rsidR="000C015F" w:rsidRPr="00B90124">
        <w:rPr>
          <w:noProof/>
          <w:lang w:eastAsia="en-GB"/>
        </w:rPr>
        <mc:AlternateContent>
          <mc:Choice Requires="wps">
            <w:drawing>
              <wp:anchor distT="0" distB="0" distL="114300" distR="114300" simplePos="0" relativeHeight="251676672" behindDoc="0" locked="0" layoutInCell="1" allowOverlap="1" wp14:anchorId="14C726FF" wp14:editId="372FC84C">
                <wp:simplePos x="0" y="0"/>
                <wp:positionH relativeFrom="margin">
                  <wp:posOffset>2590800</wp:posOffset>
                </wp:positionH>
                <wp:positionV relativeFrom="paragraph">
                  <wp:posOffset>1381125</wp:posOffset>
                </wp:positionV>
                <wp:extent cx="45719" cy="168275"/>
                <wp:effectExtent l="19050" t="0" r="31115" b="41275"/>
                <wp:wrapNone/>
                <wp:docPr id="16" name="Down Arrow 16"/>
                <wp:cNvGraphicFramePr/>
                <a:graphic xmlns:a="http://schemas.openxmlformats.org/drawingml/2006/main">
                  <a:graphicData uri="http://schemas.microsoft.com/office/word/2010/wordprocessingShape">
                    <wps:wsp>
                      <wps:cNvSpPr/>
                      <wps:spPr>
                        <a:xfrm>
                          <a:off x="0" y="0"/>
                          <a:ext cx="45719" cy="168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57F97A" id="Down Arrow 16" o:spid="_x0000_s1026" type="#_x0000_t67" style="position:absolute;margin-left:204pt;margin-top:108.75pt;width:3.6pt;height:13.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" adj="18666" fillcolor="black [3200]" strokecolor="black [1600]" strokeweight="1pt">
                <w10:wrap anchorx="margin"/>
              </v:shape>
            </w:pict>
          </mc:Fallback>
        </mc:AlternateContent>
      </w:r>
      <w:r w:rsidR="000C015F" w:rsidRPr="00B90124">
        <w:rPr>
          <w:noProof/>
          <w:lang w:eastAsia="en-GB"/>
        </w:rPr>
        <mc:AlternateContent>
          <mc:Choice Requires="wps">
            <w:drawing>
              <wp:anchor distT="45720" distB="45720" distL="114300" distR="114300" simplePos="0" relativeHeight="251664384" behindDoc="0" locked="0" layoutInCell="1" allowOverlap="1" wp14:anchorId="3F23E646" wp14:editId="5F45DD06">
                <wp:simplePos x="0" y="0"/>
                <wp:positionH relativeFrom="margin">
                  <wp:posOffset>-666750</wp:posOffset>
                </wp:positionH>
                <wp:positionV relativeFrom="paragraph">
                  <wp:posOffset>1543050</wp:posOffset>
                </wp:positionV>
                <wp:extent cx="4773295" cy="733425"/>
                <wp:effectExtent l="0" t="0" r="27305" b="28575"/>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733425"/>
                        </a:xfrm>
                        <a:prstGeom prst="rect">
                          <a:avLst/>
                        </a:prstGeom>
                        <a:solidFill>
                          <a:srgbClr val="FFFFFF"/>
                        </a:solidFill>
                        <a:ln w="9525">
                          <a:solidFill>
                            <a:srgbClr val="000000"/>
                          </a:solidFill>
                          <a:miter lim="800000"/>
                          <a:headEnd/>
                          <a:tailEnd/>
                        </a:ln>
                      </wps:spPr>
                      <wps:txbx>
                        <w:txbxContent>
                          <w:p w14:paraId="0FD06D4D"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Baseline / randomisation visit (29-33 weeks' gestation):</w:t>
                            </w:r>
                            <w:r w:rsidRPr="00B90124">
                              <w:rPr>
                                <w:rFonts w:ascii="Calibri" w:hAnsi="Calibri"/>
                                <w:color w:val="000000"/>
                                <w:lang w:eastAsia="en-GB"/>
                              </w:rPr>
                              <w:t xml:space="preserve"> Eligibility confirmed; written informed </w:t>
                            </w:r>
                            <w:r w:rsidRPr="000C015F">
                              <w:rPr>
                                <w:rFonts w:ascii="Calibri" w:hAnsi="Calibri"/>
                                <w:color w:val="000000"/>
                                <w:lang w:eastAsia="en-GB"/>
                              </w:rPr>
                              <w:t xml:space="preserve">consent (if not previously obtained); randomisation; demography; questionnaires; anthropometry; blood pressure; blood sample; </w:t>
                            </w:r>
                            <w:r>
                              <w:rPr>
                                <w:rFonts w:ascii="Calibri" w:hAnsi="Calibri"/>
                                <w:color w:val="000000"/>
                                <w:lang w:eastAsia="en-GB"/>
                              </w:rPr>
                              <w:t xml:space="preserve">OGTT, </w:t>
                            </w:r>
                            <w:r w:rsidRPr="000C015F">
                              <w:rPr>
                                <w:rFonts w:ascii="Calibri" w:hAnsi="Calibri"/>
                                <w:color w:val="000000"/>
                                <w:lang w:eastAsia="en-GB"/>
                              </w:rPr>
                              <w:t>provided with 7 day accelerometer and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3E646" id="Text Box 65" o:spid="_x0000_s1027" type="#_x0000_t202" style="position:absolute;left:0;text-align:left;margin-left:-52.5pt;margin-top:121.5pt;width:375.85pt;height:57.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">
                <v:textbox>
                  <w:txbxContent>
                    <w:p w14:paraId="0FD06D4D"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Baseline / randomisation visit (29-33 weeks' gestation):</w:t>
                      </w:r>
                      <w:r w:rsidRPr="00B90124">
                        <w:rPr>
                          <w:rFonts w:ascii="Calibri" w:hAnsi="Calibri"/>
                          <w:color w:val="000000"/>
                          <w:lang w:eastAsia="en-GB"/>
                        </w:rPr>
                        <w:t xml:space="preserve"> Eligibility confirmed; written informed </w:t>
                      </w:r>
                      <w:r w:rsidRPr="000C015F">
                        <w:rPr>
                          <w:rFonts w:ascii="Calibri" w:hAnsi="Calibri"/>
                          <w:color w:val="000000"/>
                          <w:lang w:eastAsia="en-GB"/>
                        </w:rPr>
                        <w:t xml:space="preserve">consent (if not previously obtained); randomisation; demography; questionnaires; anthropometry; blood pressure; blood sample; </w:t>
                      </w:r>
                      <w:r>
                        <w:rPr>
                          <w:rFonts w:ascii="Calibri" w:hAnsi="Calibri"/>
                          <w:color w:val="000000"/>
                          <w:lang w:eastAsia="en-GB"/>
                        </w:rPr>
                        <w:t xml:space="preserve">OGTT, </w:t>
                      </w:r>
                      <w:r w:rsidRPr="000C015F">
                        <w:rPr>
                          <w:rFonts w:ascii="Calibri" w:hAnsi="Calibri"/>
                          <w:color w:val="000000"/>
                          <w:lang w:eastAsia="en-GB"/>
                        </w:rPr>
                        <w:t>provided with 7 day accelerometer and instructions</w:t>
                      </w:r>
                    </w:p>
                  </w:txbxContent>
                </v:textbox>
                <w10:wrap type="square" anchorx="margin"/>
              </v:shape>
            </w:pict>
          </mc:Fallback>
        </mc:AlternateContent>
      </w:r>
      <w:r w:rsidR="000C015F" w:rsidRPr="00B90124">
        <w:rPr>
          <w:noProof/>
          <w:lang w:eastAsia="en-GB"/>
        </w:rPr>
        <mc:AlternateContent>
          <mc:Choice Requires="wps">
            <w:drawing>
              <wp:anchor distT="0" distB="0" distL="114300" distR="114300" simplePos="0" relativeHeight="251688960" behindDoc="0" locked="0" layoutInCell="1" allowOverlap="1" wp14:anchorId="163D27F8" wp14:editId="43330114">
                <wp:simplePos x="0" y="0"/>
                <wp:positionH relativeFrom="column">
                  <wp:posOffset>4251325</wp:posOffset>
                </wp:positionH>
                <wp:positionV relativeFrom="paragraph">
                  <wp:posOffset>1800225</wp:posOffset>
                </wp:positionV>
                <wp:extent cx="45719" cy="249382"/>
                <wp:effectExtent l="152400" t="0" r="145415" b="0"/>
                <wp:wrapNone/>
                <wp:docPr id="28" name="Down Arrow 28"/>
                <wp:cNvGraphicFramePr/>
                <a:graphic xmlns:a="http://schemas.openxmlformats.org/drawingml/2006/main">
                  <a:graphicData uri="http://schemas.microsoft.com/office/word/2010/wordprocessingShape">
                    <wps:wsp>
                      <wps:cNvSpPr/>
                      <wps:spPr>
                        <a:xfrm>
                          <a:off x="0" y="0"/>
                          <a:ext cx="45719" cy="249382"/>
                        </a:xfrm>
                        <a:prstGeom prst="down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1BD9" id="Down Arrow 28" o:spid="_x0000_s1026" type="#_x0000_t67" style="position:absolute;margin-left:334.75pt;margin-top:141.75pt;width:3.6pt;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" adj="19620" fillcolor="black [3200]" strokecolor="black [1600]" strokeweight="1pt"/>
            </w:pict>
          </mc:Fallback>
        </mc:AlternateContent>
      </w:r>
      <w:r w:rsidR="000C015F" w:rsidRPr="00B90124">
        <w:rPr>
          <w:noProof/>
          <w:lang w:eastAsia="en-GB"/>
        </w:rPr>
        <mc:AlternateContent>
          <mc:Choice Requires="wps">
            <w:drawing>
              <wp:anchor distT="45720" distB="45720" distL="114300" distR="114300" simplePos="0" relativeHeight="251666432" behindDoc="0" locked="0" layoutInCell="1" allowOverlap="1" wp14:anchorId="16BD27A5" wp14:editId="71A6B470">
                <wp:simplePos x="0" y="0"/>
                <wp:positionH relativeFrom="margin">
                  <wp:posOffset>4391025</wp:posOffset>
                </wp:positionH>
                <wp:positionV relativeFrom="paragraph">
                  <wp:posOffset>1543050</wp:posOffset>
                </wp:positionV>
                <wp:extent cx="1555115" cy="733425"/>
                <wp:effectExtent l="0" t="0" r="2603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733425"/>
                        </a:xfrm>
                        <a:prstGeom prst="rect">
                          <a:avLst/>
                        </a:prstGeom>
                        <a:solidFill>
                          <a:srgbClr val="FFFFFF"/>
                        </a:solidFill>
                        <a:ln w="9525">
                          <a:solidFill>
                            <a:srgbClr val="000000"/>
                          </a:solidFill>
                          <a:miter lim="800000"/>
                          <a:headEnd/>
                          <a:tailEnd/>
                        </a:ln>
                      </wps:spPr>
                      <wps:txbx>
                        <w:txbxContent>
                          <w:p w14:paraId="2D93E35C"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DECLINED or INELIGIBLE</w:t>
                            </w:r>
                          </w:p>
                          <w:p w14:paraId="1D860E46" w14:textId="77777777" w:rsidR="006A2E01" w:rsidRPr="00B90124" w:rsidRDefault="006A2E01" w:rsidP="00FA3BD3">
                            <w:pPr>
                              <w:rPr>
                                <w:rFonts w:ascii="Calibri" w:hAnsi="Calibri"/>
                                <w:color w:val="000000"/>
                                <w:lang w:eastAsia="en-GB"/>
                              </w:rPr>
                            </w:pPr>
                            <w:r w:rsidRPr="00B90124">
                              <w:rPr>
                                <w:rFonts w:ascii="Calibri" w:hAnsi="Calibri"/>
                                <w:bCs/>
                                <w:color w:val="000000"/>
                                <w:lang w:eastAsia="en-GB"/>
                              </w:rPr>
                              <w:t>Routine demographic data recorded if 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27A5" id="Text Box 5" o:spid="_x0000_s1028" type="#_x0000_t202" style="position:absolute;left:0;text-align:left;margin-left:345.75pt;margin-top:121.5pt;width:122.45pt;height:57.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">
                <v:textbox>
                  <w:txbxContent>
                    <w:p w14:paraId="2D93E35C"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DECLINED or INELIGIBLE</w:t>
                      </w:r>
                    </w:p>
                    <w:p w14:paraId="1D860E46" w14:textId="77777777" w:rsidR="006A2E01" w:rsidRPr="00B90124" w:rsidRDefault="006A2E01" w:rsidP="00FA3BD3">
                      <w:pPr>
                        <w:rPr>
                          <w:rFonts w:ascii="Calibri" w:hAnsi="Calibri"/>
                          <w:color w:val="000000"/>
                          <w:lang w:eastAsia="en-GB"/>
                        </w:rPr>
                      </w:pPr>
                      <w:r w:rsidRPr="00B90124">
                        <w:rPr>
                          <w:rFonts w:ascii="Calibri" w:hAnsi="Calibri"/>
                          <w:bCs/>
                          <w:color w:val="000000"/>
                          <w:lang w:eastAsia="en-GB"/>
                        </w:rPr>
                        <w:t>Routine demographic data recorded if agreed</w:t>
                      </w:r>
                    </w:p>
                  </w:txbxContent>
                </v:textbox>
                <w10:wrap type="square" anchorx="margin"/>
              </v:shape>
            </w:pict>
          </mc:Fallback>
        </mc:AlternateContent>
      </w:r>
      <w:r w:rsidR="00B973DF" w:rsidRPr="00B90124">
        <w:rPr>
          <w:noProof/>
          <w:lang w:eastAsia="en-GB"/>
        </w:rPr>
        <mc:AlternateContent>
          <mc:Choice Requires="wps">
            <w:drawing>
              <wp:anchor distT="45720" distB="45720" distL="114300" distR="114300" simplePos="0" relativeHeight="251663360" behindDoc="0" locked="0" layoutInCell="1" allowOverlap="1" wp14:anchorId="2365222D" wp14:editId="79DCEAFE">
                <wp:simplePos x="0" y="0"/>
                <wp:positionH relativeFrom="margin">
                  <wp:posOffset>-685800</wp:posOffset>
                </wp:positionH>
                <wp:positionV relativeFrom="paragraph">
                  <wp:posOffset>945397</wp:posOffset>
                </wp:positionV>
                <wp:extent cx="6614160" cy="415290"/>
                <wp:effectExtent l="0" t="0" r="15240" b="2286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415290"/>
                        </a:xfrm>
                        <a:prstGeom prst="rect">
                          <a:avLst/>
                        </a:prstGeom>
                        <a:solidFill>
                          <a:srgbClr val="FFFFFF"/>
                        </a:solidFill>
                        <a:ln w="9525">
                          <a:solidFill>
                            <a:srgbClr val="000000"/>
                          </a:solidFill>
                          <a:miter lim="800000"/>
                          <a:headEnd/>
                          <a:tailEnd/>
                        </a:ln>
                      </wps:spPr>
                      <wps:txbx>
                        <w:txbxContent>
                          <w:p w14:paraId="007D73FA"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29-33 weeks' gestation:</w:t>
                            </w:r>
                            <w:r w:rsidRPr="00B90124">
                              <w:rPr>
                                <w:rFonts w:ascii="Calibri" w:hAnsi="Calibri"/>
                                <w:color w:val="000000"/>
                                <w:lang w:eastAsia="en-GB"/>
                              </w:rPr>
                              <w:t xml:space="preserve"> Eligibility screening, responding to questions about the study and taking informed consent (researcher or clinician conducting routine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5222D" id="_x0000_s1029" type="#_x0000_t202" style="position:absolute;left:0;text-align:left;margin-left:-54pt;margin-top:74.45pt;width:520.8pt;height:3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">
                <v:textbox>
                  <w:txbxContent>
                    <w:p w14:paraId="007D73FA"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29-33 weeks' gestation:</w:t>
                      </w:r>
                      <w:r w:rsidRPr="00B90124">
                        <w:rPr>
                          <w:rFonts w:ascii="Calibri" w:hAnsi="Calibri"/>
                          <w:color w:val="000000"/>
                          <w:lang w:eastAsia="en-GB"/>
                        </w:rPr>
                        <w:t xml:space="preserve"> Eligibility screening, responding to questions about the study and taking informed consent (researcher or clinician conducting routine appointment)</w:t>
                      </w:r>
                    </w:p>
                  </w:txbxContent>
                </v:textbox>
                <w10:wrap type="square" anchorx="margin"/>
              </v:shape>
            </w:pict>
          </mc:Fallback>
        </mc:AlternateContent>
      </w:r>
      <w:r w:rsidR="00C77449" w:rsidRPr="00D10E51">
        <w:rPr>
          <w:rStyle w:val="Emphasis"/>
          <w:rFonts w:asciiTheme="minorHAnsi" w:hAnsiTheme="minorHAnsi" w:cs="Arial"/>
          <w:b/>
          <w:i w:val="0"/>
        </w:rPr>
        <w:t xml:space="preserve">Figure 1. </w:t>
      </w:r>
      <w:r w:rsidR="0026082F" w:rsidRPr="00D10E51">
        <w:rPr>
          <w:rFonts w:asciiTheme="minorHAnsi" w:hAnsiTheme="minorHAnsi"/>
          <w:b/>
          <w:sz w:val="22"/>
          <w:szCs w:val="22"/>
        </w:rPr>
        <w:t>CONSORT flowchart</w:t>
      </w:r>
    </w:p>
    <w:p w14:paraId="788B6C86" w14:textId="77777777" w:rsidR="00FA3BD3" w:rsidRPr="00B90124" w:rsidRDefault="00AA084E" w:rsidP="00FA3BD3">
      <w:r w:rsidRPr="00B90124">
        <w:rPr>
          <w:noProof/>
          <w:lang w:eastAsia="en-GB"/>
        </w:rPr>
        <mc:AlternateContent>
          <mc:Choice Requires="wps">
            <w:drawing>
              <wp:anchor distT="0" distB="0" distL="114300" distR="114300" simplePos="0" relativeHeight="251692032" behindDoc="0" locked="0" layoutInCell="1" allowOverlap="1" wp14:anchorId="2B2FF987" wp14:editId="6A846F35">
                <wp:simplePos x="0" y="0"/>
                <wp:positionH relativeFrom="column">
                  <wp:posOffset>3457575</wp:posOffset>
                </wp:positionH>
                <wp:positionV relativeFrom="paragraph">
                  <wp:posOffset>4096385</wp:posOffset>
                </wp:positionV>
                <wp:extent cx="45719" cy="1200150"/>
                <wp:effectExtent l="19050" t="0" r="31115" b="38100"/>
                <wp:wrapNone/>
                <wp:docPr id="31" name="Down Arrow 31"/>
                <wp:cNvGraphicFramePr/>
                <a:graphic xmlns:a="http://schemas.openxmlformats.org/drawingml/2006/main">
                  <a:graphicData uri="http://schemas.microsoft.com/office/word/2010/wordprocessingShape">
                    <wps:wsp>
                      <wps:cNvSpPr/>
                      <wps:spPr>
                        <a:xfrm>
                          <a:off x="0" y="0"/>
                          <a:ext cx="45719" cy="1200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376ACB" id="Down Arrow 31" o:spid="_x0000_s1026" type="#_x0000_t67" style="position:absolute;margin-left:272.25pt;margin-top:322.55pt;width:3.6pt;height:9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" adj="21189" fillcolor="black [3200]" strokecolor="black [1600]" strokeweight="1pt"/>
            </w:pict>
          </mc:Fallback>
        </mc:AlternateContent>
      </w:r>
      <w:r w:rsidRPr="00B90124">
        <w:rPr>
          <w:noProof/>
          <w:lang w:eastAsia="en-GB"/>
        </w:rPr>
        <mc:AlternateContent>
          <mc:Choice Requires="wps">
            <w:drawing>
              <wp:anchor distT="45720" distB="45720" distL="114300" distR="114300" simplePos="0" relativeHeight="251671552" behindDoc="0" locked="0" layoutInCell="1" allowOverlap="1" wp14:anchorId="75AB22CF" wp14:editId="4163683E">
                <wp:simplePos x="0" y="0"/>
                <wp:positionH relativeFrom="margin">
                  <wp:posOffset>-630555</wp:posOffset>
                </wp:positionH>
                <wp:positionV relativeFrom="paragraph">
                  <wp:posOffset>6001385</wp:posOffset>
                </wp:positionV>
                <wp:extent cx="3265170" cy="296545"/>
                <wp:effectExtent l="0" t="0" r="11430" b="2730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296545"/>
                        </a:xfrm>
                        <a:prstGeom prst="rect">
                          <a:avLst/>
                        </a:prstGeom>
                        <a:solidFill>
                          <a:srgbClr val="FFFFFF"/>
                        </a:solidFill>
                        <a:ln w="9525">
                          <a:solidFill>
                            <a:srgbClr val="000000"/>
                          </a:solidFill>
                          <a:miter lim="800000"/>
                          <a:headEnd/>
                          <a:tailEnd/>
                        </a:ln>
                      </wps:spPr>
                      <wps:txbx>
                        <w:txbxContent>
                          <w:p w14:paraId="3CBA195C"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5 (9 months postpartum)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B22CF" id="Text Box 10" o:spid="_x0000_s1030" type="#_x0000_t202" style="position:absolute;margin-left:-49.65pt;margin-top:472.55pt;width:257.1pt;height:23.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">
                <v:textbox>
                  <w:txbxContent>
                    <w:p w14:paraId="3CBA195C"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5 (9 months postpartum)</w:t>
                      </w:r>
                    </w:p>
                  </w:txbxContent>
                </v:textbox>
                <w10:wrap type="square" anchorx="margin"/>
              </v:shape>
            </w:pict>
          </mc:Fallback>
        </mc:AlternateContent>
      </w:r>
      <w:r w:rsidRPr="00B90124">
        <w:rPr>
          <w:noProof/>
          <w:lang w:eastAsia="en-GB"/>
        </w:rPr>
        <mc:AlternateContent>
          <mc:Choice Requires="wps">
            <w:drawing>
              <wp:anchor distT="0" distB="0" distL="114300" distR="114300" simplePos="0" relativeHeight="251681792" behindDoc="0" locked="0" layoutInCell="1" allowOverlap="1" wp14:anchorId="1DA2F4E8" wp14:editId="0F9A2EB8">
                <wp:simplePos x="0" y="0"/>
                <wp:positionH relativeFrom="column">
                  <wp:posOffset>1054735</wp:posOffset>
                </wp:positionH>
                <wp:positionV relativeFrom="paragraph">
                  <wp:posOffset>5769610</wp:posOffset>
                </wp:positionV>
                <wp:extent cx="45085" cy="225425"/>
                <wp:effectExtent l="19050" t="0" r="31115" b="41275"/>
                <wp:wrapNone/>
                <wp:docPr id="21" name="Down Arrow 21"/>
                <wp:cNvGraphicFramePr/>
                <a:graphic xmlns:a="http://schemas.openxmlformats.org/drawingml/2006/main">
                  <a:graphicData uri="http://schemas.microsoft.com/office/word/2010/wordprocessingShape">
                    <wps:wsp>
                      <wps:cNvSpPr/>
                      <wps:spPr>
                        <a:xfrm>
                          <a:off x="0" y="0"/>
                          <a:ext cx="45085" cy="225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C029DB" id="Down Arrow 21" o:spid="_x0000_s1026" type="#_x0000_t67" style="position:absolute;margin-left:83.05pt;margin-top:454.3pt;width:3.55pt;height:17.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" adj="19440" fillcolor="black [3200]" strokecolor="black [1600]" strokeweight="1pt"/>
            </w:pict>
          </mc:Fallback>
        </mc:AlternateContent>
      </w:r>
      <w:r w:rsidRPr="00B90124">
        <w:rPr>
          <w:noProof/>
          <w:lang w:eastAsia="en-GB"/>
        </w:rPr>
        <mc:AlternateContent>
          <mc:Choice Requires="wps">
            <w:drawing>
              <wp:anchor distT="0" distB="0" distL="114300" distR="114300" simplePos="0" relativeHeight="251683840" behindDoc="0" locked="0" layoutInCell="1" allowOverlap="1" wp14:anchorId="28FEF26E" wp14:editId="57A73888">
                <wp:simplePos x="0" y="0"/>
                <wp:positionH relativeFrom="column">
                  <wp:posOffset>982345</wp:posOffset>
                </wp:positionH>
                <wp:positionV relativeFrom="paragraph">
                  <wp:posOffset>4601845</wp:posOffset>
                </wp:positionV>
                <wp:extent cx="45085" cy="172085"/>
                <wp:effectExtent l="19050" t="0" r="31115" b="37465"/>
                <wp:wrapNone/>
                <wp:docPr id="23" name="Down Arrow 23"/>
                <wp:cNvGraphicFramePr/>
                <a:graphic xmlns:a="http://schemas.openxmlformats.org/drawingml/2006/main">
                  <a:graphicData uri="http://schemas.microsoft.com/office/word/2010/wordprocessingShape">
                    <wps:wsp>
                      <wps:cNvSpPr/>
                      <wps:spPr>
                        <a:xfrm>
                          <a:off x="0" y="0"/>
                          <a:ext cx="45085" cy="1720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1F1884" id="Down Arrow 23" o:spid="_x0000_s1026" type="#_x0000_t67" style="position:absolute;margin-left:77.35pt;margin-top:362.35pt;width:3.55pt;height:13.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" adj="18770" fillcolor="black [3200]" strokecolor="black [1600]" strokeweight="1pt"/>
            </w:pict>
          </mc:Fallback>
        </mc:AlternateContent>
      </w:r>
      <w:r w:rsidRPr="00B90124">
        <w:rPr>
          <w:noProof/>
          <w:lang w:eastAsia="en-GB"/>
        </w:rPr>
        <mc:AlternateContent>
          <mc:Choice Requires="wps">
            <w:drawing>
              <wp:anchor distT="45720" distB="45720" distL="114300" distR="114300" simplePos="0" relativeHeight="251673600" behindDoc="0" locked="0" layoutInCell="1" allowOverlap="1" wp14:anchorId="453099B0" wp14:editId="7484DE6F">
                <wp:simplePos x="0" y="0"/>
                <wp:positionH relativeFrom="margin">
                  <wp:posOffset>-628650</wp:posOffset>
                </wp:positionH>
                <wp:positionV relativeFrom="paragraph">
                  <wp:posOffset>5306060</wp:posOffset>
                </wp:positionV>
                <wp:extent cx="4773295" cy="447675"/>
                <wp:effectExtent l="0" t="0" r="2730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447675"/>
                        </a:xfrm>
                        <a:prstGeom prst="rect">
                          <a:avLst/>
                        </a:prstGeom>
                        <a:solidFill>
                          <a:srgbClr val="FFFFFF"/>
                        </a:solidFill>
                        <a:ln w="9525">
                          <a:solidFill>
                            <a:srgbClr val="000000"/>
                          </a:solidFill>
                          <a:miter lim="800000"/>
                          <a:headEnd/>
                          <a:tailEnd/>
                        </a:ln>
                      </wps:spPr>
                      <wps:txbx>
                        <w:txbxContent>
                          <w:p w14:paraId="20D0BC4A"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Follow up data visit (9 months postpartum):</w:t>
                            </w:r>
                            <w:r w:rsidRPr="00B90124">
                              <w:rPr>
                                <w:rFonts w:ascii="Calibri" w:hAnsi="Calibri"/>
                                <w:color w:val="000000"/>
                                <w:lang w:eastAsia="en-GB"/>
                              </w:rPr>
                              <w:t xml:space="preserve"> </w:t>
                            </w:r>
                            <w:r>
                              <w:rPr>
                                <w:rFonts w:ascii="Calibri" w:hAnsi="Calibri"/>
                                <w:color w:val="000000"/>
                                <w:lang w:eastAsia="en-GB"/>
                              </w:rPr>
                              <w:t>Q</w:t>
                            </w:r>
                            <w:r w:rsidRPr="000C015F">
                              <w:rPr>
                                <w:rFonts w:ascii="Calibri" w:hAnsi="Calibri"/>
                                <w:color w:val="000000"/>
                                <w:lang w:eastAsia="en-GB"/>
                              </w:rPr>
                              <w:t>uestionnaires; anthropometry; blood pressure; blood sample</w:t>
                            </w:r>
                            <w:r w:rsidRPr="00B90124">
                              <w:rPr>
                                <w:rFonts w:ascii="Calibri" w:hAnsi="Calibri"/>
                                <w:color w:val="000000"/>
                                <w:lang w:eastAsia="en-GB"/>
                              </w:rPr>
                              <w:t>; OGTT; provided with 7 day accelerometer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099B0" id="Text Box 13" o:spid="_x0000_s1031" type="#_x0000_t202" style="position:absolute;margin-left:-49.5pt;margin-top:417.8pt;width:375.85pt;height:35.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">
                <v:textbox>
                  <w:txbxContent>
                    <w:p w14:paraId="20D0BC4A"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Follow up data visit (9 months postpartum):</w:t>
                      </w:r>
                      <w:r w:rsidRPr="00B90124">
                        <w:rPr>
                          <w:rFonts w:ascii="Calibri" w:hAnsi="Calibri"/>
                          <w:color w:val="000000"/>
                          <w:lang w:eastAsia="en-GB"/>
                        </w:rPr>
                        <w:t xml:space="preserve"> </w:t>
                      </w:r>
                      <w:r>
                        <w:rPr>
                          <w:rFonts w:ascii="Calibri" w:hAnsi="Calibri"/>
                          <w:color w:val="000000"/>
                          <w:lang w:eastAsia="en-GB"/>
                        </w:rPr>
                        <w:t>Q</w:t>
                      </w:r>
                      <w:r w:rsidRPr="000C015F">
                        <w:rPr>
                          <w:rFonts w:ascii="Calibri" w:hAnsi="Calibri"/>
                          <w:color w:val="000000"/>
                          <w:lang w:eastAsia="en-GB"/>
                        </w:rPr>
                        <w:t>uestionnaires; anthropometry; blood pressure; blood sample</w:t>
                      </w:r>
                      <w:r w:rsidRPr="00B90124">
                        <w:rPr>
                          <w:rFonts w:ascii="Calibri" w:hAnsi="Calibri"/>
                          <w:color w:val="000000"/>
                          <w:lang w:eastAsia="en-GB"/>
                        </w:rPr>
                        <w:t>; OGTT; provided with 7 day accelerometer</w:t>
                      </w:r>
                    </w:p>
                  </w:txbxContent>
                </v:textbox>
                <w10:wrap type="square" anchorx="margin"/>
              </v:shape>
            </w:pict>
          </mc:Fallback>
        </mc:AlternateContent>
      </w:r>
      <w:r w:rsidRPr="00B90124">
        <w:rPr>
          <w:noProof/>
          <w:lang w:eastAsia="en-GB"/>
        </w:rPr>
        <mc:AlternateContent>
          <mc:Choice Requires="wps">
            <w:drawing>
              <wp:anchor distT="45720" distB="45720" distL="114300" distR="114300" simplePos="0" relativeHeight="251670528" behindDoc="0" locked="0" layoutInCell="1" allowOverlap="1" wp14:anchorId="28563EF0" wp14:editId="0FB94559">
                <wp:simplePos x="0" y="0"/>
                <wp:positionH relativeFrom="margin">
                  <wp:posOffset>-631190</wp:posOffset>
                </wp:positionH>
                <wp:positionV relativeFrom="paragraph">
                  <wp:posOffset>4790440</wp:posOffset>
                </wp:positionV>
                <wp:extent cx="3253740" cy="273050"/>
                <wp:effectExtent l="0" t="0" r="2286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273050"/>
                        </a:xfrm>
                        <a:prstGeom prst="rect">
                          <a:avLst/>
                        </a:prstGeom>
                        <a:solidFill>
                          <a:srgbClr val="FFFFFF"/>
                        </a:solidFill>
                        <a:ln w="9525">
                          <a:solidFill>
                            <a:srgbClr val="000000"/>
                          </a:solidFill>
                          <a:miter lim="800000"/>
                          <a:headEnd/>
                          <a:tailEnd/>
                        </a:ln>
                      </wps:spPr>
                      <wps:txbx>
                        <w:txbxContent>
                          <w:p w14:paraId="22611FEF"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4 (6 months postpartum)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63EF0" id="Text Box 9" o:spid="_x0000_s1032" type="#_x0000_t202" style="position:absolute;margin-left:-49.7pt;margin-top:377.2pt;width:256.2pt;height:21.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MdJgIAAEs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">
                <v:textbox>
                  <w:txbxContent>
                    <w:p w14:paraId="22611FEF"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4 (6 months postpartum)</w:t>
                      </w:r>
                    </w:p>
                  </w:txbxContent>
                </v:textbox>
                <w10:wrap type="square" anchorx="margin"/>
              </v:shape>
            </w:pict>
          </mc:Fallback>
        </mc:AlternateContent>
      </w:r>
      <w:r w:rsidRPr="00B90124">
        <w:rPr>
          <w:noProof/>
          <w:lang w:eastAsia="en-GB"/>
        </w:rPr>
        <mc:AlternateContent>
          <mc:Choice Requires="wps">
            <w:drawing>
              <wp:anchor distT="45720" distB="45720" distL="114300" distR="114300" simplePos="0" relativeHeight="251669504" behindDoc="0" locked="0" layoutInCell="1" allowOverlap="1" wp14:anchorId="51A617BC" wp14:editId="6BE96E2C">
                <wp:simplePos x="0" y="0"/>
                <wp:positionH relativeFrom="margin">
                  <wp:posOffset>-641350</wp:posOffset>
                </wp:positionH>
                <wp:positionV relativeFrom="paragraph">
                  <wp:posOffset>4310380</wp:posOffset>
                </wp:positionV>
                <wp:extent cx="3288665" cy="273050"/>
                <wp:effectExtent l="0" t="0" r="26035"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273050"/>
                        </a:xfrm>
                        <a:prstGeom prst="rect">
                          <a:avLst/>
                        </a:prstGeom>
                        <a:solidFill>
                          <a:srgbClr val="FFFFFF"/>
                        </a:solidFill>
                        <a:ln w="9525">
                          <a:solidFill>
                            <a:srgbClr val="000000"/>
                          </a:solidFill>
                          <a:miter lim="800000"/>
                          <a:headEnd/>
                          <a:tailEnd/>
                        </a:ln>
                      </wps:spPr>
                      <wps:txbx>
                        <w:txbxContent>
                          <w:p w14:paraId="05601C07"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3 (3 months postpartum)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617BC" id="Text Box 8" o:spid="_x0000_s1033" type="#_x0000_t202" style="position:absolute;margin-left:-50.5pt;margin-top:339.4pt;width:258.95pt;height:2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NRJgIAAEs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">
                <v:textbox>
                  <w:txbxContent>
                    <w:p w14:paraId="05601C07"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3 (3 months postpartum)</w:t>
                      </w:r>
                    </w:p>
                  </w:txbxContent>
                </v:textbox>
                <w10:wrap type="square" anchorx="margin"/>
              </v:shape>
            </w:pict>
          </mc:Fallback>
        </mc:AlternateContent>
      </w:r>
      <w:r w:rsidRPr="00B90124">
        <w:rPr>
          <w:noProof/>
          <w:lang w:eastAsia="en-GB"/>
        </w:rPr>
        <mc:AlternateContent>
          <mc:Choice Requires="wps">
            <w:drawing>
              <wp:anchor distT="0" distB="0" distL="114300" distR="114300" simplePos="0" relativeHeight="251682816" behindDoc="0" locked="0" layoutInCell="1" allowOverlap="1" wp14:anchorId="753476E2" wp14:editId="78C1A154">
                <wp:simplePos x="0" y="0"/>
                <wp:positionH relativeFrom="column">
                  <wp:posOffset>1010920</wp:posOffset>
                </wp:positionH>
                <wp:positionV relativeFrom="paragraph">
                  <wp:posOffset>5049520</wp:posOffset>
                </wp:positionV>
                <wp:extent cx="45085" cy="225425"/>
                <wp:effectExtent l="19050" t="0" r="31115" b="41275"/>
                <wp:wrapNone/>
                <wp:docPr id="22" name="Down Arrow 22"/>
                <wp:cNvGraphicFramePr/>
                <a:graphic xmlns:a="http://schemas.openxmlformats.org/drawingml/2006/main">
                  <a:graphicData uri="http://schemas.microsoft.com/office/word/2010/wordprocessingShape">
                    <wps:wsp>
                      <wps:cNvSpPr/>
                      <wps:spPr>
                        <a:xfrm>
                          <a:off x="0" y="0"/>
                          <a:ext cx="45085" cy="225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504B0B" id="Down Arrow 22" o:spid="_x0000_s1026" type="#_x0000_t67" style="position:absolute;margin-left:79.6pt;margin-top:397.6pt;width:3.55pt;height:1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" adj="19440" fillcolor="black [3200]" strokecolor="black [1600]" strokeweight="1pt"/>
            </w:pict>
          </mc:Fallback>
        </mc:AlternateContent>
      </w:r>
      <w:r w:rsidRPr="00B90124">
        <w:rPr>
          <w:noProof/>
          <w:lang w:eastAsia="en-GB"/>
        </w:rPr>
        <mc:AlternateContent>
          <mc:Choice Requires="wps">
            <w:drawing>
              <wp:anchor distT="0" distB="0" distL="114300" distR="114300" simplePos="0" relativeHeight="251684864" behindDoc="0" locked="0" layoutInCell="1" allowOverlap="1" wp14:anchorId="3756FCA4" wp14:editId="1F26F36D">
                <wp:simplePos x="0" y="0"/>
                <wp:positionH relativeFrom="column">
                  <wp:posOffset>972820</wp:posOffset>
                </wp:positionH>
                <wp:positionV relativeFrom="paragraph">
                  <wp:posOffset>4097020</wp:posOffset>
                </wp:positionV>
                <wp:extent cx="45085" cy="214630"/>
                <wp:effectExtent l="19050" t="0" r="31115" b="33020"/>
                <wp:wrapNone/>
                <wp:docPr id="24" name="Down Arrow 24"/>
                <wp:cNvGraphicFramePr/>
                <a:graphic xmlns:a="http://schemas.openxmlformats.org/drawingml/2006/main">
                  <a:graphicData uri="http://schemas.microsoft.com/office/word/2010/wordprocessingShape">
                    <wps:wsp>
                      <wps:cNvSpPr/>
                      <wps:spPr>
                        <a:xfrm>
                          <a:off x="0" y="0"/>
                          <a:ext cx="45085" cy="21463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DA7080" id="Down Arrow 24" o:spid="_x0000_s1026" type="#_x0000_t67" style="position:absolute;margin-left:76.6pt;margin-top:322.6pt;width:3.55pt;height:16.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" adj="19331" fillcolor="black [3200]" strokecolor="black [1600]" strokeweight="1pt"/>
            </w:pict>
          </mc:Fallback>
        </mc:AlternateContent>
      </w:r>
      <w:r w:rsidR="006F12B5" w:rsidRPr="00B90124">
        <w:rPr>
          <w:noProof/>
          <w:lang w:eastAsia="en-GB"/>
        </w:rPr>
        <mc:AlternateContent>
          <mc:Choice Requires="wps">
            <w:drawing>
              <wp:anchor distT="0" distB="0" distL="114300" distR="114300" simplePos="0" relativeHeight="251691008" behindDoc="0" locked="0" layoutInCell="1" allowOverlap="1" wp14:anchorId="345559E4" wp14:editId="496649A2">
                <wp:simplePos x="0" y="0"/>
                <wp:positionH relativeFrom="column">
                  <wp:posOffset>4246880</wp:posOffset>
                </wp:positionH>
                <wp:positionV relativeFrom="paragraph">
                  <wp:posOffset>3745865</wp:posOffset>
                </wp:positionV>
                <wp:extent cx="45085" cy="248920"/>
                <wp:effectExtent l="152400" t="0" r="145415" b="0"/>
                <wp:wrapNone/>
                <wp:docPr id="30" name="Down Arrow 30"/>
                <wp:cNvGraphicFramePr/>
                <a:graphic xmlns:a="http://schemas.openxmlformats.org/drawingml/2006/main">
                  <a:graphicData uri="http://schemas.microsoft.com/office/word/2010/wordprocessingShape">
                    <wps:wsp>
                      <wps:cNvSpPr/>
                      <wps:spPr>
                        <a:xfrm>
                          <a:off x="0" y="0"/>
                          <a:ext cx="45085" cy="248920"/>
                        </a:xfrm>
                        <a:prstGeom prst="down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12954" id="Down Arrow 30" o:spid="_x0000_s1026" type="#_x0000_t67" style="position:absolute;margin-left:334.4pt;margin-top:294.95pt;width:3.55pt;height:1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" adj="19644" fillcolor="black [3200]" strokecolor="black [1600]" strokeweight="1pt"/>
            </w:pict>
          </mc:Fallback>
        </mc:AlternateContent>
      </w:r>
      <w:r w:rsidR="006F12B5" w:rsidRPr="00B90124">
        <w:rPr>
          <w:noProof/>
          <w:lang w:eastAsia="en-GB"/>
        </w:rPr>
        <mc:AlternateContent>
          <mc:Choice Requires="wps">
            <w:drawing>
              <wp:anchor distT="45720" distB="45720" distL="114300" distR="114300" simplePos="0" relativeHeight="251689984" behindDoc="0" locked="0" layoutInCell="1" allowOverlap="1" wp14:anchorId="7423A277" wp14:editId="161CAE89">
                <wp:simplePos x="0" y="0"/>
                <wp:positionH relativeFrom="margin">
                  <wp:posOffset>4391025</wp:posOffset>
                </wp:positionH>
                <wp:positionV relativeFrom="paragraph">
                  <wp:posOffset>3610610</wp:posOffset>
                </wp:positionV>
                <wp:extent cx="1555115" cy="571500"/>
                <wp:effectExtent l="0" t="0" r="2603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571500"/>
                        </a:xfrm>
                        <a:prstGeom prst="rect">
                          <a:avLst/>
                        </a:prstGeom>
                        <a:solidFill>
                          <a:srgbClr val="FFFFFF"/>
                        </a:solidFill>
                        <a:ln w="9525">
                          <a:solidFill>
                            <a:srgbClr val="000000"/>
                          </a:solidFill>
                          <a:miter lim="800000"/>
                          <a:headEnd/>
                          <a:tailEnd/>
                        </a:ln>
                      </wps:spPr>
                      <wps:txbx>
                        <w:txbxContent>
                          <w:p w14:paraId="09A8D041"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DROP OUT</w:t>
                            </w:r>
                          </w:p>
                          <w:p w14:paraId="2C4A0609" w14:textId="77777777" w:rsidR="006A2E01" w:rsidRPr="00B90124" w:rsidRDefault="006A2E01" w:rsidP="00FA3BD3">
                            <w:pPr>
                              <w:rPr>
                                <w:rFonts w:ascii="Calibri" w:hAnsi="Calibri"/>
                                <w:color w:val="000000"/>
                                <w:lang w:eastAsia="en-GB"/>
                              </w:rPr>
                            </w:pPr>
                            <w:r w:rsidRPr="00B90124">
                              <w:rPr>
                                <w:rFonts w:ascii="Calibri" w:hAnsi="Calibri"/>
                                <w:bCs/>
                                <w:color w:val="000000"/>
                                <w:lang w:eastAsia="en-GB"/>
                              </w:rPr>
                              <w:t>Pre-collected data used if 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3A277" id="Text Box 29" o:spid="_x0000_s1034" type="#_x0000_t202" style="position:absolute;margin-left:345.75pt;margin-top:284.3pt;width:122.45pt;height: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">
                <v:textbox>
                  <w:txbxContent>
                    <w:p w14:paraId="09A8D041"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DROP OUT</w:t>
                      </w:r>
                    </w:p>
                    <w:p w14:paraId="2C4A0609" w14:textId="77777777" w:rsidR="006A2E01" w:rsidRPr="00B90124" w:rsidRDefault="006A2E01" w:rsidP="00FA3BD3">
                      <w:pPr>
                        <w:rPr>
                          <w:rFonts w:ascii="Calibri" w:hAnsi="Calibri"/>
                          <w:color w:val="000000"/>
                          <w:lang w:eastAsia="en-GB"/>
                        </w:rPr>
                      </w:pPr>
                      <w:r w:rsidRPr="00B90124">
                        <w:rPr>
                          <w:rFonts w:ascii="Calibri" w:hAnsi="Calibri"/>
                          <w:bCs/>
                          <w:color w:val="000000"/>
                          <w:lang w:eastAsia="en-GB"/>
                        </w:rPr>
                        <w:t>Pre-collected data used if agreed</w:t>
                      </w:r>
                    </w:p>
                  </w:txbxContent>
                </v:textbox>
                <w10:wrap type="square" anchorx="margin"/>
              </v:shape>
            </w:pict>
          </mc:Fallback>
        </mc:AlternateContent>
      </w:r>
      <w:r w:rsidR="006F12B5" w:rsidRPr="00B90124">
        <w:rPr>
          <w:noProof/>
          <w:lang w:eastAsia="en-GB"/>
        </w:rPr>
        <mc:AlternateContent>
          <mc:Choice Requires="wps">
            <w:drawing>
              <wp:anchor distT="45720" distB="45720" distL="114300" distR="114300" simplePos="0" relativeHeight="251672576" behindDoc="0" locked="0" layoutInCell="1" allowOverlap="1" wp14:anchorId="6560889F" wp14:editId="43662736">
                <wp:simplePos x="0" y="0"/>
                <wp:positionH relativeFrom="margin">
                  <wp:posOffset>-638175</wp:posOffset>
                </wp:positionH>
                <wp:positionV relativeFrom="paragraph">
                  <wp:posOffset>3601085</wp:posOffset>
                </wp:positionV>
                <wp:extent cx="4773295" cy="466725"/>
                <wp:effectExtent l="0" t="0" r="2730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466725"/>
                        </a:xfrm>
                        <a:prstGeom prst="rect">
                          <a:avLst/>
                        </a:prstGeom>
                        <a:solidFill>
                          <a:srgbClr val="FFFFFF"/>
                        </a:solidFill>
                        <a:ln w="9525">
                          <a:solidFill>
                            <a:srgbClr val="000000"/>
                          </a:solidFill>
                          <a:miter lim="800000"/>
                          <a:headEnd/>
                          <a:tailEnd/>
                        </a:ln>
                      </wps:spPr>
                      <wps:txbx>
                        <w:txbxContent>
                          <w:p w14:paraId="700DAFB7"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Interim data visit (3 months postpartum):</w:t>
                            </w:r>
                            <w:r w:rsidRPr="00B90124">
                              <w:rPr>
                                <w:rFonts w:ascii="Calibri" w:hAnsi="Calibri"/>
                                <w:color w:val="000000"/>
                                <w:lang w:eastAsia="en-GB"/>
                              </w:rPr>
                              <w:t xml:space="preserve"> </w:t>
                            </w:r>
                            <w:r>
                              <w:rPr>
                                <w:rFonts w:ascii="Calibri" w:hAnsi="Calibri"/>
                                <w:color w:val="000000"/>
                                <w:lang w:eastAsia="en-GB"/>
                              </w:rPr>
                              <w:t>Q</w:t>
                            </w:r>
                            <w:r w:rsidRPr="000C015F">
                              <w:rPr>
                                <w:rFonts w:ascii="Calibri" w:hAnsi="Calibri"/>
                                <w:color w:val="000000"/>
                                <w:lang w:eastAsia="en-GB"/>
                              </w:rPr>
                              <w:t>uestionnaires; anthropometry; blood pressure; blood sample</w:t>
                            </w:r>
                            <w:r w:rsidRPr="00B90124">
                              <w:rPr>
                                <w:rFonts w:ascii="Calibri" w:hAnsi="Calibri"/>
                                <w:color w:val="000000"/>
                                <w:lang w:eastAsia="en-GB"/>
                              </w:rPr>
                              <w:t xml:space="preserve">; OGTT; provided with 7 day accelerometer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0889F" id="Text Box 11" o:spid="_x0000_s1035" type="#_x0000_t202" style="position:absolute;margin-left:-50.25pt;margin-top:283.55pt;width:375.85pt;height:3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">
                <v:textbox>
                  <w:txbxContent>
                    <w:p w14:paraId="700DAFB7"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Interim data visit (3 months postpartum):</w:t>
                      </w:r>
                      <w:r w:rsidRPr="00B90124">
                        <w:rPr>
                          <w:rFonts w:ascii="Calibri" w:hAnsi="Calibri"/>
                          <w:color w:val="000000"/>
                          <w:lang w:eastAsia="en-GB"/>
                        </w:rPr>
                        <w:t xml:space="preserve"> </w:t>
                      </w:r>
                      <w:r>
                        <w:rPr>
                          <w:rFonts w:ascii="Calibri" w:hAnsi="Calibri"/>
                          <w:color w:val="000000"/>
                          <w:lang w:eastAsia="en-GB"/>
                        </w:rPr>
                        <w:t>Q</w:t>
                      </w:r>
                      <w:r w:rsidRPr="000C015F">
                        <w:rPr>
                          <w:rFonts w:ascii="Calibri" w:hAnsi="Calibri"/>
                          <w:color w:val="000000"/>
                          <w:lang w:eastAsia="en-GB"/>
                        </w:rPr>
                        <w:t>uestionnaires; anthropometry; blood pressure; blood sample</w:t>
                      </w:r>
                      <w:r w:rsidRPr="00B90124">
                        <w:rPr>
                          <w:rFonts w:ascii="Calibri" w:hAnsi="Calibri"/>
                          <w:color w:val="000000"/>
                          <w:lang w:eastAsia="en-GB"/>
                        </w:rPr>
                        <w:t xml:space="preserve">; OGTT; provided with 7 day accelerometer </w:t>
                      </w:r>
                    </w:p>
                  </w:txbxContent>
                </v:textbox>
                <w10:wrap type="square" anchorx="margin"/>
              </v:shape>
            </w:pict>
          </mc:Fallback>
        </mc:AlternateContent>
      </w:r>
      <w:r w:rsidR="006F12B5" w:rsidRPr="00B90124">
        <w:rPr>
          <w:noProof/>
          <w:lang w:eastAsia="en-GB"/>
        </w:rPr>
        <mc:AlternateContent>
          <mc:Choice Requires="wps">
            <w:drawing>
              <wp:anchor distT="0" distB="0" distL="114300" distR="114300" simplePos="0" relativeHeight="251680768" behindDoc="0" locked="0" layoutInCell="1" allowOverlap="1" wp14:anchorId="40FB083A" wp14:editId="79776917">
                <wp:simplePos x="0" y="0"/>
                <wp:positionH relativeFrom="column">
                  <wp:posOffset>955040</wp:posOffset>
                </wp:positionH>
                <wp:positionV relativeFrom="paragraph">
                  <wp:posOffset>3408680</wp:posOffset>
                </wp:positionV>
                <wp:extent cx="45085" cy="225425"/>
                <wp:effectExtent l="19050" t="0" r="31115" b="41275"/>
                <wp:wrapNone/>
                <wp:docPr id="20" name="Down Arrow 20"/>
                <wp:cNvGraphicFramePr/>
                <a:graphic xmlns:a="http://schemas.openxmlformats.org/drawingml/2006/main">
                  <a:graphicData uri="http://schemas.microsoft.com/office/word/2010/wordprocessingShape">
                    <wps:wsp>
                      <wps:cNvSpPr/>
                      <wps:spPr>
                        <a:xfrm>
                          <a:off x="0" y="0"/>
                          <a:ext cx="45085" cy="225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C30BA9" id="Down Arrow 20" o:spid="_x0000_s1026" type="#_x0000_t67" style="position:absolute;margin-left:75.2pt;margin-top:268.4pt;width:3.55pt;height:17.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" adj="19440" fillcolor="black [3200]" strokecolor="black [1600]" strokeweight="1pt"/>
            </w:pict>
          </mc:Fallback>
        </mc:AlternateContent>
      </w:r>
      <w:r w:rsidR="006F12B5" w:rsidRPr="00B90124">
        <w:rPr>
          <w:noProof/>
          <w:lang w:eastAsia="en-GB"/>
        </w:rPr>
        <mc:AlternateContent>
          <mc:Choice Requires="wps">
            <w:drawing>
              <wp:anchor distT="0" distB="0" distL="114300" distR="114300" simplePos="0" relativeHeight="251679744" behindDoc="0" locked="0" layoutInCell="1" allowOverlap="1" wp14:anchorId="75079741" wp14:editId="3F429B37">
                <wp:simplePos x="0" y="0"/>
                <wp:positionH relativeFrom="column">
                  <wp:posOffset>981710</wp:posOffset>
                </wp:positionH>
                <wp:positionV relativeFrom="paragraph">
                  <wp:posOffset>2915920</wp:posOffset>
                </wp:positionV>
                <wp:extent cx="45085" cy="194310"/>
                <wp:effectExtent l="19050" t="0" r="31115" b="34290"/>
                <wp:wrapNone/>
                <wp:docPr id="19" name="Down Arrow 19"/>
                <wp:cNvGraphicFramePr/>
                <a:graphic xmlns:a="http://schemas.openxmlformats.org/drawingml/2006/main">
                  <a:graphicData uri="http://schemas.microsoft.com/office/word/2010/wordprocessingShape">
                    <wps:wsp>
                      <wps:cNvSpPr/>
                      <wps:spPr>
                        <a:xfrm>
                          <a:off x="0" y="0"/>
                          <a:ext cx="45085" cy="19431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C11B4D" id="Down Arrow 19" o:spid="_x0000_s1026" type="#_x0000_t67" style="position:absolute;margin-left:77.3pt;margin-top:229.6pt;width:3.55pt;height:15.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" adj="19094" fillcolor="black [3200]" strokecolor="black [1600]" strokeweight="1pt"/>
            </w:pict>
          </mc:Fallback>
        </mc:AlternateContent>
      </w:r>
      <w:r w:rsidR="006F12B5" w:rsidRPr="00B90124">
        <w:rPr>
          <w:noProof/>
          <w:lang w:eastAsia="en-GB"/>
        </w:rPr>
        <mc:AlternateContent>
          <mc:Choice Requires="wps">
            <w:drawing>
              <wp:anchor distT="0" distB="0" distL="114300" distR="114300" simplePos="0" relativeHeight="251685888" behindDoc="0" locked="0" layoutInCell="1" allowOverlap="1" wp14:anchorId="79495788" wp14:editId="0DAFF259">
                <wp:simplePos x="0" y="0"/>
                <wp:positionH relativeFrom="column">
                  <wp:posOffset>3406775</wp:posOffset>
                </wp:positionH>
                <wp:positionV relativeFrom="paragraph">
                  <wp:posOffset>2927350</wp:posOffset>
                </wp:positionV>
                <wp:extent cx="45085" cy="648335"/>
                <wp:effectExtent l="19050" t="0" r="31115" b="37465"/>
                <wp:wrapNone/>
                <wp:docPr id="25" name="Down Arrow 25"/>
                <wp:cNvGraphicFramePr/>
                <a:graphic xmlns:a="http://schemas.openxmlformats.org/drawingml/2006/main">
                  <a:graphicData uri="http://schemas.microsoft.com/office/word/2010/wordprocessingShape">
                    <wps:wsp>
                      <wps:cNvSpPr/>
                      <wps:spPr>
                        <a:xfrm>
                          <a:off x="0" y="0"/>
                          <a:ext cx="45085" cy="6483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7EA47" id="Down Arrow 25" o:spid="_x0000_s1026" type="#_x0000_t67" style="position:absolute;margin-left:268.25pt;margin-top:230.5pt;width:3.55pt;height:51.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" adj="20849" fillcolor="black [3200]" strokecolor="black [1600]" strokeweight="1pt"/>
            </w:pict>
          </mc:Fallback>
        </mc:AlternateContent>
      </w:r>
      <w:r w:rsidR="006F12B5" w:rsidRPr="00B90124">
        <w:rPr>
          <w:noProof/>
          <w:lang w:eastAsia="en-GB"/>
        </w:rPr>
        <mc:AlternateContent>
          <mc:Choice Requires="wps">
            <w:drawing>
              <wp:anchor distT="45720" distB="45720" distL="114300" distR="114300" simplePos="0" relativeHeight="251668480" behindDoc="0" locked="0" layoutInCell="1" allowOverlap="1" wp14:anchorId="31F0F036" wp14:editId="033C2415">
                <wp:simplePos x="0" y="0"/>
                <wp:positionH relativeFrom="margin">
                  <wp:posOffset>-643255</wp:posOffset>
                </wp:positionH>
                <wp:positionV relativeFrom="paragraph">
                  <wp:posOffset>3135630</wp:posOffset>
                </wp:positionV>
                <wp:extent cx="3300730" cy="273050"/>
                <wp:effectExtent l="0" t="0" r="1397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273050"/>
                        </a:xfrm>
                        <a:prstGeom prst="rect">
                          <a:avLst/>
                        </a:prstGeom>
                        <a:solidFill>
                          <a:srgbClr val="FFFFFF"/>
                        </a:solidFill>
                        <a:ln w="9525">
                          <a:solidFill>
                            <a:srgbClr val="000000"/>
                          </a:solidFill>
                          <a:miter lim="800000"/>
                          <a:headEnd/>
                          <a:tailEnd/>
                        </a:ln>
                      </wps:spPr>
                      <wps:txbx>
                        <w:txbxContent>
                          <w:p w14:paraId="1B06F9FB"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2 (33-37 weeks’ gestation)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0F036" id="Text Box 7" o:spid="_x0000_s1036" type="#_x0000_t202" style="position:absolute;margin-left:-50.65pt;margin-top:246.9pt;width:259.9pt;height:2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">
                <v:textbox>
                  <w:txbxContent>
                    <w:p w14:paraId="1B06F9FB"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Face-face MI session 2 (33-37 weeks’ gestation)</w:t>
                      </w:r>
                    </w:p>
                  </w:txbxContent>
                </v:textbox>
                <w10:wrap type="square" anchorx="margin"/>
              </v:shape>
            </w:pict>
          </mc:Fallback>
        </mc:AlternateContent>
      </w:r>
      <w:r w:rsidR="006F12B5" w:rsidRPr="00B90124">
        <w:rPr>
          <w:noProof/>
          <w:lang w:eastAsia="en-GB"/>
        </w:rPr>
        <mc:AlternateContent>
          <mc:Choice Requires="wps">
            <w:drawing>
              <wp:anchor distT="45720" distB="45720" distL="114300" distR="114300" simplePos="0" relativeHeight="251667456" behindDoc="0" locked="0" layoutInCell="1" allowOverlap="1" wp14:anchorId="3540F2A6" wp14:editId="17A9ACEA">
                <wp:simplePos x="0" y="0"/>
                <wp:positionH relativeFrom="margin">
                  <wp:posOffset>2821940</wp:posOffset>
                </wp:positionH>
                <wp:positionV relativeFrom="paragraph">
                  <wp:posOffset>2280285</wp:posOffset>
                </wp:positionV>
                <wp:extent cx="1275080" cy="605155"/>
                <wp:effectExtent l="0" t="0" r="20320"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605155"/>
                        </a:xfrm>
                        <a:prstGeom prst="rect">
                          <a:avLst/>
                        </a:prstGeom>
                        <a:solidFill>
                          <a:srgbClr val="FFFFFF"/>
                        </a:solidFill>
                        <a:ln w="9525">
                          <a:solidFill>
                            <a:srgbClr val="000000"/>
                          </a:solidFill>
                          <a:miter lim="800000"/>
                          <a:headEnd/>
                          <a:tailEnd/>
                        </a:ln>
                      </wps:spPr>
                      <wps:txbx>
                        <w:txbxContent>
                          <w:p w14:paraId="1CC93178"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CONTROL GROUP:</w:t>
                            </w:r>
                          </w:p>
                          <w:p w14:paraId="6D7B92B2" w14:textId="77777777" w:rsidR="006A2E01" w:rsidRPr="00B90124" w:rsidRDefault="006A2E01" w:rsidP="00FA3BD3">
                            <w:pPr>
                              <w:rPr>
                                <w:rFonts w:ascii="Calibri" w:hAnsi="Calibri"/>
                                <w:color w:val="000000"/>
                                <w:lang w:eastAsia="en-GB"/>
                              </w:rPr>
                            </w:pPr>
                            <w:r w:rsidRPr="00B90124">
                              <w:rPr>
                                <w:rFonts w:ascii="Calibri" w:hAnsi="Calibri"/>
                                <w:bCs/>
                                <w:color w:val="000000"/>
                                <w:lang w:eastAsia="en-GB"/>
                              </w:rPr>
                              <w:t>Routine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0F2A6" id="Text Box 12" o:spid="_x0000_s1037" type="#_x0000_t202" style="position:absolute;margin-left:222.2pt;margin-top:179.55pt;width:100.4pt;height:47.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OlJAIAAE4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">
                <v:textbox>
                  <w:txbxContent>
                    <w:p w14:paraId="1CC93178"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CONTROL GROUP:</w:t>
                      </w:r>
                    </w:p>
                    <w:p w14:paraId="6D7B92B2" w14:textId="77777777" w:rsidR="006A2E01" w:rsidRPr="00B90124" w:rsidRDefault="006A2E01" w:rsidP="00FA3BD3">
                      <w:pPr>
                        <w:rPr>
                          <w:rFonts w:ascii="Calibri" w:hAnsi="Calibri"/>
                          <w:color w:val="000000"/>
                          <w:lang w:eastAsia="en-GB"/>
                        </w:rPr>
                      </w:pPr>
                      <w:r w:rsidRPr="00B90124">
                        <w:rPr>
                          <w:rFonts w:ascii="Calibri" w:hAnsi="Calibri"/>
                          <w:bCs/>
                          <w:color w:val="000000"/>
                          <w:lang w:eastAsia="en-GB"/>
                        </w:rPr>
                        <w:t>Routine care</w:t>
                      </w:r>
                    </w:p>
                  </w:txbxContent>
                </v:textbox>
                <w10:wrap type="square" anchorx="margin"/>
              </v:shape>
            </w:pict>
          </mc:Fallback>
        </mc:AlternateContent>
      </w:r>
      <w:r w:rsidR="006F12B5" w:rsidRPr="00B90124">
        <w:rPr>
          <w:noProof/>
          <w:lang w:eastAsia="en-GB"/>
        </w:rPr>
        <mc:AlternateContent>
          <mc:Choice Requires="wps">
            <w:drawing>
              <wp:anchor distT="45720" distB="45720" distL="114300" distR="114300" simplePos="0" relativeHeight="251665408" behindDoc="0" locked="0" layoutInCell="1" allowOverlap="1" wp14:anchorId="635B58FC" wp14:editId="42719C6E">
                <wp:simplePos x="0" y="0"/>
                <wp:positionH relativeFrom="margin">
                  <wp:posOffset>-654685</wp:posOffset>
                </wp:positionH>
                <wp:positionV relativeFrom="paragraph">
                  <wp:posOffset>2310130</wp:posOffset>
                </wp:positionV>
                <wp:extent cx="3300730" cy="605155"/>
                <wp:effectExtent l="0" t="0" r="13970" b="2349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605155"/>
                        </a:xfrm>
                        <a:prstGeom prst="rect">
                          <a:avLst/>
                        </a:prstGeom>
                        <a:solidFill>
                          <a:srgbClr val="FFFFFF"/>
                        </a:solidFill>
                        <a:ln w="9525">
                          <a:solidFill>
                            <a:srgbClr val="000000"/>
                          </a:solidFill>
                          <a:miter lim="800000"/>
                          <a:headEnd/>
                          <a:tailEnd/>
                        </a:ln>
                      </wps:spPr>
                      <wps:txbx>
                        <w:txbxContent>
                          <w:p w14:paraId="78E12BFC"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INTERVENTION GROUP</w:t>
                            </w:r>
                          </w:p>
                          <w:p w14:paraId="7161552F"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Face-face MI session 1 (29-33 weeks’ gestation)</w:t>
                            </w:r>
                          </w:p>
                          <w:p w14:paraId="3E0DE8FB"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 xml:space="preserve">Given access to WhatsApp group, pedometer and website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B58FC" id="Text Box 64" o:spid="_x0000_s1038" type="#_x0000_t202" style="position:absolute;margin-left:-51.55pt;margin-top:181.9pt;width:259.9pt;height:47.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">
                <v:textbox>
                  <w:txbxContent>
                    <w:p w14:paraId="78E12BFC"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INTERVENTION GROUP</w:t>
                      </w:r>
                    </w:p>
                    <w:p w14:paraId="7161552F" w14:textId="77777777" w:rsidR="006A2E01" w:rsidRPr="00B90124" w:rsidRDefault="006A2E01" w:rsidP="00FA3BD3">
                      <w:pPr>
                        <w:rPr>
                          <w:rFonts w:ascii="Calibri" w:hAnsi="Calibri"/>
                          <w:b/>
                          <w:bCs/>
                          <w:color w:val="000000"/>
                          <w:lang w:eastAsia="en-GB"/>
                        </w:rPr>
                      </w:pPr>
                      <w:r w:rsidRPr="00B90124">
                        <w:rPr>
                          <w:rFonts w:ascii="Calibri" w:hAnsi="Calibri"/>
                          <w:b/>
                          <w:bCs/>
                          <w:color w:val="000000"/>
                          <w:lang w:eastAsia="en-GB"/>
                        </w:rPr>
                        <w:t>Face-face MI session 1 (29-33 weeks’ gestation)</w:t>
                      </w:r>
                    </w:p>
                    <w:p w14:paraId="3E0DE8FB" w14:textId="77777777" w:rsidR="006A2E01" w:rsidRPr="00B90124" w:rsidRDefault="006A2E01" w:rsidP="00FA3BD3">
                      <w:pPr>
                        <w:rPr>
                          <w:rFonts w:ascii="Calibri" w:hAnsi="Calibri"/>
                          <w:color w:val="000000"/>
                          <w:lang w:eastAsia="en-GB"/>
                        </w:rPr>
                      </w:pPr>
                      <w:r w:rsidRPr="00B90124">
                        <w:rPr>
                          <w:rFonts w:ascii="Calibri" w:hAnsi="Calibri"/>
                          <w:b/>
                          <w:bCs/>
                          <w:color w:val="000000"/>
                          <w:lang w:eastAsia="en-GB"/>
                        </w:rPr>
                        <w:t xml:space="preserve">Given access to WhatsApp group, pedometer and website </w:t>
                      </w:r>
                    </w:p>
                  </w:txbxContent>
                </v:textbox>
                <w10:wrap type="square" anchorx="margin"/>
              </v:shape>
            </w:pict>
          </mc:Fallback>
        </mc:AlternateContent>
      </w:r>
      <w:r w:rsidR="00FA3BD3" w:rsidRPr="00B90124">
        <w:rPr>
          <w:noProof/>
          <w:lang w:eastAsia="en-GB"/>
        </w:rPr>
        <mc:AlternateContent>
          <mc:Choice Requires="wps">
            <w:drawing>
              <wp:anchor distT="0" distB="0" distL="114300" distR="114300" simplePos="0" relativeHeight="251686912" behindDoc="0" locked="0" layoutInCell="1" allowOverlap="1" wp14:anchorId="1B8AFC7C" wp14:editId="3E04D054">
                <wp:simplePos x="0" y="0"/>
                <wp:positionH relativeFrom="column">
                  <wp:posOffset>1551940</wp:posOffset>
                </wp:positionH>
                <wp:positionV relativeFrom="paragraph">
                  <wp:posOffset>9113520</wp:posOffset>
                </wp:positionV>
                <wp:extent cx="45085" cy="225425"/>
                <wp:effectExtent l="19050" t="0" r="31115" b="41275"/>
                <wp:wrapNone/>
                <wp:docPr id="26" name="Down Arrow 26"/>
                <wp:cNvGraphicFramePr/>
                <a:graphic xmlns:a="http://schemas.openxmlformats.org/drawingml/2006/main">
                  <a:graphicData uri="http://schemas.microsoft.com/office/word/2010/wordprocessingShape">
                    <wps:wsp>
                      <wps:cNvSpPr/>
                      <wps:spPr>
                        <a:xfrm>
                          <a:off x="0" y="0"/>
                          <a:ext cx="45085" cy="225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05D272" id="Down Arrow 26" o:spid="_x0000_s1026" type="#_x0000_t67" style="position:absolute;margin-left:122.2pt;margin-top:717.6pt;width:3.55pt;height:1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" adj="19440" fillcolor="black [3200]" strokecolor="black [1600]" strokeweight="1pt"/>
            </w:pict>
          </mc:Fallback>
        </mc:AlternateContent>
      </w:r>
    </w:p>
    <w:p w14:paraId="17CF3636" w14:textId="77777777" w:rsidR="0026082F" w:rsidRPr="00D10E51" w:rsidRDefault="0026082F" w:rsidP="00F831B3">
      <w:pPr>
        <w:jc w:val="both"/>
        <w:rPr>
          <w:rFonts w:asciiTheme="minorHAnsi" w:eastAsia="Calibri" w:hAnsiTheme="minorHAnsi" w:cs="Arial"/>
          <w:sz w:val="22"/>
          <w:szCs w:val="22"/>
        </w:rPr>
        <w:sectPr w:rsidR="0026082F" w:rsidRPr="00D10E51" w:rsidSect="00797311">
          <w:pgSz w:w="12240" w:h="15840"/>
          <w:pgMar w:top="1440" w:right="1440" w:bottom="1440" w:left="1440" w:header="720" w:footer="720" w:gutter="0"/>
          <w:cols w:space="720"/>
          <w:docGrid w:linePitch="272"/>
        </w:sectPr>
      </w:pPr>
    </w:p>
    <w:tbl>
      <w:tblPr>
        <w:tblpPr w:leftFromText="180" w:rightFromText="180" w:vertAnchor="page" w:horzAnchor="margin" w:tblpX="-714" w:tblpY="220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063"/>
        <w:gridCol w:w="1064"/>
        <w:gridCol w:w="1064"/>
        <w:gridCol w:w="1064"/>
        <w:gridCol w:w="1064"/>
        <w:gridCol w:w="1064"/>
        <w:gridCol w:w="1064"/>
        <w:gridCol w:w="1064"/>
      </w:tblGrid>
      <w:tr w:rsidR="00210073" w:rsidRPr="00D10E51" w14:paraId="0EAEF23A"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035F6DE4" w14:textId="77777777" w:rsidR="00210073" w:rsidRPr="00D10E51" w:rsidRDefault="00210073" w:rsidP="00B35FC6">
            <w:pPr>
              <w:pStyle w:val="Heading3"/>
              <w:spacing w:before="0" w:after="0"/>
              <w:rPr>
                <w:rFonts w:asciiTheme="minorHAnsi" w:hAnsiTheme="minorHAnsi"/>
                <w:b w:val="0"/>
                <w:sz w:val="20"/>
                <w:szCs w:val="22"/>
              </w:rPr>
            </w:pPr>
          </w:p>
        </w:tc>
        <w:tc>
          <w:tcPr>
            <w:tcW w:w="1063" w:type="dxa"/>
            <w:tcBorders>
              <w:top w:val="single" w:sz="4" w:space="0" w:color="auto"/>
              <w:left w:val="single" w:sz="4" w:space="0" w:color="auto"/>
              <w:bottom w:val="single" w:sz="4" w:space="0" w:color="auto"/>
              <w:right w:val="single" w:sz="4" w:space="0" w:color="auto"/>
            </w:tcBorders>
          </w:tcPr>
          <w:p w14:paraId="7F07871C"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Recruitment</w:t>
            </w:r>
          </w:p>
        </w:tc>
        <w:tc>
          <w:tcPr>
            <w:tcW w:w="1064" w:type="dxa"/>
            <w:tcBorders>
              <w:top w:val="single" w:sz="4" w:space="0" w:color="auto"/>
              <w:left w:val="single" w:sz="4" w:space="0" w:color="auto"/>
              <w:bottom w:val="single" w:sz="4" w:space="0" w:color="auto"/>
              <w:right w:val="single" w:sz="4" w:space="0" w:color="auto"/>
            </w:tcBorders>
          </w:tcPr>
          <w:p w14:paraId="5ED741B8"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Screening</w:t>
            </w:r>
          </w:p>
        </w:tc>
        <w:tc>
          <w:tcPr>
            <w:tcW w:w="1064" w:type="dxa"/>
            <w:tcBorders>
              <w:top w:val="single" w:sz="4" w:space="0" w:color="auto"/>
              <w:left w:val="single" w:sz="4" w:space="0" w:color="auto"/>
              <w:bottom w:val="single" w:sz="4" w:space="0" w:color="auto"/>
              <w:right w:val="single" w:sz="4" w:space="0" w:color="auto"/>
            </w:tcBorders>
          </w:tcPr>
          <w:p w14:paraId="03011620"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Face-to-face session 1</w:t>
            </w:r>
          </w:p>
        </w:tc>
        <w:tc>
          <w:tcPr>
            <w:tcW w:w="1064" w:type="dxa"/>
            <w:tcBorders>
              <w:top w:val="single" w:sz="4" w:space="0" w:color="auto"/>
              <w:left w:val="single" w:sz="4" w:space="0" w:color="auto"/>
              <w:bottom w:val="single" w:sz="4" w:space="0" w:color="auto"/>
              <w:right w:val="single" w:sz="4" w:space="0" w:color="auto"/>
            </w:tcBorders>
          </w:tcPr>
          <w:p w14:paraId="5BBA7AC7"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Face-to-face session 2</w:t>
            </w:r>
          </w:p>
        </w:tc>
        <w:tc>
          <w:tcPr>
            <w:tcW w:w="1064" w:type="dxa"/>
            <w:tcBorders>
              <w:top w:val="single" w:sz="4" w:space="0" w:color="auto"/>
              <w:left w:val="single" w:sz="4" w:space="0" w:color="auto"/>
              <w:bottom w:val="single" w:sz="4" w:space="0" w:color="auto"/>
              <w:right w:val="single" w:sz="4" w:space="0" w:color="auto"/>
            </w:tcBorders>
          </w:tcPr>
          <w:p w14:paraId="1C050422"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 xml:space="preserve">Face-to-face session </w:t>
            </w:r>
            <w:r>
              <w:rPr>
                <w:rFonts w:asciiTheme="minorHAnsi" w:hAnsiTheme="minorHAnsi"/>
                <w:sz w:val="20"/>
                <w:szCs w:val="22"/>
              </w:rPr>
              <w:t>3</w:t>
            </w:r>
          </w:p>
        </w:tc>
        <w:tc>
          <w:tcPr>
            <w:tcW w:w="1064" w:type="dxa"/>
            <w:tcBorders>
              <w:top w:val="single" w:sz="4" w:space="0" w:color="auto"/>
              <w:left w:val="single" w:sz="4" w:space="0" w:color="auto"/>
              <w:bottom w:val="single" w:sz="4" w:space="0" w:color="auto"/>
              <w:right w:val="single" w:sz="4" w:space="0" w:color="auto"/>
            </w:tcBorders>
          </w:tcPr>
          <w:p w14:paraId="077C3CAF"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 xml:space="preserve">Face-to-face session </w:t>
            </w:r>
            <w:r>
              <w:rPr>
                <w:rFonts w:asciiTheme="minorHAnsi" w:hAnsiTheme="minorHAnsi"/>
                <w:sz w:val="20"/>
                <w:szCs w:val="22"/>
              </w:rPr>
              <w:t>4</w:t>
            </w:r>
          </w:p>
        </w:tc>
        <w:tc>
          <w:tcPr>
            <w:tcW w:w="1064" w:type="dxa"/>
            <w:tcBorders>
              <w:top w:val="single" w:sz="4" w:space="0" w:color="auto"/>
              <w:left w:val="single" w:sz="4" w:space="0" w:color="auto"/>
              <w:bottom w:val="single" w:sz="4" w:space="0" w:color="auto"/>
              <w:right w:val="single" w:sz="4" w:space="0" w:color="auto"/>
            </w:tcBorders>
          </w:tcPr>
          <w:p w14:paraId="4430BF1F"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 xml:space="preserve">Face-to-face session </w:t>
            </w:r>
            <w:r>
              <w:rPr>
                <w:rFonts w:asciiTheme="minorHAnsi" w:hAnsiTheme="minorHAnsi"/>
                <w:sz w:val="20"/>
                <w:szCs w:val="22"/>
              </w:rPr>
              <w:t>5</w:t>
            </w:r>
          </w:p>
        </w:tc>
        <w:tc>
          <w:tcPr>
            <w:tcW w:w="1064" w:type="dxa"/>
            <w:tcBorders>
              <w:top w:val="single" w:sz="4" w:space="0" w:color="auto"/>
              <w:left w:val="single" w:sz="4" w:space="0" w:color="auto"/>
              <w:bottom w:val="single" w:sz="4" w:space="0" w:color="auto"/>
              <w:right w:val="single" w:sz="4" w:space="0" w:color="auto"/>
            </w:tcBorders>
          </w:tcPr>
          <w:p w14:paraId="1D20CEEC" w14:textId="77777777" w:rsidR="00210073" w:rsidRPr="00D10E51" w:rsidRDefault="00210073" w:rsidP="00B35FC6">
            <w:pPr>
              <w:pStyle w:val="Heading3"/>
              <w:spacing w:before="0" w:after="0"/>
              <w:rPr>
                <w:rFonts w:asciiTheme="minorHAnsi" w:hAnsiTheme="minorHAnsi"/>
                <w:sz w:val="20"/>
                <w:szCs w:val="22"/>
              </w:rPr>
            </w:pPr>
            <w:r w:rsidRPr="00D10E51">
              <w:rPr>
                <w:rFonts w:asciiTheme="minorHAnsi" w:hAnsiTheme="minorHAnsi"/>
                <w:sz w:val="20"/>
                <w:szCs w:val="22"/>
              </w:rPr>
              <w:t>Interview</w:t>
            </w:r>
          </w:p>
        </w:tc>
      </w:tr>
      <w:tr w:rsidR="00210073" w:rsidRPr="00D10E51" w14:paraId="4C647DE3"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688F6147" w14:textId="77777777" w:rsidR="00210073" w:rsidRPr="00D10E51" w:rsidRDefault="00210073" w:rsidP="00B35FC6">
            <w:pPr>
              <w:pStyle w:val="Heading3"/>
              <w:spacing w:before="0" w:after="0"/>
              <w:rPr>
                <w:rFonts w:asciiTheme="minorHAnsi" w:hAnsiTheme="minorHAnsi"/>
                <w:b w:val="0"/>
                <w:sz w:val="20"/>
                <w:szCs w:val="22"/>
              </w:rPr>
            </w:pPr>
            <w:r w:rsidRPr="00D10E51">
              <w:rPr>
                <w:rFonts w:asciiTheme="minorHAnsi" w:hAnsiTheme="minorHAnsi"/>
                <w:b w:val="0"/>
                <w:sz w:val="20"/>
                <w:szCs w:val="22"/>
              </w:rPr>
              <w:t xml:space="preserve">Patient information </w:t>
            </w:r>
          </w:p>
        </w:tc>
        <w:tc>
          <w:tcPr>
            <w:tcW w:w="1063" w:type="dxa"/>
            <w:tcBorders>
              <w:top w:val="single" w:sz="4" w:space="0" w:color="auto"/>
              <w:left w:val="single" w:sz="4" w:space="0" w:color="auto"/>
              <w:bottom w:val="single" w:sz="4" w:space="0" w:color="auto"/>
              <w:right w:val="single" w:sz="4" w:space="0" w:color="auto"/>
            </w:tcBorders>
          </w:tcPr>
          <w:p w14:paraId="5F93C233" w14:textId="77777777" w:rsidR="00210073" w:rsidRPr="00D10E51" w:rsidRDefault="00210073"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428DFD76"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C417706"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680153E"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ABBD33A"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2A31A88"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63DB1AB"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7D5B3EE" w14:textId="77777777" w:rsidR="00210073" w:rsidRPr="00D10E51" w:rsidRDefault="00210073" w:rsidP="00B35FC6">
            <w:pPr>
              <w:pStyle w:val="Heading3"/>
              <w:spacing w:before="0" w:after="0"/>
              <w:jc w:val="center"/>
              <w:rPr>
                <w:rFonts w:asciiTheme="minorHAnsi" w:hAnsiTheme="minorHAnsi"/>
                <w:b w:val="0"/>
                <w:sz w:val="20"/>
                <w:szCs w:val="22"/>
              </w:rPr>
            </w:pPr>
          </w:p>
        </w:tc>
      </w:tr>
      <w:tr w:rsidR="00210073" w:rsidRPr="00D10E51" w14:paraId="6831B235"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463E51CB" w14:textId="77777777" w:rsidR="00210073" w:rsidRPr="00D10E51" w:rsidRDefault="00210073" w:rsidP="00B35FC6">
            <w:pPr>
              <w:pStyle w:val="Heading3"/>
              <w:spacing w:before="0" w:after="0"/>
              <w:rPr>
                <w:rFonts w:asciiTheme="minorHAnsi" w:hAnsiTheme="minorHAnsi"/>
                <w:b w:val="0"/>
                <w:sz w:val="20"/>
                <w:szCs w:val="22"/>
              </w:rPr>
            </w:pPr>
            <w:r w:rsidRPr="00D10E51">
              <w:rPr>
                <w:rFonts w:asciiTheme="minorHAnsi" w:hAnsiTheme="minorHAnsi"/>
                <w:b w:val="0"/>
                <w:sz w:val="20"/>
                <w:szCs w:val="22"/>
              </w:rPr>
              <w:t>Inclusion and exclusion check</w:t>
            </w:r>
          </w:p>
        </w:tc>
        <w:tc>
          <w:tcPr>
            <w:tcW w:w="1063" w:type="dxa"/>
            <w:tcBorders>
              <w:top w:val="single" w:sz="4" w:space="0" w:color="auto"/>
              <w:left w:val="single" w:sz="4" w:space="0" w:color="auto"/>
              <w:bottom w:val="single" w:sz="4" w:space="0" w:color="auto"/>
              <w:right w:val="single" w:sz="4" w:space="0" w:color="auto"/>
            </w:tcBorders>
          </w:tcPr>
          <w:p w14:paraId="5FD4BAE7" w14:textId="77777777" w:rsidR="00210073"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7F1307CE"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81F6C83"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892AF0A"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E51D71D"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4B6747D"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69FAA1E"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64DF80C" w14:textId="77777777" w:rsidR="00210073" w:rsidRPr="00D10E51" w:rsidRDefault="00210073" w:rsidP="00B35FC6">
            <w:pPr>
              <w:pStyle w:val="Heading3"/>
              <w:spacing w:before="0" w:after="0"/>
              <w:jc w:val="center"/>
              <w:rPr>
                <w:rFonts w:asciiTheme="minorHAnsi" w:hAnsiTheme="minorHAnsi"/>
                <w:b w:val="0"/>
                <w:sz w:val="20"/>
                <w:szCs w:val="22"/>
              </w:rPr>
            </w:pPr>
          </w:p>
        </w:tc>
      </w:tr>
      <w:tr w:rsidR="00210073" w:rsidRPr="00D10E51" w14:paraId="5414AA27" w14:textId="77777777" w:rsidTr="00B35FC6">
        <w:trPr>
          <w:trHeight w:val="537"/>
        </w:trPr>
        <w:tc>
          <w:tcPr>
            <w:tcW w:w="10774" w:type="dxa"/>
            <w:gridSpan w:val="9"/>
            <w:tcBorders>
              <w:top w:val="single" w:sz="4" w:space="0" w:color="auto"/>
              <w:left w:val="single" w:sz="4" w:space="0" w:color="auto"/>
              <w:bottom w:val="single" w:sz="4" w:space="0" w:color="auto"/>
              <w:right w:val="single" w:sz="4" w:space="0" w:color="auto"/>
            </w:tcBorders>
          </w:tcPr>
          <w:p w14:paraId="558E90E4" w14:textId="77777777" w:rsidR="00210073" w:rsidRDefault="00210073" w:rsidP="00B35FC6">
            <w:pPr>
              <w:pStyle w:val="Heading3"/>
              <w:spacing w:before="0" w:after="0"/>
              <w:jc w:val="center"/>
              <w:rPr>
                <w:rFonts w:asciiTheme="minorHAnsi" w:hAnsiTheme="minorHAnsi"/>
                <w:color w:val="000000" w:themeColor="text1"/>
                <w:sz w:val="20"/>
                <w:szCs w:val="22"/>
                <w:lang w:val="en-US"/>
              </w:rPr>
            </w:pPr>
            <w:r w:rsidRPr="00D10E51">
              <w:rPr>
                <w:rFonts w:asciiTheme="minorHAnsi" w:hAnsiTheme="minorHAnsi"/>
                <w:color w:val="000000" w:themeColor="text1"/>
                <w:sz w:val="20"/>
                <w:szCs w:val="22"/>
                <w:lang w:val="en-US"/>
              </w:rPr>
              <w:t>Patients who meet the study inclusion criteria</w:t>
            </w:r>
          </w:p>
          <w:p w14:paraId="59595B69" w14:textId="77777777" w:rsidR="00210073" w:rsidRPr="00D10E51" w:rsidRDefault="00210073" w:rsidP="00B35FC6">
            <w:pPr>
              <w:pStyle w:val="Heading3"/>
              <w:spacing w:before="0" w:after="0"/>
              <w:jc w:val="center"/>
              <w:rPr>
                <w:rFonts w:asciiTheme="minorHAnsi" w:hAnsiTheme="minorHAnsi"/>
                <w:b w:val="0"/>
                <w:sz w:val="20"/>
                <w:szCs w:val="22"/>
              </w:rPr>
            </w:pPr>
            <w:r>
              <w:rPr>
                <w:lang w:val="en-US"/>
              </w:rPr>
              <w:tab/>
            </w:r>
          </w:p>
        </w:tc>
      </w:tr>
      <w:tr w:rsidR="00210073" w:rsidRPr="00D10E51" w14:paraId="044270E5"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37D0804C" w14:textId="77777777" w:rsidR="00210073" w:rsidRPr="00D10E51" w:rsidRDefault="00210073" w:rsidP="00B35FC6">
            <w:pPr>
              <w:pStyle w:val="Heading3"/>
              <w:spacing w:before="0" w:after="0"/>
              <w:rPr>
                <w:rFonts w:asciiTheme="minorHAnsi" w:hAnsiTheme="minorHAnsi"/>
                <w:b w:val="0"/>
                <w:sz w:val="20"/>
                <w:szCs w:val="22"/>
              </w:rPr>
            </w:pPr>
            <w:r w:rsidRPr="00D10E51">
              <w:rPr>
                <w:rFonts w:asciiTheme="minorHAnsi" w:hAnsiTheme="minorHAnsi"/>
                <w:b w:val="0"/>
                <w:sz w:val="20"/>
                <w:szCs w:val="22"/>
              </w:rPr>
              <w:t>Informed consent</w:t>
            </w:r>
          </w:p>
        </w:tc>
        <w:tc>
          <w:tcPr>
            <w:tcW w:w="1063" w:type="dxa"/>
            <w:tcBorders>
              <w:top w:val="single" w:sz="4" w:space="0" w:color="auto"/>
              <w:left w:val="single" w:sz="4" w:space="0" w:color="auto"/>
              <w:bottom w:val="single" w:sz="4" w:space="0" w:color="auto"/>
              <w:right w:val="single" w:sz="4" w:space="0" w:color="auto"/>
            </w:tcBorders>
          </w:tcPr>
          <w:p w14:paraId="54D6AD30"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ABEF283" w14:textId="77777777" w:rsidR="00210073" w:rsidRPr="00D10E51" w:rsidRDefault="00210073"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A6A70E5"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079CADA"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B67AF83"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3C515C6"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AE1226D"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9F26CBE" w14:textId="77777777" w:rsidR="00210073" w:rsidRPr="00D10E51" w:rsidRDefault="00210073" w:rsidP="00B35FC6">
            <w:pPr>
              <w:pStyle w:val="Heading3"/>
              <w:spacing w:before="0" w:after="0"/>
              <w:jc w:val="center"/>
              <w:rPr>
                <w:rFonts w:asciiTheme="minorHAnsi" w:hAnsiTheme="minorHAnsi"/>
                <w:b w:val="0"/>
                <w:sz w:val="20"/>
                <w:szCs w:val="22"/>
              </w:rPr>
            </w:pPr>
          </w:p>
        </w:tc>
      </w:tr>
      <w:tr w:rsidR="00210073" w:rsidRPr="00D10E51" w14:paraId="57889806"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03F1B9B1" w14:textId="77777777" w:rsidR="00210073" w:rsidRPr="00D10E51" w:rsidRDefault="00CD482D" w:rsidP="00B35FC6">
            <w:pPr>
              <w:pStyle w:val="Heading3"/>
              <w:spacing w:before="0" w:after="0"/>
              <w:rPr>
                <w:rFonts w:asciiTheme="minorHAnsi" w:hAnsiTheme="minorHAnsi"/>
                <w:b w:val="0"/>
                <w:sz w:val="20"/>
                <w:szCs w:val="22"/>
              </w:rPr>
            </w:pPr>
            <w:r>
              <w:rPr>
                <w:rFonts w:asciiTheme="minorHAnsi" w:hAnsiTheme="minorHAnsi"/>
                <w:b w:val="0"/>
                <w:sz w:val="20"/>
                <w:szCs w:val="22"/>
              </w:rPr>
              <w:t>Demographics</w:t>
            </w:r>
          </w:p>
        </w:tc>
        <w:tc>
          <w:tcPr>
            <w:tcW w:w="1063" w:type="dxa"/>
            <w:tcBorders>
              <w:top w:val="single" w:sz="4" w:space="0" w:color="auto"/>
              <w:left w:val="single" w:sz="4" w:space="0" w:color="auto"/>
              <w:bottom w:val="single" w:sz="4" w:space="0" w:color="auto"/>
              <w:right w:val="single" w:sz="4" w:space="0" w:color="auto"/>
            </w:tcBorders>
          </w:tcPr>
          <w:p w14:paraId="6B6D6D20"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0005CCF" w14:textId="77777777" w:rsidR="00210073" w:rsidRPr="00D10E51" w:rsidRDefault="00210073"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08F55887"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751F907"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ECB4E0C"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87DE74B"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11F0649" w14:textId="77777777" w:rsidR="00210073" w:rsidRPr="00D10E51" w:rsidRDefault="00210073"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E40D06C" w14:textId="77777777" w:rsidR="00210073" w:rsidRPr="00D10E51" w:rsidRDefault="00210073" w:rsidP="00B35FC6">
            <w:pPr>
              <w:pStyle w:val="Heading3"/>
              <w:spacing w:before="0" w:after="0"/>
              <w:jc w:val="center"/>
              <w:rPr>
                <w:rFonts w:asciiTheme="minorHAnsi" w:hAnsiTheme="minorHAnsi"/>
                <w:b w:val="0"/>
                <w:sz w:val="20"/>
                <w:szCs w:val="22"/>
              </w:rPr>
            </w:pPr>
          </w:p>
        </w:tc>
      </w:tr>
      <w:tr w:rsidR="00B35FC6" w:rsidRPr="00D10E51" w14:paraId="3852FB0A"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2E3D0163" w14:textId="77777777" w:rsidR="00B35FC6" w:rsidRPr="00D10E51" w:rsidRDefault="00B35FC6" w:rsidP="00B35FC6">
            <w:pPr>
              <w:pStyle w:val="Heading3"/>
              <w:spacing w:before="0" w:after="0"/>
              <w:rPr>
                <w:rFonts w:asciiTheme="minorHAnsi" w:hAnsiTheme="minorHAnsi"/>
                <w:b w:val="0"/>
                <w:sz w:val="20"/>
                <w:szCs w:val="22"/>
              </w:rPr>
            </w:pPr>
            <w:r w:rsidRPr="00D10E51">
              <w:rPr>
                <w:rFonts w:asciiTheme="minorHAnsi" w:hAnsiTheme="minorHAnsi"/>
                <w:b w:val="0"/>
                <w:sz w:val="20"/>
                <w:szCs w:val="22"/>
              </w:rPr>
              <w:t>Blood sample</w:t>
            </w:r>
          </w:p>
        </w:tc>
        <w:tc>
          <w:tcPr>
            <w:tcW w:w="1063" w:type="dxa"/>
            <w:tcBorders>
              <w:top w:val="single" w:sz="4" w:space="0" w:color="auto"/>
              <w:left w:val="single" w:sz="4" w:space="0" w:color="auto"/>
              <w:bottom w:val="single" w:sz="4" w:space="0" w:color="auto"/>
              <w:right w:val="single" w:sz="4" w:space="0" w:color="auto"/>
            </w:tcBorders>
          </w:tcPr>
          <w:p w14:paraId="756AF952"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3EBAE22"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3842532"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F93B6A6"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0D2BCB9"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2F9EC473"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8E32EF1"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3E8CBD9D" w14:textId="77777777" w:rsidR="00B35FC6" w:rsidRPr="00D10E51" w:rsidRDefault="00B35FC6" w:rsidP="00B35FC6">
            <w:pPr>
              <w:pStyle w:val="Heading3"/>
              <w:spacing w:before="0" w:after="0"/>
              <w:jc w:val="center"/>
              <w:rPr>
                <w:rFonts w:asciiTheme="minorHAnsi" w:hAnsiTheme="minorHAnsi"/>
                <w:b w:val="0"/>
                <w:sz w:val="20"/>
                <w:szCs w:val="22"/>
              </w:rPr>
            </w:pPr>
          </w:p>
        </w:tc>
      </w:tr>
      <w:tr w:rsidR="00B35FC6" w:rsidRPr="00D10E51" w14:paraId="745B207E"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627581A7" w14:textId="77777777" w:rsidR="00B35FC6" w:rsidRPr="00D10E51" w:rsidRDefault="00B35FC6" w:rsidP="00B35FC6">
            <w:pPr>
              <w:pStyle w:val="Heading3"/>
              <w:spacing w:before="0" w:after="0"/>
              <w:rPr>
                <w:rFonts w:asciiTheme="minorHAnsi" w:hAnsiTheme="minorHAnsi"/>
                <w:b w:val="0"/>
                <w:sz w:val="20"/>
                <w:szCs w:val="22"/>
              </w:rPr>
            </w:pPr>
            <w:r w:rsidRPr="00D10E51">
              <w:rPr>
                <w:rFonts w:asciiTheme="minorHAnsi" w:hAnsiTheme="minorHAnsi"/>
                <w:b w:val="0"/>
                <w:sz w:val="20"/>
                <w:szCs w:val="22"/>
              </w:rPr>
              <w:t>Weight</w:t>
            </w:r>
            <w:r>
              <w:rPr>
                <w:rFonts w:asciiTheme="minorHAnsi" w:hAnsiTheme="minorHAnsi"/>
                <w:b w:val="0"/>
                <w:sz w:val="20"/>
                <w:szCs w:val="22"/>
              </w:rPr>
              <w:t>, height, waist circumference</w:t>
            </w:r>
            <w:r w:rsidRPr="00D10E51">
              <w:rPr>
                <w:rFonts w:asciiTheme="minorHAnsi" w:hAnsiTheme="minorHAnsi"/>
                <w:b w:val="0"/>
                <w:sz w:val="20"/>
                <w:szCs w:val="22"/>
              </w:rPr>
              <w:t xml:space="preserve"> </w:t>
            </w:r>
          </w:p>
        </w:tc>
        <w:tc>
          <w:tcPr>
            <w:tcW w:w="1063" w:type="dxa"/>
            <w:tcBorders>
              <w:top w:val="single" w:sz="4" w:space="0" w:color="auto"/>
              <w:left w:val="single" w:sz="4" w:space="0" w:color="auto"/>
              <w:bottom w:val="single" w:sz="4" w:space="0" w:color="auto"/>
              <w:right w:val="single" w:sz="4" w:space="0" w:color="auto"/>
            </w:tcBorders>
          </w:tcPr>
          <w:p w14:paraId="50FBC766"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61D64D3"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0B1EB84"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4A4D9E8"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348608B"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AAC5E01"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19F3E55"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752700EB" w14:textId="77777777" w:rsidR="00B35FC6" w:rsidRPr="00D10E51" w:rsidRDefault="00B35FC6" w:rsidP="00B35FC6">
            <w:pPr>
              <w:pStyle w:val="Heading3"/>
              <w:spacing w:before="0" w:after="0"/>
              <w:jc w:val="center"/>
              <w:rPr>
                <w:rFonts w:asciiTheme="minorHAnsi" w:hAnsiTheme="minorHAnsi"/>
                <w:b w:val="0"/>
                <w:sz w:val="20"/>
                <w:szCs w:val="22"/>
              </w:rPr>
            </w:pPr>
          </w:p>
        </w:tc>
      </w:tr>
      <w:tr w:rsidR="00B35FC6" w:rsidRPr="00D10E51" w14:paraId="52873B83"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66FA7BFB" w14:textId="77777777" w:rsidR="00B35FC6" w:rsidRPr="00D10E51" w:rsidRDefault="003D2F0C" w:rsidP="00B35FC6">
            <w:pPr>
              <w:pStyle w:val="Heading3"/>
              <w:spacing w:before="0" w:after="0"/>
              <w:rPr>
                <w:rFonts w:asciiTheme="minorHAnsi" w:hAnsiTheme="minorHAnsi"/>
                <w:b w:val="0"/>
                <w:sz w:val="20"/>
                <w:szCs w:val="22"/>
              </w:rPr>
            </w:pPr>
            <w:r>
              <w:rPr>
                <w:rFonts w:asciiTheme="minorHAnsi" w:hAnsiTheme="minorHAnsi"/>
                <w:b w:val="0"/>
                <w:sz w:val="20"/>
                <w:szCs w:val="22"/>
              </w:rPr>
              <w:t>Depression (</w:t>
            </w:r>
            <w:r w:rsidR="001D053F">
              <w:rPr>
                <w:rFonts w:asciiTheme="minorHAnsi" w:hAnsiTheme="minorHAnsi"/>
                <w:b w:val="0"/>
                <w:sz w:val="20"/>
                <w:szCs w:val="22"/>
              </w:rPr>
              <w:t>PHQ 9</w:t>
            </w:r>
            <w:r>
              <w:rPr>
                <w:rFonts w:asciiTheme="minorHAnsi" w:hAnsiTheme="minorHAnsi"/>
                <w:b w:val="0"/>
                <w:sz w:val="20"/>
                <w:szCs w:val="22"/>
              </w:rPr>
              <w:t>)</w:t>
            </w:r>
          </w:p>
        </w:tc>
        <w:tc>
          <w:tcPr>
            <w:tcW w:w="1063" w:type="dxa"/>
            <w:tcBorders>
              <w:top w:val="single" w:sz="4" w:space="0" w:color="auto"/>
              <w:left w:val="single" w:sz="4" w:space="0" w:color="auto"/>
              <w:bottom w:val="single" w:sz="4" w:space="0" w:color="auto"/>
              <w:right w:val="single" w:sz="4" w:space="0" w:color="auto"/>
            </w:tcBorders>
          </w:tcPr>
          <w:p w14:paraId="32732FEA"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801F4C9"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E186F27" w14:textId="77777777" w:rsidR="00B35FC6" w:rsidRPr="00D10E51" w:rsidRDefault="003D2F0C"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A6D047C"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351D04D"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4B11035"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7C7B339"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33334FC0" w14:textId="77777777" w:rsidR="00B35FC6" w:rsidRPr="00D10E51" w:rsidRDefault="00B35FC6" w:rsidP="00B35FC6">
            <w:pPr>
              <w:pStyle w:val="Heading3"/>
              <w:spacing w:before="0" w:after="0"/>
              <w:jc w:val="center"/>
              <w:rPr>
                <w:rFonts w:asciiTheme="minorHAnsi" w:hAnsiTheme="minorHAnsi"/>
                <w:b w:val="0"/>
                <w:sz w:val="20"/>
                <w:szCs w:val="22"/>
              </w:rPr>
            </w:pPr>
          </w:p>
        </w:tc>
      </w:tr>
      <w:tr w:rsidR="009D73A1" w:rsidRPr="00D10E51" w14:paraId="7A6A69E0"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2902E45D" w14:textId="77777777" w:rsidR="009D73A1" w:rsidRDefault="009D73A1" w:rsidP="00B35FC6">
            <w:pPr>
              <w:pStyle w:val="Heading3"/>
              <w:spacing w:before="0" w:after="0"/>
              <w:rPr>
                <w:rFonts w:asciiTheme="minorHAnsi" w:hAnsiTheme="minorHAnsi"/>
                <w:b w:val="0"/>
                <w:sz w:val="20"/>
                <w:szCs w:val="22"/>
              </w:rPr>
            </w:pPr>
            <w:r>
              <w:rPr>
                <w:rFonts w:asciiTheme="minorHAnsi" w:hAnsiTheme="minorHAnsi"/>
                <w:b w:val="0"/>
                <w:sz w:val="20"/>
                <w:szCs w:val="22"/>
              </w:rPr>
              <w:t>Edinburgh Postnatal Depression Scale</w:t>
            </w:r>
          </w:p>
        </w:tc>
        <w:tc>
          <w:tcPr>
            <w:tcW w:w="1063" w:type="dxa"/>
            <w:tcBorders>
              <w:top w:val="single" w:sz="4" w:space="0" w:color="auto"/>
              <w:left w:val="single" w:sz="4" w:space="0" w:color="auto"/>
              <w:bottom w:val="single" w:sz="4" w:space="0" w:color="auto"/>
              <w:right w:val="single" w:sz="4" w:space="0" w:color="auto"/>
            </w:tcBorders>
          </w:tcPr>
          <w:p w14:paraId="6EFF7A1B" w14:textId="77777777" w:rsidR="009D73A1" w:rsidRPr="00D10E51" w:rsidRDefault="009D73A1"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9FC5219" w14:textId="77777777" w:rsidR="009D73A1" w:rsidRPr="00D10E51" w:rsidRDefault="009D73A1"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FE65F53" w14:textId="77777777" w:rsidR="009D73A1" w:rsidRPr="00D10E51" w:rsidRDefault="00413304"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03E3CF9E" w14:textId="77777777" w:rsidR="009D73A1" w:rsidRPr="00D10E51" w:rsidRDefault="009D73A1"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5A0996B" w14:textId="77777777" w:rsidR="009D73A1" w:rsidRPr="00D10E51" w:rsidRDefault="009D73A1"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0D2A807B" w14:textId="77777777" w:rsidR="009D73A1" w:rsidRPr="00D10E51" w:rsidRDefault="009D73A1"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28FA3A9" w14:textId="77777777" w:rsidR="009D73A1" w:rsidRPr="00D10E51" w:rsidRDefault="009D73A1"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4B864DFB" w14:textId="77777777" w:rsidR="009D73A1" w:rsidRPr="00D10E51" w:rsidRDefault="009D73A1" w:rsidP="00B35FC6">
            <w:pPr>
              <w:pStyle w:val="Heading3"/>
              <w:spacing w:before="0" w:after="0"/>
              <w:jc w:val="center"/>
              <w:rPr>
                <w:rFonts w:asciiTheme="minorHAnsi" w:hAnsiTheme="minorHAnsi"/>
                <w:b w:val="0"/>
                <w:sz w:val="20"/>
                <w:szCs w:val="22"/>
              </w:rPr>
            </w:pPr>
          </w:p>
        </w:tc>
      </w:tr>
      <w:tr w:rsidR="00B35FC6" w:rsidRPr="00D10E51" w14:paraId="2224AFB4"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5F6CB274" w14:textId="77777777" w:rsidR="00B35FC6" w:rsidRDefault="003D2F0C" w:rsidP="00B35FC6">
            <w:pPr>
              <w:pStyle w:val="Heading3"/>
              <w:spacing w:before="0" w:after="0"/>
              <w:rPr>
                <w:rFonts w:asciiTheme="minorHAnsi" w:hAnsiTheme="minorHAnsi"/>
                <w:b w:val="0"/>
                <w:sz w:val="20"/>
                <w:szCs w:val="22"/>
              </w:rPr>
            </w:pPr>
            <w:r>
              <w:rPr>
                <w:rFonts w:asciiTheme="minorHAnsi" w:hAnsiTheme="minorHAnsi"/>
                <w:b w:val="0"/>
                <w:sz w:val="20"/>
                <w:szCs w:val="18"/>
              </w:rPr>
              <w:t>Quality of life (</w:t>
            </w:r>
            <w:r w:rsidR="00B35FC6" w:rsidRPr="00CD482D">
              <w:rPr>
                <w:rFonts w:asciiTheme="minorHAnsi" w:hAnsiTheme="minorHAnsi"/>
                <w:b w:val="0"/>
                <w:sz w:val="20"/>
                <w:szCs w:val="18"/>
              </w:rPr>
              <w:t>EuroQol EQ-5D-5L</w:t>
            </w:r>
            <w:r>
              <w:rPr>
                <w:rFonts w:asciiTheme="minorHAnsi" w:hAnsiTheme="minorHAnsi"/>
                <w:b w:val="0"/>
                <w:sz w:val="20"/>
                <w:szCs w:val="18"/>
              </w:rPr>
              <w:t>)</w:t>
            </w:r>
          </w:p>
        </w:tc>
        <w:tc>
          <w:tcPr>
            <w:tcW w:w="1063" w:type="dxa"/>
            <w:tcBorders>
              <w:top w:val="single" w:sz="4" w:space="0" w:color="auto"/>
              <w:left w:val="single" w:sz="4" w:space="0" w:color="auto"/>
              <w:bottom w:val="single" w:sz="4" w:space="0" w:color="auto"/>
              <w:right w:val="single" w:sz="4" w:space="0" w:color="auto"/>
            </w:tcBorders>
          </w:tcPr>
          <w:p w14:paraId="6807048C"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0466B16"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8873156"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57CA44E"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9B82C0A"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97E3E19"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B20FCFB"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B95EFFD" w14:textId="77777777" w:rsidR="00B35FC6" w:rsidRPr="00D10E51" w:rsidRDefault="00B35FC6" w:rsidP="00B35FC6">
            <w:pPr>
              <w:pStyle w:val="Heading3"/>
              <w:spacing w:before="0" w:after="0"/>
              <w:jc w:val="center"/>
              <w:rPr>
                <w:rFonts w:asciiTheme="minorHAnsi" w:hAnsiTheme="minorHAnsi"/>
                <w:b w:val="0"/>
                <w:sz w:val="20"/>
                <w:szCs w:val="22"/>
              </w:rPr>
            </w:pPr>
          </w:p>
        </w:tc>
      </w:tr>
      <w:tr w:rsidR="003D2F0C" w:rsidRPr="00D10E51" w14:paraId="6EA7807A"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74754A5A" w14:textId="77777777" w:rsidR="003D2F0C" w:rsidRDefault="00AD277E" w:rsidP="00B35FC6">
            <w:pPr>
              <w:pStyle w:val="Heading3"/>
              <w:spacing w:before="0" w:after="0"/>
              <w:rPr>
                <w:rFonts w:asciiTheme="minorHAnsi" w:hAnsiTheme="minorHAnsi"/>
                <w:b w:val="0"/>
                <w:sz w:val="20"/>
                <w:szCs w:val="18"/>
              </w:rPr>
            </w:pPr>
            <w:r>
              <w:rPr>
                <w:rFonts w:asciiTheme="minorHAnsi" w:hAnsiTheme="minorHAnsi"/>
                <w:b w:val="0"/>
                <w:sz w:val="20"/>
                <w:szCs w:val="18"/>
              </w:rPr>
              <w:t>Body Appreciation Scale</w:t>
            </w:r>
          </w:p>
        </w:tc>
        <w:tc>
          <w:tcPr>
            <w:tcW w:w="1063" w:type="dxa"/>
            <w:tcBorders>
              <w:top w:val="single" w:sz="4" w:space="0" w:color="auto"/>
              <w:left w:val="single" w:sz="4" w:space="0" w:color="auto"/>
              <w:bottom w:val="single" w:sz="4" w:space="0" w:color="auto"/>
              <w:right w:val="single" w:sz="4" w:space="0" w:color="auto"/>
            </w:tcBorders>
          </w:tcPr>
          <w:p w14:paraId="52B26737" w14:textId="77777777" w:rsidR="003D2F0C" w:rsidRPr="00D10E51" w:rsidRDefault="003D2F0C"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12E8106" w14:textId="77777777" w:rsidR="003D2F0C" w:rsidRPr="00D10E51" w:rsidRDefault="003D2F0C"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0188711" w14:textId="77777777" w:rsidR="003D2F0C" w:rsidRPr="00D10E51" w:rsidRDefault="003D2F0C"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8026062" w14:textId="77777777" w:rsidR="003D2F0C" w:rsidRPr="00D10E51" w:rsidRDefault="003D2F0C"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E3854D6" w14:textId="77777777" w:rsidR="003D2F0C"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421B694A" w14:textId="77777777" w:rsidR="003D2F0C" w:rsidRPr="00D10E51" w:rsidRDefault="003D2F0C"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0A303AA" w14:textId="77777777" w:rsidR="003D2F0C"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78D06B0B" w14:textId="77777777" w:rsidR="003D2F0C" w:rsidRPr="00D10E51" w:rsidRDefault="003D2F0C" w:rsidP="00B35FC6">
            <w:pPr>
              <w:pStyle w:val="Heading3"/>
              <w:spacing w:before="0" w:after="0"/>
              <w:jc w:val="center"/>
              <w:rPr>
                <w:rFonts w:asciiTheme="minorHAnsi" w:hAnsiTheme="minorHAnsi"/>
                <w:b w:val="0"/>
                <w:sz w:val="20"/>
                <w:szCs w:val="22"/>
              </w:rPr>
            </w:pPr>
          </w:p>
        </w:tc>
      </w:tr>
      <w:tr w:rsidR="00AD277E" w:rsidRPr="00D10E51" w14:paraId="7F3B5098"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2AF8AF59" w14:textId="77777777" w:rsidR="00AD277E" w:rsidRDefault="00AD277E" w:rsidP="00B35FC6">
            <w:pPr>
              <w:pStyle w:val="Heading3"/>
              <w:spacing w:before="0" w:after="0"/>
              <w:rPr>
                <w:rFonts w:asciiTheme="minorHAnsi" w:hAnsiTheme="minorHAnsi"/>
                <w:b w:val="0"/>
                <w:sz w:val="20"/>
                <w:szCs w:val="18"/>
              </w:rPr>
            </w:pPr>
            <w:r>
              <w:rPr>
                <w:rFonts w:asciiTheme="minorHAnsi" w:hAnsiTheme="minorHAnsi"/>
                <w:b w:val="0"/>
                <w:sz w:val="20"/>
                <w:szCs w:val="18"/>
              </w:rPr>
              <w:t>Three Factor Eating Questionnaire</w:t>
            </w:r>
          </w:p>
        </w:tc>
        <w:tc>
          <w:tcPr>
            <w:tcW w:w="1063" w:type="dxa"/>
            <w:tcBorders>
              <w:top w:val="single" w:sz="4" w:space="0" w:color="auto"/>
              <w:left w:val="single" w:sz="4" w:space="0" w:color="auto"/>
              <w:bottom w:val="single" w:sz="4" w:space="0" w:color="auto"/>
              <w:right w:val="single" w:sz="4" w:space="0" w:color="auto"/>
            </w:tcBorders>
          </w:tcPr>
          <w:p w14:paraId="216BB9E2"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CC6D0B1"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240FBFB" w14:textId="77777777" w:rsidR="00AD277E"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020F9252"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A6D07DE" w14:textId="77777777" w:rsidR="00AD277E"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33D38C58"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5BBDB64" w14:textId="77777777" w:rsidR="00AD277E"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22DC79D9" w14:textId="77777777" w:rsidR="00AD277E" w:rsidRPr="00D10E51" w:rsidRDefault="00AD277E" w:rsidP="00B35FC6">
            <w:pPr>
              <w:pStyle w:val="Heading3"/>
              <w:spacing w:before="0" w:after="0"/>
              <w:jc w:val="center"/>
              <w:rPr>
                <w:rFonts w:asciiTheme="minorHAnsi" w:hAnsiTheme="minorHAnsi"/>
                <w:b w:val="0"/>
                <w:sz w:val="20"/>
                <w:szCs w:val="22"/>
              </w:rPr>
            </w:pPr>
          </w:p>
        </w:tc>
      </w:tr>
      <w:tr w:rsidR="00AD277E" w:rsidRPr="00D10E51" w14:paraId="4FA88514"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218FE476" w14:textId="77777777" w:rsidR="00AD277E" w:rsidRDefault="00AD277E" w:rsidP="00AD277E">
            <w:pPr>
              <w:pStyle w:val="Heading3"/>
              <w:spacing w:before="0" w:after="0"/>
              <w:rPr>
                <w:rFonts w:asciiTheme="minorHAnsi" w:hAnsiTheme="minorHAnsi"/>
                <w:b w:val="0"/>
                <w:sz w:val="20"/>
                <w:szCs w:val="18"/>
              </w:rPr>
            </w:pPr>
            <w:r>
              <w:rPr>
                <w:rFonts w:asciiTheme="minorHAnsi" w:hAnsiTheme="minorHAnsi"/>
                <w:b w:val="0"/>
                <w:sz w:val="20"/>
                <w:szCs w:val="18"/>
              </w:rPr>
              <w:t>Dietary Change Motivation Scale</w:t>
            </w:r>
          </w:p>
        </w:tc>
        <w:tc>
          <w:tcPr>
            <w:tcW w:w="1063" w:type="dxa"/>
            <w:tcBorders>
              <w:top w:val="single" w:sz="4" w:space="0" w:color="auto"/>
              <w:left w:val="single" w:sz="4" w:space="0" w:color="auto"/>
              <w:bottom w:val="single" w:sz="4" w:space="0" w:color="auto"/>
              <w:right w:val="single" w:sz="4" w:space="0" w:color="auto"/>
            </w:tcBorders>
          </w:tcPr>
          <w:p w14:paraId="283C457B"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B424585"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871BDE2" w14:textId="77777777" w:rsidR="00AD277E"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2E8E5447"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5440515" w14:textId="77777777" w:rsidR="00AD277E"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3D83AF93" w14:textId="77777777" w:rsidR="00AD277E" w:rsidRPr="00D10E51" w:rsidRDefault="00AD277E"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FF37609" w14:textId="77777777" w:rsidR="00AD277E" w:rsidRPr="00D10E51" w:rsidRDefault="00AD277E"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3A043D18" w14:textId="77777777" w:rsidR="00AD277E" w:rsidRPr="00D10E51" w:rsidRDefault="00AD277E" w:rsidP="00B35FC6">
            <w:pPr>
              <w:pStyle w:val="Heading3"/>
              <w:spacing w:before="0" w:after="0"/>
              <w:jc w:val="center"/>
              <w:rPr>
                <w:rFonts w:asciiTheme="minorHAnsi" w:hAnsiTheme="minorHAnsi"/>
                <w:b w:val="0"/>
                <w:sz w:val="20"/>
                <w:szCs w:val="22"/>
              </w:rPr>
            </w:pPr>
          </w:p>
        </w:tc>
      </w:tr>
      <w:tr w:rsidR="00B35FC6" w:rsidRPr="00D10E51" w14:paraId="3A2F87A6"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0F06356C" w14:textId="77777777" w:rsidR="00B35FC6" w:rsidRPr="001D053F" w:rsidRDefault="001D053F" w:rsidP="00BB021F">
            <w:pPr>
              <w:pStyle w:val="Heading3"/>
              <w:spacing w:before="0" w:after="0"/>
              <w:rPr>
                <w:rFonts w:asciiTheme="minorHAnsi" w:hAnsiTheme="minorHAnsi"/>
                <w:b w:val="0"/>
                <w:sz w:val="20"/>
                <w:szCs w:val="22"/>
              </w:rPr>
            </w:pPr>
            <w:r w:rsidRPr="001D053F">
              <w:rPr>
                <w:rStyle w:val="Strong"/>
                <w:rFonts w:asciiTheme="minorHAnsi" w:hAnsiTheme="minorHAnsi"/>
                <w:sz w:val="20"/>
                <w:szCs w:val="22"/>
              </w:rPr>
              <w:t xml:space="preserve">Risk Perception Survey for Developing Diabetes </w:t>
            </w:r>
          </w:p>
        </w:tc>
        <w:tc>
          <w:tcPr>
            <w:tcW w:w="1063" w:type="dxa"/>
            <w:tcBorders>
              <w:top w:val="single" w:sz="4" w:space="0" w:color="auto"/>
              <w:left w:val="single" w:sz="4" w:space="0" w:color="auto"/>
              <w:bottom w:val="single" w:sz="4" w:space="0" w:color="auto"/>
              <w:right w:val="single" w:sz="4" w:space="0" w:color="auto"/>
            </w:tcBorders>
          </w:tcPr>
          <w:p w14:paraId="7C3C2BF3"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B6F0091"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C7574BE"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210C9476"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AA83ADF"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22E76C35"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32EF603"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BA092E0" w14:textId="77777777" w:rsidR="00B35FC6" w:rsidRPr="00D10E51" w:rsidRDefault="00B35FC6" w:rsidP="00B35FC6">
            <w:pPr>
              <w:pStyle w:val="Heading3"/>
              <w:spacing w:before="0" w:after="0"/>
              <w:jc w:val="center"/>
              <w:rPr>
                <w:rFonts w:asciiTheme="minorHAnsi" w:hAnsiTheme="minorHAnsi"/>
                <w:b w:val="0"/>
                <w:sz w:val="20"/>
                <w:szCs w:val="22"/>
              </w:rPr>
            </w:pPr>
          </w:p>
        </w:tc>
      </w:tr>
      <w:tr w:rsidR="00B35FC6" w:rsidRPr="00D10E51" w14:paraId="4FE14928"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4C73B0D6" w14:textId="77777777" w:rsidR="00B35FC6" w:rsidRPr="00D10E51" w:rsidRDefault="00B35FC6" w:rsidP="00B35FC6">
            <w:pPr>
              <w:pStyle w:val="Heading3"/>
              <w:spacing w:before="0" w:after="0"/>
              <w:rPr>
                <w:rFonts w:asciiTheme="minorHAnsi" w:hAnsiTheme="minorHAnsi"/>
                <w:b w:val="0"/>
                <w:sz w:val="20"/>
                <w:szCs w:val="22"/>
              </w:rPr>
            </w:pPr>
            <w:r w:rsidRPr="00D10E51">
              <w:rPr>
                <w:rFonts w:asciiTheme="minorHAnsi" w:hAnsiTheme="minorHAnsi"/>
                <w:b w:val="0"/>
                <w:sz w:val="20"/>
                <w:szCs w:val="22"/>
              </w:rPr>
              <w:t>Multiple pass 24 hour diet recall</w:t>
            </w:r>
            <w:r w:rsidR="00AA084E">
              <w:rPr>
                <w:rFonts w:asciiTheme="minorHAnsi" w:hAnsiTheme="minorHAnsi"/>
                <w:b w:val="0"/>
                <w:sz w:val="20"/>
                <w:szCs w:val="22"/>
              </w:rPr>
              <w:t xml:space="preserve"> </w:t>
            </w:r>
            <w:r w:rsidR="00AD277E">
              <w:rPr>
                <w:rFonts w:asciiTheme="minorHAnsi" w:hAnsiTheme="minorHAnsi"/>
                <w:b w:val="0"/>
                <w:sz w:val="20"/>
                <w:szCs w:val="22"/>
              </w:rPr>
              <w:t>(</w:t>
            </w:r>
            <w:r w:rsidR="00AA084E">
              <w:rPr>
                <w:rFonts w:asciiTheme="minorHAnsi" w:hAnsiTheme="minorHAnsi"/>
                <w:b w:val="0"/>
                <w:sz w:val="20"/>
                <w:szCs w:val="22"/>
              </w:rPr>
              <w:t>online</w:t>
            </w:r>
            <w:r w:rsidR="00AD277E">
              <w:rPr>
                <w:rFonts w:asciiTheme="minorHAnsi" w:hAnsiTheme="minorHAnsi"/>
                <w:b w:val="0"/>
                <w:sz w:val="20"/>
                <w:szCs w:val="22"/>
              </w:rPr>
              <w:t>)</w:t>
            </w:r>
          </w:p>
        </w:tc>
        <w:tc>
          <w:tcPr>
            <w:tcW w:w="1063" w:type="dxa"/>
            <w:tcBorders>
              <w:top w:val="single" w:sz="4" w:space="0" w:color="auto"/>
              <w:left w:val="single" w:sz="4" w:space="0" w:color="auto"/>
              <w:bottom w:val="single" w:sz="4" w:space="0" w:color="auto"/>
              <w:right w:val="single" w:sz="4" w:space="0" w:color="auto"/>
            </w:tcBorders>
          </w:tcPr>
          <w:p w14:paraId="0D53F12A"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8578F8E"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22B1661"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4A0627E8"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935D09D"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0910601"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6A02E93"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2A27B1EB" w14:textId="77777777" w:rsidR="00B35FC6" w:rsidRPr="00D10E51" w:rsidRDefault="00B35FC6" w:rsidP="00B35FC6">
            <w:pPr>
              <w:pStyle w:val="Heading3"/>
              <w:spacing w:before="0" w:after="0"/>
              <w:jc w:val="center"/>
              <w:rPr>
                <w:rFonts w:asciiTheme="minorHAnsi" w:hAnsiTheme="minorHAnsi"/>
                <w:b w:val="0"/>
                <w:sz w:val="20"/>
                <w:szCs w:val="22"/>
              </w:rPr>
            </w:pPr>
          </w:p>
        </w:tc>
      </w:tr>
      <w:tr w:rsidR="00B35FC6" w:rsidRPr="00D10E51" w14:paraId="7D79E825"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10C053A2" w14:textId="77777777" w:rsidR="00B35FC6" w:rsidRPr="00D10E51" w:rsidRDefault="00AD277E" w:rsidP="000D1485">
            <w:pPr>
              <w:pStyle w:val="Heading3"/>
              <w:spacing w:before="0" w:after="0"/>
              <w:rPr>
                <w:rFonts w:asciiTheme="minorHAnsi" w:hAnsiTheme="minorHAnsi"/>
                <w:b w:val="0"/>
                <w:sz w:val="20"/>
                <w:szCs w:val="22"/>
              </w:rPr>
            </w:pPr>
            <w:r>
              <w:rPr>
                <w:rFonts w:asciiTheme="minorHAnsi" w:hAnsiTheme="minorHAnsi"/>
                <w:b w:val="0"/>
                <w:sz w:val="20"/>
                <w:szCs w:val="22"/>
              </w:rPr>
              <w:t>Adapted GPAQ</w:t>
            </w:r>
            <w:r w:rsidR="000209A5">
              <w:rPr>
                <w:rFonts w:asciiTheme="minorHAnsi" w:hAnsiTheme="minorHAnsi"/>
                <w:b w:val="0"/>
                <w:sz w:val="20"/>
                <w:szCs w:val="22"/>
              </w:rPr>
              <w:t xml:space="preserve"> physical activity questionnaire</w:t>
            </w:r>
          </w:p>
        </w:tc>
        <w:tc>
          <w:tcPr>
            <w:tcW w:w="1063" w:type="dxa"/>
            <w:tcBorders>
              <w:top w:val="single" w:sz="4" w:space="0" w:color="auto"/>
              <w:left w:val="single" w:sz="4" w:space="0" w:color="auto"/>
              <w:bottom w:val="single" w:sz="4" w:space="0" w:color="auto"/>
              <w:right w:val="single" w:sz="4" w:space="0" w:color="auto"/>
            </w:tcBorders>
          </w:tcPr>
          <w:p w14:paraId="3D5527FF"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6EC39AE"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F6D8C19"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8A4644A"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5A8301D"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04AC271" w14:textId="77777777" w:rsidR="00B35FC6" w:rsidRPr="00D10E51" w:rsidRDefault="00B35FC6" w:rsidP="00B35FC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F125745" w14:textId="77777777" w:rsidR="00B35FC6" w:rsidRPr="00D10E51" w:rsidRDefault="00B35FC6" w:rsidP="00B35FC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DAAD352" w14:textId="77777777" w:rsidR="00B35FC6" w:rsidRPr="00D10E51" w:rsidRDefault="00B35FC6" w:rsidP="00B35FC6">
            <w:pPr>
              <w:pStyle w:val="Heading3"/>
              <w:spacing w:before="0" w:after="0"/>
              <w:jc w:val="center"/>
              <w:rPr>
                <w:rFonts w:asciiTheme="minorHAnsi" w:hAnsiTheme="minorHAnsi"/>
                <w:b w:val="0"/>
                <w:sz w:val="20"/>
                <w:szCs w:val="22"/>
              </w:rPr>
            </w:pPr>
          </w:p>
        </w:tc>
      </w:tr>
      <w:tr w:rsidR="00F20C56" w:rsidRPr="00D10E51" w14:paraId="29C1C5B9"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48CBE135" w14:textId="77777777" w:rsidR="00F20C56" w:rsidRDefault="00F20C56" w:rsidP="00F20C56">
            <w:pPr>
              <w:pStyle w:val="Heading3"/>
              <w:spacing w:before="0" w:after="0"/>
              <w:rPr>
                <w:rFonts w:asciiTheme="minorHAnsi" w:hAnsiTheme="minorHAnsi"/>
                <w:b w:val="0"/>
                <w:sz w:val="20"/>
                <w:szCs w:val="22"/>
              </w:rPr>
            </w:pPr>
            <w:r>
              <w:rPr>
                <w:rFonts w:asciiTheme="minorHAnsi" w:hAnsiTheme="minorHAnsi"/>
                <w:b w:val="0"/>
                <w:sz w:val="20"/>
                <w:szCs w:val="22"/>
              </w:rPr>
              <w:t>Sleep</w:t>
            </w:r>
          </w:p>
        </w:tc>
        <w:tc>
          <w:tcPr>
            <w:tcW w:w="1063" w:type="dxa"/>
            <w:tcBorders>
              <w:top w:val="single" w:sz="4" w:space="0" w:color="auto"/>
              <w:left w:val="single" w:sz="4" w:space="0" w:color="auto"/>
              <w:bottom w:val="single" w:sz="4" w:space="0" w:color="auto"/>
              <w:right w:val="single" w:sz="4" w:space="0" w:color="auto"/>
            </w:tcBorders>
          </w:tcPr>
          <w:p w14:paraId="508B7B34"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20268A3"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174FA87"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7FBBC131"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0EF5ED3"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A15AAEE"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C4B43FB"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3E7BADA7" w14:textId="77777777" w:rsidR="00F20C56" w:rsidRPr="00D10E51" w:rsidRDefault="00F20C56" w:rsidP="00F20C56">
            <w:pPr>
              <w:pStyle w:val="Heading3"/>
              <w:spacing w:before="0" w:after="0"/>
              <w:jc w:val="center"/>
              <w:rPr>
                <w:rFonts w:asciiTheme="minorHAnsi" w:hAnsiTheme="minorHAnsi"/>
                <w:b w:val="0"/>
                <w:sz w:val="20"/>
                <w:szCs w:val="22"/>
              </w:rPr>
            </w:pPr>
          </w:p>
        </w:tc>
      </w:tr>
      <w:tr w:rsidR="00F20C56" w:rsidRPr="00D10E51" w14:paraId="4F2A3B5F"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09CB0CD2" w14:textId="77777777" w:rsidR="00F20C56" w:rsidRPr="00D10E51" w:rsidRDefault="00F20C56" w:rsidP="00F20C56">
            <w:pPr>
              <w:pStyle w:val="Heading3"/>
              <w:spacing w:before="0" w:after="0"/>
              <w:rPr>
                <w:rFonts w:asciiTheme="minorHAnsi" w:hAnsiTheme="minorHAnsi"/>
                <w:b w:val="0"/>
                <w:sz w:val="20"/>
                <w:szCs w:val="22"/>
              </w:rPr>
            </w:pPr>
            <w:r>
              <w:rPr>
                <w:rFonts w:asciiTheme="minorHAnsi" w:hAnsiTheme="minorHAnsi"/>
                <w:b w:val="0"/>
                <w:sz w:val="20"/>
                <w:szCs w:val="22"/>
              </w:rPr>
              <w:t>Infant feeding intentions scale</w:t>
            </w:r>
          </w:p>
        </w:tc>
        <w:tc>
          <w:tcPr>
            <w:tcW w:w="1063" w:type="dxa"/>
            <w:tcBorders>
              <w:top w:val="single" w:sz="4" w:space="0" w:color="auto"/>
              <w:left w:val="single" w:sz="4" w:space="0" w:color="auto"/>
              <w:bottom w:val="single" w:sz="4" w:space="0" w:color="auto"/>
              <w:right w:val="single" w:sz="4" w:space="0" w:color="auto"/>
            </w:tcBorders>
          </w:tcPr>
          <w:p w14:paraId="4DB79A1F"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7A07C31"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2C930FB"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7B68C41A"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D381F1E"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D0EB49C"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833C878"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59E90EB" w14:textId="77777777" w:rsidR="00F20C56" w:rsidRPr="00D10E51" w:rsidRDefault="00F20C56" w:rsidP="00F20C56">
            <w:pPr>
              <w:pStyle w:val="Heading3"/>
              <w:spacing w:before="0" w:after="0"/>
              <w:jc w:val="center"/>
              <w:rPr>
                <w:rFonts w:asciiTheme="minorHAnsi" w:hAnsiTheme="minorHAnsi"/>
                <w:b w:val="0"/>
                <w:sz w:val="20"/>
                <w:szCs w:val="22"/>
              </w:rPr>
            </w:pPr>
          </w:p>
        </w:tc>
      </w:tr>
      <w:tr w:rsidR="00F20C56" w:rsidRPr="00D10E51" w14:paraId="0D10D7E3"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2234879A" w14:textId="77777777" w:rsidR="00F20C56" w:rsidRDefault="00F20C56" w:rsidP="00F20C56">
            <w:pPr>
              <w:pStyle w:val="Heading3"/>
              <w:spacing w:before="0" w:after="0"/>
              <w:rPr>
                <w:rFonts w:asciiTheme="minorHAnsi" w:hAnsiTheme="minorHAnsi"/>
                <w:b w:val="0"/>
                <w:sz w:val="20"/>
                <w:szCs w:val="22"/>
              </w:rPr>
            </w:pPr>
            <w:r>
              <w:rPr>
                <w:rFonts w:asciiTheme="minorHAnsi" w:hAnsiTheme="minorHAnsi"/>
                <w:b w:val="0"/>
                <w:sz w:val="20"/>
                <w:szCs w:val="22"/>
              </w:rPr>
              <w:t>Infant feeding</w:t>
            </w:r>
          </w:p>
        </w:tc>
        <w:tc>
          <w:tcPr>
            <w:tcW w:w="1063" w:type="dxa"/>
            <w:tcBorders>
              <w:top w:val="single" w:sz="4" w:space="0" w:color="auto"/>
              <w:left w:val="single" w:sz="4" w:space="0" w:color="auto"/>
              <w:bottom w:val="single" w:sz="4" w:space="0" w:color="auto"/>
              <w:right w:val="single" w:sz="4" w:space="0" w:color="auto"/>
            </w:tcBorders>
          </w:tcPr>
          <w:p w14:paraId="5442DB7D"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3EB1B43"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D818C72"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DF5A03F"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3115885"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B7DB2AC"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03C277B"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5EC37FF6" w14:textId="77777777" w:rsidR="00F20C56" w:rsidRPr="00D10E51" w:rsidRDefault="00F20C56" w:rsidP="00F20C56">
            <w:pPr>
              <w:pStyle w:val="Heading3"/>
              <w:spacing w:before="0" w:after="0"/>
              <w:jc w:val="center"/>
              <w:rPr>
                <w:rFonts w:asciiTheme="minorHAnsi" w:hAnsiTheme="minorHAnsi"/>
                <w:b w:val="0"/>
                <w:sz w:val="20"/>
                <w:szCs w:val="22"/>
              </w:rPr>
            </w:pPr>
          </w:p>
        </w:tc>
      </w:tr>
      <w:tr w:rsidR="00F20C56" w:rsidRPr="00D10E51" w14:paraId="6AED5262"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5A36D8EF" w14:textId="77777777" w:rsidR="00F20C56" w:rsidRPr="00D10E51" w:rsidRDefault="00F20C56" w:rsidP="00F20C56">
            <w:pPr>
              <w:pStyle w:val="Heading3"/>
              <w:spacing w:before="0" w:after="0"/>
              <w:rPr>
                <w:rFonts w:asciiTheme="minorHAnsi" w:hAnsiTheme="minorHAnsi"/>
                <w:b w:val="0"/>
                <w:sz w:val="20"/>
                <w:szCs w:val="22"/>
              </w:rPr>
            </w:pPr>
            <w:r>
              <w:rPr>
                <w:rFonts w:asciiTheme="minorHAnsi" w:hAnsiTheme="minorHAnsi"/>
                <w:b w:val="0"/>
                <w:sz w:val="20"/>
                <w:szCs w:val="22"/>
              </w:rPr>
              <w:t>Infant data</w:t>
            </w:r>
          </w:p>
        </w:tc>
        <w:tc>
          <w:tcPr>
            <w:tcW w:w="1063" w:type="dxa"/>
            <w:tcBorders>
              <w:top w:val="single" w:sz="4" w:space="0" w:color="auto"/>
              <w:left w:val="single" w:sz="4" w:space="0" w:color="auto"/>
              <w:bottom w:val="single" w:sz="4" w:space="0" w:color="auto"/>
              <w:right w:val="single" w:sz="4" w:space="0" w:color="auto"/>
            </w:tcBorders>
          </w:tcPr>
          <w:p w14:paraId="052D2EE1"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16C305A"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E87B288"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6D8C9F8"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5C922A2"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20427E24"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1EDE406"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0E5195D2" w14:textId="77777777" w:rsidR="00F20C56" w:rsidRPr="00D10E51" w:rsidRDefault="00F20C56" w:rsidP="00F20C56">
            <w:pPr>
              <w:pStyle w:val="Heading3"/>
              <w:spacing w:before="0" w:after="0"/>
              <w:jc w:val="center"/>
              <w:rPr>
                <w:rFonts w:asciiTheme="minorHAnsi" w:hAnsiTheme="minorHAnsi"/>
                <w:b w:val="0"/>
                <w:sz w:val="20"/>
                <w:szCs w:val="22"/>
              </w:rPr>
            </w:pPr>
          </w:p>
        </w:tc>
      </w:tr>
      <w:tr w:rsidR="00F20C56" w:rsidRPr="00D10E51" w14:paraId="3C9DCCA3"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2D7E632D" w14:textId="77777777" w:rsidR="00F20C56" w:rsidRPr="00D10E51" w:rsidRDefault="00F20C56" w:rsidP="00F20C56">
            <w:pPr>
              <w:pStyle w:val="Heading3"/>
              <w:spacing w:before="0" w:after="0"/>
              <w:rPr>
                <w:rFonts w:asciiTheme="minorHAnsi" w:hAnsiTheme="minorHAnsi"/>
                <w:b w:val="0"/>
                <w:sz w:val="20"/>
                <w:szCs w:val="22"/>
              </w:rPr>
            </w:pPr>
            <w:r>
              <w:rPr>
                <w:rFonts w:asciiTheme="minorHAnsi" w:hAnsiTheme="minorHAnsi"/>
                <w:b w:val="0"/>
                <w:sz w:val="20"/>
                <w:szCs w:val="22"/>
              </w:rPr>
              <w:lastRenderedPageBreak/>
              <w:t>Data from motion watch</w:t>
            </w:r>
          </w:p>
        </w:tc>
        <w:tc>
          <w:tcPr>
            <w:tcW w:w="1063" w:type="dxa"/>
            <w:tcBorders>
              <w:top w:val="single" w:sz="4" w:space="0" w:color="auto"/>
              <w:left w:val="single" w:sz="4" w:space="0" w:color="auto"/>
              <w:bottom w:val="single" w:sz="4" w:space="0" w:color="auto"/>
              <w:right w:val="single" w:sz="4" w:space="0" w:color="auto"/>
            </w:tcBorders>
          </w:tcPr>
          <w:p w14:paraId="64AF8CA3"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DB33A82"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FD85948"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49E5E0A5"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12E7EA58"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6615E19F"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07D7EAE"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1971C4F6" w14:textId="77777777" w:rsidR="00F20C56" w:rsidRPr="00D10E51" w:rsidRDefault="00F20C56" w:rsidP="00F20C56">
            <w:pPr>
              <w:pStyle w:val="Heading3"/>
              <w:spacing w:before="0" w:after="0"/>
              <w:jc w:val="center"/>
              <w:rPr>
                <w:rFonts w:asciiTheme="minorHAnsi" w:hAnsiTheme="minorHAnsi"/>
                <w:b w:val="0"/>
                <w:sz w:val="20"/>
                <w:szCs w:val="22"/>
              </w:rPr>
            </w:pPr>
          </w:p>
        </w:tc>
      </w:tr>
      <w:tr w:rsidR="00F20C56" w:rsidRPr="00D10E51" w14:paraId="78B47AF9"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0CC056B2" w14:textId="77777777" w:rsidR="00F20C56" w:rsidRPr="00D10E51" w:rsidRDefault="00F20C56" w:rsidP="00F20C56">
            <w:pPr>
              <w:pStyle w:val="Heading3"/>
              <w:spacing w:before="0" w:after="0"/>
              <w:rPr>
                <w:rFonts w:asciiTheme="minorHAnsi" w:hAnsiTheme="minorHAnsi"/>
                <w:b w:val="0"/>
                <w:sz w:val="20"/>
                <w:szCs w:val="22"/>
              </w:rPr>
            </w:pPr>
            <w:r>
              <w:rPr>
                <w:rFonts w:asciiTheme="minorHAnsi" w:hAnsiTheme="minorHAnsi"/>
                <w:b w:val="0"/>
                <w:sz w:val="20"/>
                <w:szCs w:val="22"/>
              </w:rPr>
              <w:t>What’sApp group and fitbit usage</w:t>
            </w:r>
          </w:p>
        </w:tc>
        <w:tc>
          <w:tcPr>
            <w:tcW w:w="1063" w:type="dxa"/>
            <w:tcBorders>
              <w:top w:val="single" w:sz="4" w:space="0" w:color="auto"/>
              <w:left w:val="single" w:sz="4" w:space="0" w:color="auto"/>
              <w:bottom w:val="single" w:sz="4" w:space="0" w:color="auto"/>
              <w:right w:val="single" w:sz="4" w:space="0" w:color="auto"/>
            </w:tcBorders>
          </w:tcPr>
          <w:p w14:paraId="49CA9719"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C1368E7"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FAC696C"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6454FF51"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BD3B146" w14:textId="77777777" w:rsidR="00F20C56" w:rsidRPr="008A65FB" w:rsidRDefault="00F20C56" w:rsidP="00F20C56">
            <w:pPr>
              <w:pStyle w:val="Heading3"/>
              <w:spacing w:before="0" w:after="0"/>
              <w:jc w:val="center"/>
              <w:rPr>
                <w:rFonts w:asciiTheme="minorHAnsi" w:hAnsiTheme="minorHAnsi"/>
                <w:b w:val="0"/>
                <w:color w:val="00B050"/>
                <w:sz w:val="20"/>
                <w:szCs w:val="22"/>
              </w:rPr>
            </w:pPr>
            <w:r w:rsidRPr="008A65FB">
              <w:rPr>
                <w:rFonts w:asciiTheme="minorHAnsi" w:hAnsiTheme="minorHAnsi"/>
                <w:b w:val="0"/>
                <w:color w:val="00B05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7344A504" w14:textId="77777777" w:rsidR="00F20C56" w:rsidRPr="008A65FB" w:rsidRDefault="00F20C56" w:rsidP="00F20C56">
            <w:pPr>
              <w:pStyle w:val="Heading3"/>
              <w:spacing w:before="0" w:after="0"/>
              <w:jc w:val="center"/>
              <w:rPr>
                <w:rFonts w:asciiTheme="minorHAnsi" w:hAnsiTheme="minorHAnsi"/>
                <w:b w:val="0"/>
                <w:color w:val="00B05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2B7B7B72" w14:textId="77777777" w:rsidR="00F20C56" w:rsidRPr="008A65FB" w:rsidRDefault="00F20C56" w:rsidP="00F20C56">
            <w:pPr>
              <w:pStyle w:val="Heading3"/>
              <w:spacing w:before="0" w:after="0"/>
              <w:jc w:val="center"/>
              <w:rPr>
                <w:rFonts w:asciiTheme="minorHAnsi" w:hAnsiTheme="minorHAnsi"/>
                <w:b w:val="0"/>
                <w:color w:val="00B050"/>
                <w:sz w:val="20"/>
                <w:szCs w:val="22"/>
              </w:rPr>
            </w:pPr>
            <w:r w:rsidRPr="008A65FB">
              <w:rPr>
                <w:rFonts w:asciiTheme="minorHAnsi" w:hAnsiTheme="minorHAnsi"/>
                <w:b w:val="0"/>
                <w:color w:val="00B050"/>
                <w:sz w:val="20"/>
                <w:szCs w:val="22"/>
              </w:rPr>
              <w:t>X</w:t>
            </w:r>
          </w:p>
        </w:tc>
        <w:tc>
          <w:tcPr>
            <w:tcW w:w="1064" w:type="dxa"/>
            <w:tcBorders>
              <w:top w:val="single" w:sz="4" w:space="0" w:color="auto"/>
              <w:left w:val="single" w:sz="4" w:space="0" w:color="auto"/>
              <w:bottom w:val="single" w:sz="4" w:space="0" w:color="auto"/>
              <w:right w:val="single" w:sz="4" w:space="0" w:color="auto"/>
            </w:tcBorders>
          </w:tcPr>
          <w:p w14:paraId="3B3B9AF5" w14:textId="77777777" w:rsidR="00F20C56" w:rsidRPr="00D10E51" w:rsidRDefault="00F20C56" w:rsidP="00F20C56">
            <w:pPr>
              <w:pStyle w:val="Heading3"/>
              <w:spacing w:before="0" w:after="0"/>
              <w:jc w:val="center"/>
              <w:rPr>
                <w:rFonts w:asciiTheme="minorHAnsi" w:hAnsiTheme="minorHAnsi"/>
                <w:b w:val="0"/>
                <w:sz w:val="20"/>
                <w:szCs w:val="22"/>
              </w:rPr>
            </w:pPr>
          </w:p>
        </w:tc>
      </w:tr>
      <w:tr w:rsidR="00F20C56" w:rsidRPr="00D10E51" w14:paraId="53704174" w14:textId="77777777" w:rsidTr="00B35FC6">
        <w:trPr>
          <w:trHeight w:val="537"/>
        </w:trPr>
        <w:tc>
          <w:tcPr>
            <w:tcW w:w="2263" w:type="dxa"/>
            <w:tcBorders>
              <w:top w:val="single" w:sz="4" w:space="0" w:color="auto"/>
              <w:left w:val="single" w:sz="4" w:space="0" w:color="auto"/>
              <w:bottom w:val="single" w:sz="4" w:space="0" w:color="auto"/>
              <w:right w:val="single" w:sz="4" w:space="0" w:color="auto"/>
            </w:tcBorders>
          </w:tcPr>
          <w:p w14:paraId="3EDE97B8" w14:textId="77777777" w:rsidR="00F20C56" w:rsidRPr="00D10E51" w:rsidRDefault="00F20C56" w:rsidP="00F20C56">
            <w:pPr>
              <w:pStyle w:val="Heading3"/>
              <w:spacing w:before="0" w:after="0"/>
              <w:rPr>
                <w:rFonts w:asciiTheme="minorHAnsi" w:hAnsiTheme="minorHAnsi"/>
                <w:b w:val="0"/>
                <w:sz w:val="20"/>
                <w:szCs w:val="22"/>
              </w:rPr>
            </w:pPr>
            <w:r>
              <w:rPr>
                <w:rFonts w:asciiTheme="minorHAnsi" w:hAnsiTheme="minorHAnsi"/>
                <w:b w:val="0"/>
                <w:sz w:val="20"/>
                <w:szCs w:val="22"/>
              </w:rPr>
              <w:t>Process evaluation</w:t>
            </w:r>
            <w:r w:rsidRPr="00D10E51">
              <w:rPr>
                <w:rFonts w:asciiTheme="minorHAnsi" w:hAnsiTheme="minorHAnsi"/>
                <w:b w:val="0"/>
                <w:sz w:val="20"/>
                <w:szCs w:val="22"/>
              </w:rPr>
              <w:t xml:space="preserve"> </w:t>
            </w:r>
          </w:p>
        </w:tc>
        <w:tc>
          <w:tcPr>
            <w:tcW w:w="1063" w:type="dxa"/>
            <w:tcBorders>
              <w:top w:val="single" w:sz="4" w:space="0" w:color="auto"/>
              <w:left w:val="single" w:sz="4" w:space="0" w:color="auto"/>
              <w:bottom w:val="single" w:sz="4" w:space="0" w:color="auto"/>
              <w:right w:val="single" w:sz="4" w:space="0" w:color="auto"/>
            </w:tcBorders>
          </w:tcPr>
          <w:p w14:paraId="7C6F5205"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55AA8466"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09A61D31"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4BA9600"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519567E"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7817E71A"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4809CDA6" w14:textId="77777777" w:rsidR="00F20C56" w:rsidRPr="00D10E51" w:rsidRDefault="00F20C56" w:rsidP="00F20C56">
            <w:pPr>
              <w:pStyle w:val="Heading3"/>
              <w:spacing w:before="0" w:after="0"/>
              <w:jc w:val="center"/>
              <w:rPr>
                <w:rFonts w:asciiTheme="minorHAnsi" w:hAnsiTheme="minorHAnsi"/>
                <w:b w:val="0"/>
                <w:sz w:val="20"/>
                <w:szCs w:val="22"/>
              </w:rPr>
            </w:pPr>
          </w:p>
        </w:tc>
        <w:tc>
          <w:tcPr>
            <w:tcW w:w="1064" w:type="dxa"/>
            <w:tcBorders>
              <w:top w:val="single" w:sz="4" w:space="0" w:color="auto"/>
              <w:left w:val="single" w:sz="4" w:space="0" w:color="auto"/>
              <w:bottom w:val="single" w:sz="4" w:space="0" w:color="auto"/>
              <w:right w:val="single" w:sz="4" w:space="0" w:color="auto"/>
            </w:tcBorders>
          </w:tcPr>
          <w:p w14:paraId="3B23473A" w14:textId="77777777" w:rsidR="00F20C56" w:rsidRPr="00D10E51" w:rsidRDefault="00F20C56" w:rsidP="00F20C56">
            <w:pPr>
              <w:pStyle w:val="Heading3"/>
              <w:spacing w:before="0" w:after="0"/>
              <w:jc w:val="center"/>
              <w:rPr>
                <w:rFonts w:asciiTheme="minorHAnsi" w:hAnsiTheme="minorHAnsi"/>
                <w:b w:val="0"/>
                <w:sz w:val="20"/>
                <w:szCs w:val="22"/>
              </w:rPr>
            </w:pPr>
            <w:r w:rsidRPr="00D10E51">
              <w:rPr>
                <w:rFonts w:asciiTheme="minorHAnsi" w:hAnsiTheme="minorHAnsi"/>
                <w:b w:val="0"/>
                <w:sz w:val="20"/>
                <w:szCs w:val="22"/>
              </w:rPr>
              <w:t>X</w:t>
            </w:r>
          </w:p>
        </w:tc>
      </w:tr>
    </w:tbl>
    <w:p w14:paraId="148BE0A0" w14:textId="77777777" w:rsidR="008A65FB" w:rsidRPr="002453B0" w:rsidRDefault="008A65FB" w:rsidP="008A65FB">
      <w:pPr>
        <w:rPr>
          <w:rFonts w:asciiTheme="minorHAnsi" w:hAnsiTheme="minorHAnsi"/>
          <w:b/>
          <w:color w:val="00B050"/>
          <w:szCs w:val="22"/>
        </w:rPr>
      </w:pPr>
      <w:r w:rsidRPr="002453B0">
        <w:rPr>
          <w:rFonts w:asciiTheme="minorHAnsi" w:hAnsiTheme="minorHAnsi"/>
          <w:b/>
          <w:szCs w:val="22"/>
        </w:rPr>
        <w:t>X</w:t>
      </w:r>
      <w:r>
        <w:rPr>
          <w:rFonts w:asciiTheme="minorHAnsi" w:hAnsiTheme="minorHAnsi"/>
          <w:b/>
          <w:szCs w:val="22"/>
        </w:rPr>
        <w:t xml:space="preserve"> = all participants</w:t>
      </w:r>
    </w:p>
    <w:p w14:paraId="553519AA" w14:textId="77777777" w:rsidR="00453929" w:rsidRDefault="008A65FB" w:rsidP="00F831B3">
      <w:pPr>
        <w:rPr>
          <w:rFonts w:asciiTheme="minorHAnsi" w:hAnsiTheme="minorHAnsi"/>
          <w:b/>
          <w:color w:val="00B050"/>
          <w:szCs w:val="22"/>
        </w:rPr>
      </w:pPr>
      <w:r w:rsidRPr="002453B0">
        <w:rPr>
          <w:rFonts w:asciiTheme="minorHAnsi" w:hAnsiTheme="minorHAnsi"/>
          <w:b/>
          <w:color w:val="00B050"/>
          <w:szCs w:val="22"/>
        </w:rPr>
        <w:t>X</w:t>
      </w:r>
      <w:r>
        <w:rPr>
          <w:rFonts w:asciiTheme="minorHAnsi" w:hAnsiTheme="minorHAnsi"/>
          <w:b/>
          <w:color w:val="00B050"/>
          <w:szCs w:val="22"/>
        </w:rPr>
        <w:t xml:space="preserve"> = only participants randomised to intervention group</w:t>
      </w:r>
    </w:p>
    <w:p w14:paraId="712669CB" w14:textId="77777777" w:rsidR="0065782B" w:rsidRDefault="0065782B" w:rsidP="00944C15">
      <w:pPr>
        <w:jc w:val="both"/>
        <w:rPr>
          <w:rFonts w:asciiTheme="minorHAnsi" w:hAnsiTheme="minorHAnsi"/>
          <w:b/>
          <w:color w:val="00B050"/>
          <w:szCs w:val="22"/>
        </w:rPr>
      </w:pPr>
    </w:p>
    <w:p w14:paraId="69B5852F" w14:textId="77777777" w:rsidR="008A65FB" w:rsidRDefault="008A65FB" w:rsidP="00944C15">
      <w:pPr>
        <w:autoSpaceDE w:val="0"/>
        <w:autoSpaceDN w:val="0"/>
        <w:adjustRightInd w:val="0"/>
        <w:jc w:val="both"/>
        <w:rPr>
          <w:rFonts w:asciiTheme="minorHAnsi" w:hAnsiTheme="minorHAnsi" w:cs="Arial"/>
          <w:b/>
          <w:sz w:val="22"/>
          <w:szCs w:val="22"/>
        </w:rPr>
      </w:pPr>
    </w:p>
    <w:p w14:paraId="73C34066" w14:textId="77777777" w:rsidR="004B6D6A" w:rsidRPr="00D10E51" w:rsidRDefault="00234B09" w:rsidP="00944C15">
      <w:pPr>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2.</w:t>
      </w:r>
      <w:r w:rsidR="00C64904">
        <w:rPr>
          <w:rFonts w:asciiTheme="minorHAnsi" w:hAnsiTheme="minorHAnsi" w:cs="Arial"/>
          <w:b/>
          <w:sz w:val="22"/>
          <w:szCs w:val="22"/>
        </w:rPr>
        <w:t>4</w:t>
      </w:r>
      <w:r>
        <w:rPr>
          <w:rFonts w:asciiTheme="minorHAnsi" w:hAnsiTheme="minorHAnsi" w:cs="Arial"/>
          <w:b/>
          <w:sz w:val="22"/>
          <w:szCs w:val="22"/>
        </w:rPr>
        <w:t xml:space="preserve"> </w:t>
      </w:r>
      <w:r w:rsidR="004B6D6A" w:rsidRPr="00D10E51">
        <w:rPr>
          <w:rFonts w:asciiTheme="minorHAnsi" w:hAnsiTheme="minorHAnsi" w:cs="Arial"/>
          <w:b/>
          <w:sz w:val="22"/>
          <w:szCs w:val="22"/>
        </w:rPr>
        <w:t>Outcome Measures</w:t>
      </w:r>
    </w:p>
    <w:p w14:paraId="248A9193" w14:textId="77777777" w:rsidR="00A96F19" w:rsidRDefault="007F524D" w:rsidP="00944C15">
      <w:pPr>
        <w:autoSpaceDE w:val="0"/>
        <w:autoSpaceDN w:val="0"/>
        <w:adjustRightInd w:val="0"/>
        <w:jc w:val="both"/>
        <w:rPr>
          <w:rFonts w:asciiTheme="minorHAnsi" w:hAnsiTheme="minorHAnsi" w:cs="Arial"/>
          <w:sz w:val="22"/>
          <w:szCs w:val="22"/>
        </w:rPr>
      </w:pPr>
      <w:r>
        <w:rPr>
          <w:rFonts w:asciiTheme="minorHAnsi" w:hAnsiTheme="minorHAnsi" w:cs="Arial"/>
          <w:sz w:val="22"/>
          <w:szCs w:val="22"/>
        </w:rPr>
        <w:t>The</w:t>
      </w:r>
      <w:r w:rsidR="004B6D6A" w:rsidRPr="00D10E51">
        <w:rPr>
          <w:rFonts w:asciiTheme="minorHAnsi" w:hAnsiTheme="minorHAnsi" w:cs="Arial"/>
          <w:sz w:val="22"/>
          <w:szCs w:val="22"/>
        </w:rPr>
        <w:t xml:space="preserve"> primary outco</w:t>
      </w:r>
      <w:r w:rsidR="00A96F19">
        <w:rPr>
          <w:rFonts w:asciiTheme="minorHAnsi" w:hAnsiTheme="minorHAnsi" w:cs="Arial"/>
          <w:sz w:val="22"/>
          <w:szCs w:val="22"/>
        </w:rPr>
        <w:t xml:space="preserve">me is feasibility of the trial.  This will be </w:t>
      </w:r>
      <w:r w:rsidR="002150D8">
        <w:rPr>
          <w:rFonts w:asciiTheme="minorHAnsi" w:hAnsiTheme="minorHAnsi" w:cs="Arial"/>
          <w:sz w:val="22"/>
          <w:szCs w:val="22"/>
        </w:rPr>
        <w:t>assessed</w:t>
      </w:r>
      <w:r w:rsidR="00A96F19">
        <w:rPr>
          <w:rFonts w:asciiTheme="minorHAnsi" w:hAnsiTheme="minorHAnsi" w:cs="Arial"/>
          <w:sz w:val="22"/>
          <w:szCs w:val="22"/>
        </w:rPr>
        <w:t xml:space="preserve"> </w:t>
      </w:r>
      <w:r w:rsidR="002150D8">
        <w:rPr>
          <w:rFonts w:asciiTheme="minorHAnsi" w:hAnsiTheme="minorHAnsi" w:cs="Arial"/>
          <w:sz w:val="22"/>
          <w:szCs w:val="22"/>
        </w:rPr>
        <w:t xml:space="preserve">during the process evaluation </w:t>
      </w:r>
      <w:r w:rsidR="00A96F19">
        <w:rPr>
          <w:rFonts w:asciiTheme="minorHAnsi" w:hAnsiTheme="minorHAnsi" w:cs="Arial"/>
          <w:sz w:val="22"/>
          <w:szCs w:val="22"/>
        </w:rPr>
        <w:t>through:</w:t>
      </w:r>
    </w:p>
    <w:p w14:paraId="72FF8C71" w14:textId="77777777" w:rsidR="00A96F19" w:rsidRDefault="00A96F19"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recruitment rate</w:t>
      </w:r>
    </w:p>
    <w:p w14:paraId="50BBB54C" w14:textId="77777777" w:rsidR="00A96F19" w:rsidRDefault="004B6D6A" w:rsidP="00944C15">
      <w:pPr>
        <w:pStyle w:val="ListParagraph"/>
        <w:numPr>
          <w:ilvl w:val="0"/>
          <w:numId w:val="32"/>
        </w:numPr>
        <w:autoSpaceDE w:val="0"/>
        <w:autoSpaceDN w:val="0"/>
        <w:adjustRightInd w:val="0"/>
        <w:jc w:val="both"/>
        <w:rPr>
          <w:rFonts w:asciiTheme="minorHAnsi" w:hAnsiTheme="minorHAnsi" w:cs="Arial"/>
          <w:sz w:val="22"/>
          <w:szCs w:val="22"/>
        </w:rPr>
      </w:pPr>
      <w:r w:rsidRPr="00A96F19">
        <w:rPr>
          <w:rFonts w:asciiTheme="minorHAnsi" w:hAnsiTheme="minorHAnsi" w:cs="Arial"/>
          <w:sz w:val="22"/>
          <w:szCs w:val="22"/>
        </w:rPr>
        <w:t>attrition rat</w:t>
      </w:r>
      <w:r w:rsidR="00A96F19">
        <w:rPr>
          <w:rFonts w:asciiTheme="minorHAnsi" w:hAnsiTheme="minorHAnsi" w:cs="Arial"/>
          <w:sz w:val="22"/>
          <w:szCs w:val="22"/>
        </w:rPr>
        <w:t>e</w:t>
      </w:r>
    </w:p>
    <w:p w14:paraId="4C271454" w14:textId="77777777" w:rsidR="00A96F19" w:rsidRPr="00D10E51" w:rsidRDefault="00A96F19" w:rsidP="00944C15">
      <w:pPr>
        <w:pStyle w:val="ListParagraph"/>
        <w:numPr>
          <w:ilvl w:val="0"/>
          <w:numId w:val="32"/>
        </w:num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reasons for non-acceptance</w:t>
      </w:r>
    </w:p>
    <w:p w14:paraId="1243ADB0" w14:textId="77777777" w:rsidR="00A96F19" w:rsidRPr="00D10E51" w:rsidRDefault="00A96F19" w:rsidP="00944C15">
      <w:pPr>
        <w:pStyle w:val="ListParagraph"/>
        <w:numPr>
          <w:ilvl w:val="0"/>
          <w:numId w:val="32"/>
        </w:num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trial procedures for randomisation</w:t>
      </w:r>
    </w:p>
    <w:p w14:paraId="496B043D" w14:textId="77777777" w:rsidR="00A96F19" w:rsidRPr="00D10E51" w:rsidRDefault="00A96F19" w:rsidP="00944C15">
      <w:pPr>
        <w:pStyle w:val="ListParagraph"/>
        <w:numPr>
          <w:ilvl w:val="0"/>
          <w:numId w:val="32"/>
        </w:num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amount of staff time required</w:t>
      </w:r>
    </w:p>
    <w:p w14:paraId="298E870E" w14:textId="77777777" w:rsidR="00A96F19" w:rsidRPr="003B5EAB" w:rsidRDefault="00A96F19" w:rsidP="00944C15">
      <w:pPr>
        <w:pStyle w:val="ListParagraph"/>
        <w:numPr>
          <w:ilvl w:val="0"/>
          <w:numId w:val="32"/>
        </w:numPr>
        <w:autoSpaceDE w:val="0"/>
        <w:autoSpaceDN w:val="0"/>
        <w:adjustRightInd w:val="0"/>
        <w:jc w:val="both"/>
        <w:rPr>
          <w:rFonts w:asciiTheme="minorHAnsi" w:hAnsiTheme="minorHAnsi" w:cs="Arial"/>
          <w:b/>
          <w:sz w:val="22"/>
          <w:szCs w:val="22"/>
        </w:rPr>
      </w:pPr>
      <w:r w:rsidRPr="00D10E51">
        <w:rPr>
          <w:rFonts w:asciiTheme="minorHAnsi" w:hAnsiTheme="minorHAnsi" w:cs="Arial"/>
          <w:sz w:val="22"/>
          <w:szCs w:val="22"/>
        </w:rPr>
        <w:t>fidelity, measured t</w:t>
      </w:r>
      <w:r>
        <w:rPr>
          <w:rFonts w:asciiTheme="minorHAnsi" w:hAnsiTheme="minorHAnsi" w:cs="Arial"/>
          <w:sz w:val="22"/>
          <w:szCs w:val="22"/>
        </w:rPr>
        <w:t>hrough a self-report check-list</w:t>
      </w:r>
    </w:p>
    <w:p w14:paraId="5BDFF754" w14:textId="77777777" w:rsidR="00A96F19" w:rsidRDefault="00A96F19"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staff feedback on feasibility</w:t>
      </w:r>
    </w:p>
    <w:p w14:paraId="3A204A27" w14:textId="77777777" w:rsidR="00345BC8" w:rsidRPr="00D10E51" w:rsidRDefault="00345BC8" w:rsidP="00944C15">
      <w:pPr>
        <w:pStyle w:val="ListParagraph"/>
        <w:numPr>
          <w:ilvl w:val="0"/>
          <w:numId w:val="32"/>
        </w:num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 xml:space="preserve">participants’ satisfaction </w:t>
      </w:r>
      <w:r>
        <w:rPr>
          <w:rFonts w:asciiTheme="minorHAnsi" w:hAnsiTheme="minorHAnsi" w:cs="Arial"/>
          <w:sz w:val="22"/>
          <w:szCs w:val="22"/>
        </w:rPr>
        <w:t>with the intervention</w:t>
      </w:r>
    </w:p>
    <w:p w14:paraId="03C97E95" w14:textId="77777777" w:rsidR="00345BC8" w:rsidRPr="00D10E51" w:rsidRDefault="00345BC8"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acceptability of</w:t>
      </w:r>
      <w:r w:rsidRPr="00D10E51">
        <w:rPr>
          <w:rFonts w:asciiTheme="minorHAnsi" w:hAnsiTheme="minorHAnsi" w:cs="Arial"/>
          <w:sz w:val="22"/>
          <w:szCs w:val="22"/>
        </w:rPr>
        <w:t xml:space="preserve"> research procedures, data collection and overall experience of the trial </w:t>
      </w:r>
    </w:p>
    <w:p w14:paraId="6409C762" w14:textId="77777777" w:rsidR="00A96F19" w:rsidRDefault="00A96F19" w:rsidP="00944C15">
      <w:pPr>
        <w:autoSpaceDE w:val="0"/>
        <w:autoSpaceDN w:val="0"/>
        <w:adjustRightInd w:val="0"/>
        <w:jc w:val="both"/>
        <w:rPr>
          <w:rFonts w:asciiTheme="minorHAnsi" w:hAnsiTheme="minorHAnsi" w:cs="Arial"/>
          <w:sz w:val="22"/>
          <w:szCs w:val="22"/>
        </w:rPr>
      </w:pPr>
    </w:p>
    <w:p w14:paraId="6632EFB6" w14:textId="77777777" w:rsidR="008A65FB" w:rsidRDefault="004B6D6A" w:rsidP="00944C15">
      <w:p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 xml:space="preserve">The secondary outcomes will assess preliminary efficacy of the intervention. </w:t>
      </w:r>
      <w:r w:rsidR="00345BC8">
        <w:rPr>
          <w:rFonts w:asciiTheme="minorHAnsi" w:hAnsiTheme="minorHAnsi" w:cs="Arial"/>
          <w:sz w:val="22"/>
          <w:szCs w:val="22"/>
        </w:rPr>
        <w:t xml:space="preserve"> W</w:t>
      </w:r>
      <w:r w:rsidR="002150D8">
        <w:rPr>
          <w:rFonts w:asciiTheme="minorHAnsi" w:hAnsiTheme="minorHAnsi" w:cs="Arial"/>
          <w:sz w:val="22"/>
          <w:szCs w:val="22"/>
        </w:rPr>
        <w:t xml:space="preserve">e will measure </w:t>
      </w:r>
      <w:r w:rsidRPr="00D10E51">
        <w:rPr>
          <w:rFonts w:asciiTheme="minorHAnsi" w:hAnsiTheme="minorHAnsi" w:cs="Arial"/>
          <w:sz w:val="22"/>
          <w:szCs w:val="22"/>
        </w:rPr>
        <w:t xml:space="preserve">the following : </w:t>
      </w:r>
    </w:p>
    <w:p w14:paraId="4B2315A6" w14:textId="77777777" w:rsidR="008A65FB" w:rsidRPr="008A65FB" w:rsidRDefault="008A65FB" w:rsidP="00944C15">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Oral Glucose Tolerance Test (OGTT) to assess differences ≥1 mmol/l in either fasting o</w:t>
      </w:r>
      <w:r w:rsidR="002150D8">
        <w:rPr>
          <w:rFonts w:asciiTheme="minorHAnsi" w:hAnsiTheme="minorHAnsi"/>
          <w:sz w:val="22"/>
          <w:szCs w:val="18"/>
        </w:rPr>
        <w:t>r two hour postprandial glucose</w:t>
      </w:r>
    </w:p>
    <w:p w14:paraId="1C0256CD" w14:textId="77777777" w:rsidR="008A65FB" w:rsidRPr="008A65FB" w:rsidRDefault="008A65FB" w:rsidP="00944C15">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Incident T2DM and a subsequen</w:t>
      </w:r>
      <w:r w:rsidR="002150D8">
        <w:rPr>
          <w:rFonts w:asciiTheme="minorHAnsi" w:hAnsiTheme="minorHAnsi"/>
          <w:sz w:val="22"/>
          <w:szCs w:val="18"/>
        </w:rPr>
        <w:t>t GDM pregnancy (NICE criteria)</w:t>
      </w:r>
    </w:p>
    <w:p w14:paraId="20C8B39E" w14:textId="77777777" w:rsidR="008A65FB" w:rsidRPr="008A65FB" w:rsidRDefault="008A65FB" w:rsidP="00944C15">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 xml:space="preserve">Relative and absolute weight loss at multiple time points considering the number of women achieving significant weight loss (&gt;5%) at </w:t>
      </w:r>
      <w:r w:rsidR="002150D8">
        <w:rPr>
          <w:rFonts w:asciiTheme="minorHAnsi" w:hAnsiTheme="minorHAnsi"/>
          <w:sz w:val="22"/>
          <w:szCs w:val="18"/>
        </w:rPr>
        <w:t>3</w:t>
      </w:r>
      <w:r w:rsidRPr="008A65FB">
        <w:rPr>
          <w:rFonts w:asciiTheme="minorHAnsi" w:hAnsiTheme="minorHAnsi"/>
          <w:sz w:val="22"/>
          <w:szCs w:val="18"/>
        </w:rPr>
        <w:t xml:space="preserve"> and </w:t>
      </w:r>
      <w:r w:rsidR="002150D8">
        <w:rPr>
          <w:rFonts w:asciiTheme="minorHAnsi" w:hAnsiTheme="minorHAnsi"/>
          <w:sz w:val="22"/>
          <w:szCs w:val="18"/>
        </w:rPr>
        <w:t>9</w:t>
      </w:r>
      <w:r w:rsidRPr="008A65FB">
        <w:rPr>
          <w:rFonts w:asciiTheme="minorHAnsi" w:hAnsiTheme="minorHAnsi"/>
          <w:sz w:val="22"/>
          <w:szCs w:val="18"/>
        </w:rPr>
        <w:t xml:space="preserve"> months postpartum from a baseline o</w:t>
      </w:r>
      <w:r w:rsidR="002150D8">
        <w:rPr>
          <w:rFonts w:asciiTheme="minorHAnsi" w:hAnsiTheme="minorHAnsi"/>
          <w:sz w:val="22"/>
          <w:szCs w:val="18"/>
        </w:rPr>
        <w:t>f the booking appointment weight</w:t>
      </w:r>
    </w:p>
    <w:p w14:paraId="4E9F7044" w14:textId="77777777" w:rsidR="008A65FB" w:rsidRPr="008A65FB" w:rsidRDefault="008A65FB" w:rsidP="00944C15">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 xml:space="preserve">Lifestyle factors, following the Medical Research Council (2012) diet and physical activity measurement </w:t>
      </w:r>
      <w:r w:rsidR="002150D8">
        <w:rPr>
          <w:rFonts w:asciiTheme="minorHAnsi" w:hAnsiTheme="minorHAnsi"/>
          <w:sz w:val="22"/>
          <w:szCs w:val="18"/>
        </w:rPr>
        <w:t xml:space="preserve">toolkit and from </w:t>
      </w:r>
      <w:r w:rsidR="00C028BB">
        <w:rPr>
          <w:rFonts w:asciiTheme="minorHAnsi" w:hAnsiTheme="minorHAnsi"/>
          <w:sz w:val="22"/>
          <w:szCs w:val="18"/>
        </w:rPr>
        <w:t>accelerometer</w:t>
      </w:r>
    </w:p>
    <w:p w14:paraId="55A2BF90" w14:textId="77777777" w:rsidR="008A65FB" w:rsidRPr="00C028BB" w:rsidRDefault="008A65FB" w:rsidP="00C028BB">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Other metabolic and anthropometric factors will include HbA1c</w:t>
      </w:r>
      <w:r w:rsidR="00C028BB">
        <w:rPr>
          <w:rFonts w:asciiTheme="minorHAnsi" w:hAnsiTheme="minorHAnsi"/>
          <w:sz w:val="22"/>
          <w:szCs w:val="18"/>
        </w:rPr>
        <w:t xml:space="preserve">, </w:t>
      </w:r>
      <w:r w:rsidRPr="00C028BB">
        <w:rPr>
          <w:rFonts w:asciiTheme="minorHAnsi" w:hAnsiTheme="minorHAnsi"/>
          <w:sz w:val="22"/>
          <w:szCs w:val="18"/>
        </w:rPr>
        <w:t>waist c</w:t>
      </w:r>
      <w:r w:rsidR="002150D8" w:rsidRPr="00C028BB">
        <w:rPr>
          <w:rFonts w:asciiTheme="minorHAnsi" w:hAnsiTheme="minorHAnsi"/>
          <w:sz w:val="22"/>
          <w:szCs w:val="18"/>
        </w:rPr>
        <w:t>ircumference and blood pressure</w:t>
      </w:r>
    </w:p>
    <w:p w14:paraId="5F9BCF80" w14:textId="77777777" w:rsidR="008A65FB" w:rsidRDefault="00B3573F" w:rsidP="00944C15">
      <w:pPr>
        <w:pStyle w:val="ListParagraph"/>
        <w:numPr>
          <w:ilvl w:val="0"/>
          <w:numId w:val="31"/>
        </w:numPr>
        <w:jc w:val="both"/>
        <w:rPr>
          <w:rFonts w:asciiTheme="minorHAnsi" w:hAnsiTheme="minorHAnsi"/>
          <w:sz w:val="22"/>
          <w:szCs w:val="18"/>
        </w:rPr>
      </w:pPr>
      <w:r>
        <w:rPr>
          <w:rFonts w:asciiTheme="minorHAnsi" w:hAnsiTheme="minorHAnsi"/>
          <w:sz w:val="22"/>
          <w:szCs w:val="18"/>
        </w:rPr>
        <w:t xml:space="preserve">Psychological factors; </w:t>
      </w:r>
      <w:r w:rsidR="008A65FB" w:rsidRPr="008A65FB">
        <w:rPr>
          <w:rFonts w:asciiTheme="minorHAnsi" w:hAnsiTheme="minorHAnsi"/>
          <w:sz w:val="22"/>
          <w:szCs w:val="18"/>
        </w:rPr>
        <w:t>depression/a</w:t>
      </w:r>
      <w:r w:rsidR="002150D8">
        <w:rPr>
          <w:rFonts w:asciiTheme="minorHAnsi" w:hAnsiTheme="minorHAnsi"/>
          <w:sz w:val="22"/>
          <w:szCs w:val="18"/>
        </w:rPr>
        <w:t xml:space="preserve">nxiety </w:t>
      </w:r>
      <w:r w:rsidR="008531AE">
        <w:rPr>
          <w:rFonts w:asciiTheme="minorHAnsi" w:hAnsiTheme="minorHAnsi"/>
          <w:sz w:val="22"/>
          <w:szCs w:val="18"/>
        </w:rPr>
        <w:t>(</w:t>
      </w:r>
      <w:r>
        <w:rPr>
          <w:rFonts w:asciiTheme="minorHAnsi" w:hAnsiTheme="minorHAnsi" w:cs="Arial"/>
          <w:sz w:val="22"/>
          <w:szCs w:val="22"/>
        </w:rPr>
        <w:t>PHQ9</w:t>
      </w:r>
      <w:r w:rsidR="008531AE" w:rsidRPr="00D10E51">
        <w:rPr>
          <w:rFonts w:asciiTheme="minorHAnsi" w:hAnsiTheme="minorHAnsi" w:cs="Arial"/>
          <w:sz w:val="22"/>
          <w:szCs w:val="22"/>
        </w:rPr>
        <w:t>)</w:t>
      </w:r>
      <w:r>
        <w:rPr>
          <w:rFonts w:asciiTheme="minorHAnsi" w:hAnsiTheme="minorHAnsi" w:cs="Arial"/>
          <w:sz w:val="22"/>
          <w:szCs w:val="22"/>
        </w:rPr>
        <w:t xml:space="preserve"> </w:t>
      </w:r>
      <w:r w:rsidR="002150D8">
        <w:rPr>
          <w:rFonts w:asciiTheme="minorHAnsi" w:hAnsiTheme="minorHAnsi"/>
          <w:sz w:val="22"/>
          <w:szCs w:val="18"/>
        </w:rPr>
        <w:t>and postnatal depression</w:t>
      </w:r>
      <w:r w:rsidR="008531AE">
        <w:rPr>
          <w:rFonts w:asciiTheme="minorHAnsi" w:hAnsiTheme="minorHAnsi"/>
          <w:sz w:val="22"/>
          <w:szCs w:val="18"/>
        </w:rPr>
        <w:t xml:space="preserve"> (Edinburgh postnatal depression scale)</w:t>
      </w:r>
    </w:p>
    <w:p w14:paraId="777459AF" w14:textId="77777777" w:rsidR="008531AE" w:rsidRDefault="008A65FB" w:rsidP="00944C15">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Health related quality of life- EuroQol EQ-5D-5L will be used to assess</w:t>
      </w:r>
      <w:r w:rsidR="00C028BB">
        <w:rPr>
          <w:rFonts w:asciiTheme="minorHAnsi" w:hAnsiTheme="minorHAnsi"/>
          <w:sz w:val="22"/>
          <w:szCs w:val="18"/>
        </w:rPr>
        <w:t xml:space="preserve"> health related quality of life</w:t>
      </w:r>
    </w:p>
    <w:p w14:paraId="45A175E6" w14:textId="77777777" w:rsidR="008531AE" w:rsidRPr="008531AE" w:rsidRDefault="008531AE" w:rsidP="00944C15">
      <w:pPr>
        <w:pStyle w:val="ListParagraph"/>
        <w:numPr>
          <w:ilvl w:val="0"/>
          <w:numId w:val="31"/>
        </w:numPr>
        <w:jc w:val="both"/>
        <w:rPr>
          <w:rFonts w:asciiTheme="minorHAnsi" w:hAnsiTheme="minorHAnsi"/>
          <w:sz w:val="22"/>
          <w:szCs w:val="18"/>
        </w:rPr>
      </w:pPr>
      <w:r w:rsidRPr="008531AE">
        <w:rPr>
          <w:rFonts w:asciiTheme="minorHAnsi" w:hAnsiTheme="minorHAnsi"/>
          <w:sz w:val="22"/>
          <w:szCs w:val="18"/>
        </w:rPr>
        <w:t xml:space="preserve">Diabetes risk perception </w:t>
      </w:r>
      <w:r w:rsidRPr="008531AE">
        <w:rPr>
          <w:rFonts w:asciiTheme="minorHAnsi" w:hAnsiTheme="minorHAnsi" w:cs="Arial"/>
          <w:sz w:val="22"/>
          <w:szCs w:val="22"/>
        </w:rPr>
        <w:t xml:space="preserve">(Risk Perception Survey for Developing Diabetes used in the DPP </w:t>
      </w:r>
      <w:r w:rsidR="00804FA6" w:rsidRPr="008531AE">
        <w:rPr>
          <w:rFonts w:asciiTheme="minorHAnsi" w:hAnsiTheme="minorHAnsi" w:cs="Arial"/>
          <w:sz w:val="22"/>
          <w:szCs w:val="22"/>
        </w:rPr>
        <w:fldChar w:fldCharType="begin"/>
      </w:r>
      <w:r w:rsidR="00413304">
        <w:rPr>
          <w:rFonts w:asciiTheme="minorHAnsi" w:hAnsiTheme="minorHAnsi" w:cs="Arial"/>
          <w:sz w:val="22"/>
          <w:szCs w:val="22"/>
        </w:rPr>
        <w:instrText xml:space="preserve"> ADDIN EN.CITE &lt;EndNote&gt;&lt;Cite&gt;&lt;Author&gt;Group&lt;/Author&gt;&lt;Year&gt;2002&lt;/Year&gt;&lt;RecNum&gt;135&lt;/RecNum&gt;&lt;DisplayText&gt;[9]&lt;/DisplayText&gt;&lt;record&gt;&lt;rec-number&gt;135&lt;/rec-number&gt;&lt;foreign-keys&gt;&lt;key app="EN" db-id="vzevatvr2zr2aoe92puvr9rja59wd00txx0s" timestamp="1488901493"&gt;135&lt;/key&gt;&lt;/foreign-keys&gt;&lt;ref-type name="Journal Article"&gt;17&lt;/ref-type&gt;&lt;contributors&gt;&lt;authors&gt;&lt;author&gt;Diabetes Prevention Program Research Group&lt;/author&gt;&lt;/authors&gt;&lt;/contributors&gt;&lt;titles&gt;&lt;title&gt;Reduction in the incidence of type 2 diabetes with lifestyle intervention or metformin&lt;/title&gt;&lt;secondary-title&gt;N Engl j Med&lt;/secondary-title&gt;&lt;/titles&gt;&lt;periodical&gt;&lt;full-title&gt;N Engl j Med&lt;/full-title&gt;&lt;/periodical&gt;&lt;pages&gt;393-403&lt;/pages&gt;&lt;volume&gt;2002&lt;/volume&gt;&lt;number&gt;346&lt;/number&gt;&lt;dates&gt;&lt;year&gt;2002&lt;/year&gt;&lt;/dates&gt;&lt;urls&gt;&lt;/urls&gt;&lt;/record&gt;&lt;/Cite&gt;&lt;/EndNote&gt;</w:instrText>
      </w:r>
      <w:r w:rsidR="00804FA6" w:rsidRPr="008531AE">
        <w:rPr>
          <w:rFonts w:asciiTheme="minorHAnsi" w:hAnsiTheme="minorHAnsi" w:cs="Arial"/>
          <w:sz w:val="22"/>
          <w:szCs w:val="22"/>
        </w:rPr>
        <w:fldChar w:fldCharType="separate"/>
      </w:r>
      <w:r w:rsidR="00413304">
        <w:rPr>
          <w:rFonts w:asciiTheme="minorHAnsi" w:hAnsiTheme="minorHAnsi" w:cs="Arial"/>
          <w:noProof/>
          <w:sz w:val="22"/>
          <w:szCs w:val="22"/>
        </w:rPr>
        <w:t>[9]</w:t>
      </w:r>
      <w:r w:rsidR="00804FA6" w:rsidRPr="008531AE">
        <w:rPr>
          <w:rFonts w:asciiTheme="minorHAnsi" w:hAnsiTheme="minorHAnsi" w:cs="Arial"/>
          <w:sz w:val="22"/>
          <w:szCs w:val="22"/>
        </w:rPr>
        <w:fldChar w:fldCharType="end"/>
      </w:r>
      <w:r w:rsidRPr="008531AE">
        <w:rPr>
          <w:rFonts w:asciiTheme="minorHAnsi" w:hAnsiTheme="minorHAnsi" w:cs="Arial"/>
          <w:sz w:val="22"/>
          <w:szCs w:val="22"/>
        </w:rPr>
        <w:t>).</w:t>
      </w:r>
    </w:p>
    <w:p w14:paraId="5E34E4F9" w14:textId="77777777" w:rsidR="008A65FB" w:rsidRDefault="008A65FB" w:rsidP="00944C15">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 xml:space="preserve">Infant factors- </w:t>
      </w:r>
      <w:r w:rsidR="00FB2871">
        <w:rPr>
          <w:rFonts w:asciiTheme="minorHAnsi" w:hAnsiTheme="minorHAnsi"/>
          <w:sz w:val="22"/>
          <w:szCs w:val="18"/>
        </w:rPr>
        <w:t xml:space="preserve">infant feeding intentions, </w:t>
      </w:r>
      <w:r w:rsidRPr="008A65FB">
        <w:rPr>
          <w:rFonts w:asciiTheme="minorHAnsi" w:hAnsiTheme="minorHAnsi"/>
          <w:sz w:val="22"/>
          <w:szCs w:val="18"/>
        </w:rPr>
        <w:t>breast feeding duration, weight gain and growth, and measure of attachment.</w:t>
      </w:r>
    </w:p>
    <w:p w14:paraId="2E411E4B" w14:textId="77777777" w:rsidR="00C028BB" w:rsidRPr="008A65FB" w:rsidRDefault="00C028BB" w:rsidP="00944C15">
      <w:pPr>
        <w:pStyle w:val="ListParagraph"/>
        <w:numPr>
          <w:ilvl w:val="0"/>
          <w:numId w:val="31"/>
        </w:numPr>
        <w:jc w:val="both"/>
        <w:rPr>
          <w:rFonts w:asciiTheme="minorHAnsi" w:hAnsiTheme="minorHAnsi"/>
          <w:sz w:val="22"/>
          <w:szCs w:val="18"/>
        </w:rPr>
      </w:pPr>
      <w:r>
        <w:rPr>
          <w:rFonts w:asciiTheme="minorHAnsi" w:hAnsiTheme="minorHAnsi"/>
          <w:sz w:val="22"/>
          <w:szCs w:val="18"/>
        </w:rPr>
        <w:t xml:space="preserve">Attitudes to body </w:t>
      </w:r>
      <w:r w:rsidR="009D533F">
        <w:rPr>
          <w:rFonts w:asciiTheme="minorHAnsi" w:hAnsiTheme="minorHAnsi"/>
          <w:sz w:val="22"/>
          <w:szCs w:val="18"/>
        </w:rPr>
        <w:fldChar w:fldCharType="begin"/>
      </w:r>
      <w:r w:rsidR="009D533F">
        <w:rPr>
          <w:rFonts w:asciiTheme="minorHAnsi" w:hAnsiTheme="minorHAnsi"/>
          <w:sz w:val="22"/>
          <w:szCs w:val="18"/>
        </w:rPr>
        <w:instrText xml:space="preserve"> ADDIN EN.CITE &lt;EndNote&gt;&lt;Cite&gt;&lt;Author&gt;Avalos&lt;/Author&gt;&lt;Year&gt;2005&lt;/Year&gt;&lt;RecNum&gt;52&lt;/RecNum&gt;&lt;DisplayText&gt;[23]&lt;/DisplayText&gt;&lt;record&gt;&lt;rec-number&gt;52&lt;/rec-number&gt;&lt;foreign-keys&gt;&lt;key app="EN" db-id="vzevatvr2zr2aoe92puvr9rja59wd00txx0s" timestamp="1516195136"&gt;52&lt;/key&gt;&lt;/foreign-keys&gt;&lt;ref-type name="Journal Article"&gt;17&lt;/ref-type&gt;&lt;contributors&gt;&lt;authors&gt;&lt;author&gt;Avalos, Laura&lt;/author&gt;&lt;author&gt;Tylka, Tracy L&lt;/author&gt;&lt;author&gt;Wood-Barcalow, Nichole&lt;/author&gt;&lt;/authors&gt;&lt;/contributors&gt;&lt;titles&gt;&lt;title&gt;The body appreciation scale: Development and psychometric evaluation&lt;/title&gt;&lt;secondary-title&gt;Body image&lt;/secondary-title&gt;&lt;/titles&gt;&lt;periodical&gt;&lt;full-title&gt;Body image&lt;/full-title&gt;&lt;/periodical&gt;&lt;pages&gt;285-297&lt;/pages&gt;&lt;volume&gt;2&lt;/volume&gt;&lt;number&gt;3&lt;/number&gt;&lt;dates&gt;&lt;year&gt;2005&lt;/year&gt;&lt;/dates&gt;&lt;isbn&gt;1740-1445&lt;/isbn&gt;&lt;urls&gt;&lt;/urls&gt;&lt;/record&gt;&lt;/Cite&gt;&lt;/EndNote&gt;</w:instrText>
      </w:r>
      <w:r w:rsidR="009D533F">
        <w:rPr>
          <w:rFonts w:asciiTheme="minorHAnsi" w:hAnsiTheme="minorHAnsi"/>
          <w:sz w:val="22"/>
          <w:szCs w:val="18"/>
        </w:rPr>
        <w:fldChar w:fldCharType="separate"/>
      </w:r>
      <w:r w:rsidR="009D533F">
        <w:rPr>
          <w:rFonts w:asciiTheme="minorHAnsi" w:hAnsiTheme="minorHAnsi"/>
          <w:noProof/>
          <w:sz w:val="22"/>
          <w:szCs w:val="18"/>
        </w:rPr>
        <w:t>[23]</w:t>
      </w:r>
      <w:r w:rsidR="009D533F">
        <w:rPr>
          <w:rFonts w:asciiTheme="minorHAnsi" w:hAnsiTheme="minorHAnsi"/>
          <w:sz w:val="22"/>
          <w:szCs w:val="18"/>
        </w:rPr>
        <w:fldChar w:fldCharType="end"/>
      </w:r>
      <w:r>
        <w:rPr>
          <w:rFonts w:asciiTheme="minorHAnsi" w:hAnsiTheme="minorHAnsi"/>
          <w:sz w:val="22"/>
          <w:szCs w:val="18"/>
        </w:rPr>
        <w:t xml:space="preserve">, eating behaviour </w:t>
      </w:r>
      <w:r>
        <w:rPr>
          <w:rFonts w:asciiTheme="minorHAnsi" w:hAnsiTheme="minorHAnsi"/>
          <w:sz w:val="22"/>
          <w:szCs w:val="18"/>
        </w:rPr>
        <w:fldChar w:fldCharType="begin"/>
      </w:r>
      <w:r w:rsidR="009D533F">
        <w:rPr>
          <w:rFonts w:asciiTheme="minorHAnsi" w:hAnsiTheme="minorHAnsi"/>
          <w:sz w:val="22"/>
          <w:szCs w:val="18"/>
        </w:rPr>
        <w:instrText xml:space="preserve"> ADDIN EN.CITE &lt;EndNote&gt;&lt;Cite&gt;&lt;Author&gt;Karlsson&lt;/Author&gt;&lt;Year&gt;2000&lt;/Year&gt;&lt;RecNum&gt;51&lt;/RecNum&gt;&lt;DisplayText&gt;[24]&lt;/DisplayText&gt;&lt;record&gt;&lt;rec-number&gt;51&lt;/rec-number&gt;&lt;foreign-keys&gt;&lt;key app="EN" db-id="vzevatvr2zr2aoe92puvr9rja59wd00txx0s" timestamp="1516195061"&gt;51&lt;/key&gt;&lt;/foreign-keys&gt;&lt;ref-type name="Journal Article"&gt;17&lt;/ref-type&gt;&lt;contributors&gt;&lt;authors&gt;&lt;author&gt;Karlsson, Jan&lt;/author&gt;&lt;author&gt;Persson, Lars-Olof&lt;/author&gt;&lt;author&gt;Sjöström, Lars&lt;/author&gt;&lt;author&gt;Sullivan, Marriane&lt;/author&gt;&lt;/authors&gt;&lt;/contributors&gt;&lt;titles&gt;&lt;title&gt;Psychometric properties and factor structure of the Three-Factor Eating Questionnaire (TFEQ) in obese men and women. Results from the Swedish Obese Subjects (SOS) study&lt;/title&gt;&lt;secondary-title&gt;International journal of obesity&lt;/secondary-title&gt;&lt;/titles&gt;&lt;periodical&gt;&lt;full-title&gt;International journal of obesity&lt;/full-title&gt;&lt;/periodical&gt;&lt;pages&gt;1715&lt;/pages&gt;&lt;volume&gt;24&lt;/volume&gt;&lt;number&gt;12&lt;/number&gt;&lt;dates&gt;&lt;year&gt;2000&lt;/year&gt;&lt;/dates&gt;&lt;isbn&gt;1476-5497&lt;/isbn&gt;&lt;urls&gt;&lt;/urls&gt;&lt;/record&gt;&lt;/Cite&gt;&lt;/EndNote&gt;</w:instrText>
      </w:r>
      <w:r>
        <w:rPr>
          <w:rFonts w:asciiTheme="minorHAnsi" w:hAnsiTheme="minorHAnsi"/>
          <w:sz w:val="22"/>
          <w:szCs w:val="18"/>
        </w:rPr>
        <w:fldChar w:fldCharType="separate"/>
      </w:r>
      <w:r w:rsidR="009D533F">
        <w:rPr>
          <w:rFonts w:asciiTheme="minorHAnsi" w:hAnsiTheme="minorHAnsi"/>
          <w:noProof/>
          <w:sz w:val="22"/>
          <w:szCs w:val="18"/>
        </w:rPr>
        <w:t>[24]</w:t>
      </w:r>
      <w:r>
        <w:rPr>
          <w:rFonts w:asciiTheme="minorHAnsi" w:hAnsiTheme="minorHAnsi"/>
          <w:sz w:val="22"/>
          <w:szCs w:val="18"/>
        </w:rPr>
        <w:fldChar w:fldCharType="end"/>
      </w:r>
      <w:r>
        <w:rPr>
          <w:rFonts w:asciiTheme="minorHAnsi" w:hAnsiTheme="minorHAnsi"/>
          <w:sz w:val="22"/>
          <w:szCs w:val="18"/>
        </w:rPr>
        <w:t xml:space="preserve"> and motivation for dietary change</w:t>
      </w:r>
      <w:r w:rsidR="009D533F">
        <w:rPr>
          <w:rFonts w:asciiTheme="minorHAnsi" w:hAnsiTheme="minorHAnsi"/>
          <w:sz w:val="22"/>
          <w:szCs w:val="18"/>
        </w:rPr>
        <w:t xml:space="preserve"> </w:t>
      </w:r>
      <w:r w:rsidR="009D533F">
        <w:rPr>
          <w:rFonts w:asciiTheme="minorHAnsi" w:hAnsiTheme="minorHAnsi"/>
          <w:sz w:val="22"/>
          <w:szCs w:val="18"/>
        </w:rPr>
        <w:fldChar w:fldCharType="begin"/>
      </w:r>
      <w:r w:rsidR="009D533F">
        <w:rPr>
          <w:rFonts w:asciiTheme="minorHAnsi" w:hAnsiTheme="minorHAnsi"/>
          <w:sz w:val="22"/>
          <w:szCs w:val="18"/>
        </w:rPr>
        <w:instrText xml:space="preserve"> ADDIN EN.CITE &lt;EndNote&gt;&lt;Cite&gt;&lt;Author&gt;Satia&lt;/Author&gt;&lt;Year&gt;2001&lt;/Year&gt;&lt;RecNum&gt;53&lt;/RecNum&gt;&lt;DisplayText&gt;[25]&lt;/DisplayText&gt;&lt;record&gt;&lt;rec-number&gt;53&lt;/rec-number&gt;&lt;foreign-keys&gt;&lt;key app="EN" db-id="vzevatvr2zr2aoe92puvr9rja59wd00txx0s" timestamp="1516195395"&gt;53&lt;/key&gt;&lt;/foreign-keys&gt;&lt;ref-type name="Journal Article"&gt;17&lt;/ref-type&gt;&lt;contributors&gt;&lt;authors&gt;&lt;author&gt;Satia, Jessie A&lt;/author&gt;&lt;author&gt;Kristal, Alan R&lt;/author&gt;&lt;author&gt;Curry, Susan&lt;/author&gt;&lt;author&gt;Trudeau, Elyse&lt;/author&gt;&lt;/authors&gt;&lt;/contributors&gt;&lt;titles&gt;&lt;title&gt;Motivations for healthful dietary change&lt;/title&gt;&lt;secondary-title&gt;Public Health Nutrition&lt;/secondary-title&gt;&lt;/titles&gt;&lt;periodical&gt;&lt;full-title&gt;Public Health Nutrition&lt;/full-title&gt;&lt;/periodical&gt;&lt;pages&gt;953-959&lt;/pages&gt;&lt;volume&gt;4&lt;/volume&gt;&lt;number&gt;5&lt;/number&gt;&lt;dates&gt;&lt;year&gt;2001&lt;/year&gt;&lt;/dates&gt;&lt;isbn&gt;1475-2727&lt;/isbn&gt;&lt;urls&gt;&lt;/urls&gt;&lt;/record&gt;&lt;/Cite&gt;&lt;/EndNote&gt;</w:instrText>
      </w:r>
      <w:r w:rsidR="009D533F">
        <w:rPr>
          <w:rFonts w:asciiTheme="minorHAnsi" w:hAnsiTheme="minorHAnsi"/>
          <w:sz w:val="22"/>
          <w:szCs w:val="18"/>
        </w:rPr>
        <w:fldChar w:fldCharType="separate"/>
      </w:r>
      <w:r w:rsidR="009D533F">
        <w:rPr>
          <w:rFonts w:asciiTheme="minorHAnsi" w:hAnsiTheme="minorHAnsi"/>
          <w:noProof/>
          <w:sz w:val="22"/>
          <w:szCs w:val="18"/>
        </w:rPr>
        <w:t>[25]</w:t>
      </w:r>
      <w:r w:rsidR="009D533F">
        <w:rPr>
          <w:rFonts w:asciiTheme="minorHAnsi" w:hAnsiTheme="minorHAnsi"/>
          <w:sz w:val="22"/>
          <w:szCs w:val="18"/>
        </w:rPr>
        <w:fldChar w:fldCharType="end"/>
      </w:r>
      <w:r w:rsidR="009D533F">
        <w:rPr>
          <w:rFonts w:asciiTheme="minorHAnsi" w:hAnsiTheme="minorHAnsi"/>
          <w:sz w:val="22"/>
          <w:szCs w:val="18"/>
        </w:rPr>
        <w:t>.</w:t>
      </w:r>
    </w:p>
    <w:p w14:paraId="1333E410" w14:textId="77777777" w:rsidR="008A65FB" w:rsidRPr="008A65FB" w:rsidRDefault="008A65FB" w:rsidP="00944C15">
      <w:pPr>
        <w:pStyle w:val="ListParagraph"/>
        <w:numPr>
          <w:ilvl w:val="0"/>
          <w:numId w:val="31"/>
        </w:numPr>
        <w:jc w:val="both"/>
        <w:rPr>
          <w:rFonts w:asciiTheme="minorHAnsi" w:hAnsiTheme="minorHAnsi"/>
          <w:sz w:val="22"/>
          <w:szCs w:val="18"/>
        </w:rPr>
      </w:pPr>
      <w:r w:rsidRPr="008A65FB">
        <w:rPr>
          <w:rFonts w:asciiTheme="minorHAnsi" w:hAnsiTheme="minorHAnsi"/>
          <w:sz w:val="22"/>
          <w:szCs w:val="18"/>
        </w:rPr>
        <w:t>Additional data will include: age, ethnicity, deprivation, employment, education, pre-pregnancy BMI, parity, prev</w:t>
      </w:r>
      <w:r w:rsidR="002150D8">
        <w:rPr>
          <w:rFonts w:asciiTheme="minorHAnsi" w:hAnsiTheme="minorHAnsi"/>
          <w:sz w:val="22"/>
          <w:szCs w:val="18"/>
        </w:rPr>
        <w:t>ious GDM and birth outcome data</w:t>
      </w:r>
    </w:p>
    <w:p w14:paraId="48C0F1DC" w14:textId="77777777" w:rsidR="00B432AA" w:rsidRDefault="00B432AA" w:rsidP="00944C15">
      <w:pPr>
        <w:autoSpaceDE w:val="0"/>
        <w:autoSpaceDN w:val="0"/>
        <w:adjustRightInd w:val="0"/>
        <w:jc w:val="both"/>
        <w:rPr>
          <w:rFonts w:asciiTheme="minorHAnsi" w:hAnsiTheme="minorHAnsi" w:cs="Arial"/>
          <w:sz w:val="22"/>
          <w:szCs w:val="22"/>
        </w:rPr>
      </w:pPr>
    </w:p>
    <w:p w14:paraId="2D0B59AB" w14:textId="77777777" w:rsidR="005B50DA" w:rsidRPr="00D10E51" w:rsidRDefault="007F06E9" w:rsidP="00944C15">
      <w:pPr>
        <w:pStyle w:val="Heading3"/>
        <w:spacing w:before="0" w:after="0"/>
        <w:jc w:val="both"/>
        <w:rPr>
          <w:rFonts w:asciiTheme="minorHAnsi" w:hAnsiTheme="minorHAnsi"/>
          <w:sz w:val="22"/>
          <w:szCs w:val="22"/>
        </w:rPr>
      </w:pPr>
      <w:r w:rsidRPr="00D10E51">
        <w:rPr>
          <w:rFonts w:asciiTheme="minorHAnsi" w:hAnsiTheme="minorHAnsi"/>
          <w:sz w:val="22"/>
          <w:szCs w:val="22"/>
        </w:rPr>
        <w:t>2.4 Trial Statistics</w:t>
      </w:r>
      <w:r w:rsidR="00A72213" w:rsidRPr="00D10E51">
        <w:rPr>
          <w:rFonts w:asciiTheme="minorHAnsi" w:hAnsiTheme="minorHAnsi"/>
          <w:sz w:val="22"/>
          <w:szCs w:val="22"/>
        </w:rPr>
        <w:t xml:space="preserve"> and Analysis</w:t>
      </w:r>
    </w:p>
    <w:p w14:paraId="277BB94F" w14:textId="77777777" w:rsidR="00CD06F4" w:rsidRDefault="00CD06F4" w:rsidP="00944C15">
      <w:p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 xml:space="preserve">We do not yet have the information necessary for a formal power calculation. The aim of this study is to measure feasibility including estimating the effect size and standard deviation to formulate a power </w:t>
      </w:r>
      <w:r w:rsidRPr="00D10E51">
        <w:rPr>
          <w:rFonts w:asciiTheme="minorHAnsi" w:hAnsiTheme="minorHAnsi" w:cs="Arial"/>
          <w:sz w:val="22"/>
          <w:szCs w:val="22"/>
        </w:rPr>
        <w:lastRenderedPageBreak/>
        <w:t xml:space="preserve">calculation for a definitive trial. </w:t>
      </w:r>
      <w:r w:rsidR="003A2C4E">
        <w:rPr>
          <w:rFonts w:asciiTheme="minorHAnsi" w:hAnsiTheme="minorHAnsi" w:cs="Arial"/>
          <w:sz w:val="22"/>
          <w:szCs w:val="22"/>
        </w:rPr>
        <w:t xml:space="preserve">The sample size of 30 in each arm would be able to detect an effect size of 0.8 in a </w:t>
      </w:r>
      <w:r w:rsidR="003A2C4E" w:rsidRPr="003B2AD0">
        <w:rPr>
          <w:rFonts w:asciiTheme="minorHAnsi" w:hAnsiTheme="minorHAnsi" w:cs="Arial"/>
          <w:sz w:val="22"/>
          <w:szCs w:val="22"/>
        </w:rPr>
        <w:t>continuous variable such as weight loss</w:t>
      </w:r>
      <w:r w:rsidR="003A2C4E" w:rsidRPr="003B2AD0">
        <w:rPr>
          <w:rFonts w:asciiTheme="minorHAnsi" w:hAnsiTheme="minorHAnsi" w:cs="ArialMT"/>
          <w:sz w:val="22"/>
          <w:szCs w:val="22"/>
        </w:rPr>
        <w:t>, and if allowing for a 20% attrition rate (n=16), 0.9</w:t>
      </w:r>
      <w:r w:rsidR="003A2C4E" w:rsidRPr="003B2AD0">
        <w:rPr>
          <w:rFonts w:asciiTheme="minorHAnsi" w:hAnsiTheme="minorHAnsi" w:cs="Arial"/>
          <w:sz w:val="22"/>
          <w:szCs w:val="22"/>
        </w:rPr>
        <w:t>.  Therefore</w:t>
      </w:r>
      <w:r w:rsidR="003A2C4E">
        <w:rPr>
          <w:rFonts w:asciiTheme="minorHAnsi" w:hAnsiTheme="minorHAnsi" w:cs="Arial"/>
          <w:sz w:val="22"/>
          <w:szCs w:val="22"/>
        </w:rPr>
        <w:t xml:space="preserve"> w</w:t>
      </w:r>
      <w:r w:rsidRPr="00D10E51">
        <w:rPr>
          <w:rFonts w:asciiTheme="minorHAnsi" w:hAnsiTheme="minorHAnsi" w:cs="Arial"/>
          <w:sz w:val="22"/>
          <w:szCs w:val="22"/>
        </w:rPr>
        <w:t xml:space="preserve">e do not expect do detect differences unless the effect size is large. </w:t>
      </w:r>
    </w:p>
    <w:p w14:paraId="5080CA6A" w14:textId="77777777" w:rsidR="002C395E" w:rsidRDefault="002C395E" w:rsidP="00944C15">
      <w:pPr>
        <w:autoSpaceDE w:val="0"/>
        <w:autoSpaceDN w:val="0"/>
        <w:adjustRightInd w:val="0"/>
        <w:jc w:val="both"/>
        <w:rPr>
          <w:rFonts w:asciiTheme="minorHAnsi" w:hAnsiTheme="minorHAnsi" w:cs="Arial"/>
          <w:sz w:val="22"/>
          <w:szCs w:val="22"/>
        </w:rPr>
      </w:pPr>
    </w:p>
    <w:p w14:paraId="77E21F9E" w14:textId="77777777" w:rsidR="002C395E" w:rsidRPr="002C395E" w:rsidRDefault="002C395E" w:rsidP="00944C15">
      <w:pPr>
        <w:autoSpaceDE w:val="0"/>
        <w:autoSpaceDN w:val="0"/>
        <w:adjustRightInd w:val="0"/>
        <w:jc w:val="both"/>
        <w:rPr>
          <w:rFonts w:asciiTheme="minorHAnsi" w:hAnsiTheme="minorHAnsi" w:cs="Arial"/>
          <w:sz w:val="28"/>
          <w:szCs w:val="22"/>
        </w:rPr>
      </w:pPr>
      <w:r w:rsidRPr="000E7E99">
        <w:rPr>
          <w:rFonts w:asciiTheme="minorHAnsi" w:hAnsiTheme="minorHAnsi" w:cs="ArialMT"/>
          <w:sz w:val="22"/>
          <w:szCs w:val="18"/>
        </w:rPr>
        <w:t>For the preliminary efficacy outcomes, between group and group*time interactions will be used to estimate the intervention effects (analysis of variance). The analysis will be performed using SPSS by intention to treat. Further regression analysis will be used to adjust for any potential confounding factors not factored into the stratification.</w:t>
      </w:r>
    </w:p>
    <w:p w14:paraId="38E3EBCE" w14:textId="77777777" w:rsidR="003A2C4E" w:rsidRPr="00D10E51" w:rsidRDefault="003A2C4E" w:rsidP="00944C15">
      <w:pPr>
        <w:autoSpaceDE w:val="0"/>
        <w:autoSpaceDN w:val="0"/>
        <w:adjustRightInd w:val="0"/>
        <w:jc w:val="both"/>
        <w:rPr>
          <w:rFonts w:asciiTheme="minorHAnsi" w:hAnsiTheme="minorHAnsi" w:cs="Arial"/>
          <w:i/>
          <w:iCs/>
          <w:sz w:val="22"/>
          <w:szCs w:val="22"/>
          <w:highlight w:val="cyan"/>
        </w:rPr>
      </w:pPr>
    </w:p>
    <w:p w14:paraId="1ADA1DF9" w14:textId="77777777" w:rsidR="007F06E9" w:rsidRPr="0065782B" w:rsidRDefault="007F06E9" w:rsidP="00944C15">
      <w:pPr>
        <w:pStyle w:val="Heading3"/>
        <w:spacing w:before="0" w:after="0"/>
        <w:jc w:val="both"/>
        <w:rPr>
          <w:rFonts w:asciiTheme="minorHAnsi" w:hAnsiTheme="minorHAnsi"/>
          <w:caps/>
          <w:sz w:val="22"/>
          <w:szCs w:val="22"/>
        </w:rPr>
      </w:pPr>
      <w:r w:rsidRPr="0065782B">
        <w:rPr>
          <w:rFonts w:asciiTheme="minorHAnsi" w:hAnsiTheme="minorHAnsi"/>
          <w:caps/>
          <w:sz w:val="22"/>
          <w:szCs w:val="22"/>
        </w:rPr>
        <w:t>3.  Sample Size, Selection and Withdrawal of Subjects</w:t>
      </w:r>
    </w:p>
    <w:p w14:paraId="3CBC8EA8" w14:textId="77777777" w:rsidR="008A2825" w:rsidRPr="00920F51" w:rsidRDefault="008D435F" w:rsidP="00944C15">
      <w:pPr>
        <w:autoSpaceDE w:val="0"/>
        <w:autoSpaceDN w:val="0"/>
        <w:adjustRightInd w:val="0"/>
        <w:jc w:val="both"/>
        <w:rPr>
          <w:rFonts w:asciiTheme="minorHAnsi" w:hAnsiTheme="minorHAnsi" w:cs="Arial"/>
          <w:sz w:val="22"/>
          <w:szCs w:val="22"/>
        </w:rPr>
      </w:pPr>
      <w:r w:rsidRPr="00920F51">
        <w:rPr>
          <w:rFonts w:asciiTheme="minorHAnsi" w:hAnsiTheme="minorHAnsi" w:cs="Arial"/>
          <w:sz w:val="22"/>
          <w:szCs w:val="22"/>
        </w:rPr>
        <w:t>A convenience sample of 6</w:t>
      </w:r>
      <w:r w:rsidR="008A2825" w:rsidRPr="00920F51">
        <w:rPr>
          <w:rFonts w:asciiTheme="minorHAnsi" w:hAnsiTheme="minorHAnsi" w:cs="Arial"/>
          <w:sz w:val="22"/>
          <w:szCs w:val="22"/>
        </w:rPr>
        <w:t>0 women with</w:t>
      </w:r>
      <w:r w:rsidRPr="00920F51">
        <w:rPr>
          <w:rFonts w:asciiTheme="minorHAnsi" w:hAnsiTheme="minorHAnsi" w:cs="Arial"/>
          <w:sz w:val="22"/>
          <w:szCs w:val="22"/>
        </w:rPr>
        <w:t xml:space="preserve"> current</w:t>
      </w:r>
      <w:r w:rsidR="008A2825" w:rsidRPr="00920F51">
        <w:rPr>
          <w:rFonts w:asciiTheme="minorHAnsi" w:hAnsiTheme="minorHAnsi" w:cs="Arial"/>
          <w:sz w:val="22"/>
          <w:szCs w:val="22"/>
        </w:rPr>
        <w:t xml:space="preserve"> GDM, </w:t>
      </w:r>
      <w:r w:rsidRPr="00920F51">
        <w:rPr>
          <w:rFonts w:asciiTheme="minorHAnsi" w:hAnsiTheme="minorHAnsi" w:cs="Arial"/>
          <w:sz w:val="22"/>
          <w:szCs w:val="22"/>
        </w:rPr>
        <w:t>3</w:t>
      </w:r>
      <w:r w:rsidR="008A2825" w:rsidRPr="00920F51">
        <w:rPr>
          <w:rFonts w:asciiTheme="minorHAnsi" w:hAnsiTheme="minorHAnsi" w:cs="Arial"/>
          <w:sz w:val="22"/>
          <w:szCs w:val="22"/>
        </w:rPr>
        <w:t>0 in each arm</w:t>
      </w:r>
      <w:r w:rsidR="005956CB" w:rsidRPr="00920F51">
        <w:rPr>
          <w:rFonts w:asciiTheme="minorHAnsi" w:hAnsiTheme="minorHAnsi" w:cs="Arial"/>
          <w:sz w:val="22"/>
          <w:szCs w:val="22"/>
        </w:rPr>
        <w:t xml:space="preserve"> will be recruited</w:t>
      </w:r>
      <w:r w:rsidR="008A2825" w:rsidRPr="00920F51">
        <w:rPr>
          <w:rFonts w:asciiTheme="minorHAnsi" w:hAnsiTheme="minorHAnsi" w:cs="Arial"/>
          <w:sz w:val="22"/>
          <w:szCs w:val="22"/>
        </w:rPr>
        <w:t xml:space="preserve">. King’s College </w:t>
      </w:r>
      <w:r w:rsidRPr="00920F51">
        <w:rPr>
          <w:rFonts w:asciiTheme="minorHAnsi" w:hAnsiTheme="minorHAnsi" w:cs="Arial"/>
          <w:sz w:val="22"/>
          <w:szCs w:val="22"/>
        </w:rPr>
        <w:t>Hospital</w:t>
      </w:r>
      <w:r w:rsidR="008A2825" w:rsidRPr="00920F51">
        <w:rPr>
          <w:rFonts w:asciiTheme="minorHAnsi" w:hAnsiTheme="minorHAnsi" w:cs="Arial"/>
          <w:sz w:val="22"/>
          <w:szCs w:val="22"/>
        </w:rPr>
        <w:t xml:space="preserve"> antenatal diabetes clinic </w:t>
      </w:r>
      <w:r w:rsidRPr="00920F51">
        <w:rPr>
          <w:rFonts w:asciiTheme="minorHAnsi" w:hAnsiTheme="minorHAnsi" w:cs="Arial"/>
          <w:sz w:val="22"/>
          <w:szCs w:val="22"/>
        </w:rPr>
        <w:t>sees around</w:t>
      </w:r>
      <w:r w:rsidR="008A2825" w:rsidRPr="00920F51">
        <w:rPr>
          <w:rFonts w:asciiTheme="minorHAnsi" w:hAnsiTheme="minorHAnsi" w:cs="Arial"/>
          <w:sz w:val="22"/>
          <w:szCs w:val="22"/>
        </w:rPr>
        <w:t xml:space="preserve"> </w:t>
      </w:r>
      <w:r w:rsidR="002C395E" w:rsidRPr="00920F51">
        <w:rPr>
          <w:rFonts w:asciiTheme="minorHAnsi" w:hAnsiTheme="minorHAnsi" w:cs="Arial"/>
          <w:sz w:val="22"/>
          <w:szCs w:val="22"/>
        </w:rPr>
        <w:t>200</w:t>
      </w:r>
      <w:r w:rsidR="008A2825" w:rsidRPr="00920F51">
        <w:rPr>
          <w:rFonts w:asciiTheme="minorHAnsi" w:hAnsiTheme="minorHAnsi" w:cs="Arial"/>
          <w:sz w:val="22"/>
          <w:szCs w:val="22"/>
        </w:rPr>
        <w:t xml:space="preserve"> new patients with GDM</w:t>
      </w:r>
      <w:r w:rsidRPr="00920F51">
        <w:rPr>
          <w:rFonts w:asciiTheme="minorHAnsi" w:hAnsiTheme="minorHAnsi" w:cs="Arial"/>
          <w:sz w:val="22"/>
          <w:szCs w:val="22"/>
        </w:rPr>
        <w:t xml:space="preserve"> a year</w:t>
      </w:r>
      <w:r w:rsidR="008A2825" w:rsidRPr="00920F51">
        <w:rPr>
          <w:rFonts w:asciiTheme="minorHAnsi" w:hAnsiTheme="minorHAnsi" w:cs="Arial"/>
          <w:sz w:val="22"/>
          <w:szCs w:val="22"/>
        </w:rPr>
        <w:t>, equating to 1</w:t>
      </w:r>
      <w:r w:rsidR="002C395E" w:rsidRPr="00920F51">
        <w:rPr>
          <w:rFonts w:asciiTheme="minorHAnsi" w:hAnsiTheme="minorHAnsi" w:cs="Arial"/>
          <w:sz w:val="22"/>
          <w:szCs w:val="22"/>
        </w:rPr>
        <w:t>7</w:t>
      </w:r>
      <w:r w:rsidR="008A2825" w:rsidRPr="00920F51">
        <w:rPr>
          <w:rFonts w:asciiTheme="minorHAnsi" w:hAnsiTheme="minorHAnsi" w:cs="Arial"/>
          <w:sz w:val="22"/>
          <w:szCs w:val="22"/>
        </w:rPr>
        <w:t xml:space="preserve"> a month</w:t>
      </w:r>
      <w:r w:rsidR="002C395E" w:rsidRPr="00920F51">
        <w:rPr>
          <w:rFonts w:asciiTheme="minorHAnsi" w:hAnsiTheme="minorHAnsi" w:cs="Arial"/>
          <w:sz w:val="22"/>
          <w:szCs w:val="22"/>
        </w:rPr>
        <w:t>, and Guy’s and St Thomas’ Hospitals see 700 (58 a month)</w:t>
      </w:r>
      <w:r w:rsidR="008A2825" w:rsidRPr="00920F51">
        <w:rPr>
          <w:rFonts w:asciiTheme="minorHAnsi" w:hAnsiTheme="minorHAnsi" w:cs="Arial"/>
          <w:sz w:val="22"/>
          <w:szCs w:val="22"/>
        </w:rPr>
        <w:t>.</w:t>
      </w:r>
      <w:r w:rsidRPr="00920F51">
        <w:rPr>
          <w:rFonts w:asciiTheme="minorHAnsi" w:hAnsiTheme="minorHAnsi" w:cs="Arial"/>
          <w:sz w:val="22"/>
          <w:szCs w:val="22"/>
        </w:rPr>
        <w:t xml:space="preserve">  </w:t>
      </w:r>
      <w:r w:rsidR="00920F51" w:rsidRPr="00920F51">
        <w:rPr>
          <w:rFonts w:asciiTheme="minorHAnsi" w:hAnsiTheme="minorHAnsi" w:cs="ArialMT"/>
          <w:color w:val="000000"/>
          <w:sz w:val="22"/>
          <w:szCs w:val="22"/>
        </w:rPr>
        <w:t xml:space="preserve">Participants will be recruited opportunistically at their routine clinic appointment upon diagnosis of GDM, </w:t>
      </w:r>
      <w:r w:rsidR="00336F81">
        <w:rPr>
          <w:rFonts w:asciiTheme="minorHAnsi" w:hAnsiTheme="minorHAnsi" w:cs="ArialMT"/>
          <w:color w:val="000000"/>
          <w:sz w:val="22"/>
          <w:szCs w:val="22"/>
        </w:rPr>
        <w:t xml:space="preserve">group education session the following week, </w:t>
      </w:r>
      <w:r w:rsidR="00920F51" w:rsidRPr="00920F51">
        <w:rPr>
          <w:rFonts w:asciiTheme="minorHAnsi" w:hAnsiTheme="minorHAnsi" w:cs="ArialMT"/>
          <w:color w:val="000000"/>
          <w:sz w:val="22"/>
          <w:szCs w:val="22"/>
        </w:rPr>
        <w:t xml:space="preserve">or at </w:t>
      </w:r>
      <w:r w:rsidR="00336F81">
        <w:rPr>
          <w:rFonts w:asciiTheme="minorHAnsi" w:hAnsiTheme="minorHAnsi" w:cs="ArialMT"/>
          <w:color w:val="000000"/>
          <w:sz w:val="22"/>
          <w:szCs w:val="22"/>
        </w:rPr>
        <w:t>a</w:t>
      </w:r>
      <w:r w:rsidR="00920F51" w:rsidRPr="00920F51">
        <w:rPr>
          <w:rFonts w:asciiTheme="minorHAnsi" w:hAnsiTheme="minorHAnsi" w:cs="ArialMT"/>
          <w:color w:val="000000"/>
          <w:sz w:val="22"/>
          <w:szCs w:val="22"/>
        </w:rPr>
        <w:t xml:space="preserve"> following clinic visit, by a diabetes nurse, consultant or dietician. We estimate that with a 30% recruitment rate we can recruit our sample within 3 months, or with a 15% recruitment rate we can recruit within 6 months. The intervention will last approximately 12 months (depending on gestational stage at diagnosis – usually this is around 28 weeks but can be earlier), with follow-up stopping at 9 months postpartum. We aim to start recruitment, ethical approval permitting, in </w:t>
      </w:r>
      <w:r w:rsidR="00336F81">
        <w:rPr>
          <w:rFonts w:asciiTheme="minorHAnsi" w:hAnsiTheme="minorHAnsi" w:cs="ArialMT"/>
          <w:color w:val="000000"/>
          <w:sz w:val="22"/>
          <w:szCs w:val="22"/>
        </w:rPr>
        <w:t>March</w:t>
      </w:r>
      <w:r w:rsidR="00920F51" w:rsidRPr="00920F51">
        <w:rPr>
          <w:rFonts w:asciiTheme="minorHAnsi" w:hAnsiTheme="minorHAnsi" w:cs="ArialMT"/>
          <w:color w:val="000000"/>
          <w:sz w:val="22"/>
          <w:szCs w:val="22"/>
        </w:rPr>
        <w:t xml:space="preserve"> 201</w:t>
      </w:r>
      <w:r w:rsidR="00336F81">
        <w:rPr>
          <w:rFonts w:asciiTheme="minorHAnsi" w:hAnsiTheme="minorHAnsi" w:cs="ArialMT"/>
          <w:color w:val="000000"/>
          <w:sz w:val="22"/>
          <w:szCs w:val="22"/>
        </w:rPr>
        <w:t>8</w:t>
      </w:r>
      <w:r w:rsidR="00920F51" w:rsidRPr="00920F51">
        <w:rPr>
          <w:rFonts w:asciiTheme="minorHAnsi" w:hAnsiTheme="minorHAnsi" w:cs="ArialMT"/>
          <w:color w:val="000000"/>
          <w:sz w:val="22"/>
          <w:szCs w:val="22"/>
        </w:rPr>
        <w:t xml:space="preserve">, and finish data collection in </w:t>
      </w:r>
      <w:r w:rsidR="00336F81">
        <w:rPr>
          <w:rFonts w:asciiTheme="minorHAnsi" w:hAnsiTheme="minorHAnsi" w:cs="ArialMT"/>
          <w:color w:val="000000"/>
          <w:sz w:val="22"/>
          <w:szCs w:val="22"/>
        </w:rPr>
        <w:t>September</w:t>
      </w:r>
      <w:r w:rsidR="00920F51" w:rsidRPr="00920F51">
        <w:rPr>
          <w:rFonts w:asciiTheme="minorHAnsi" w:hAnsiTheme="minorHAnsi" w:cs="ArialMT"/>
          <w:color w:val="000000"/>
          <w:sz w:val="22"/>
          <w:szCs w:val="22"/>
        </w:rPr>
        <w:t xml:space="preserve"> 2019. We expect the data to be analysed by </w:t>
      </w:r>
      <w:r w:rsidR="00336F81">
        <w:rPr>
          <w:rFonts w:asciiTheme="minorHAnsi" w:hAnsiTheme="minorHAnsi" w:cs="ArialMT"/>
          <w:color w:val="000000"/>
          <w:sz w:val="22"/>
          <w:szCs w:val="22"/>
        </w:rPr>
        <w:t>December</w:t>
      </w:r>
      <w:r w:rsidR="00920F51" w:rsidRPr="00920F51">
        <w:rPr>
          <w:rFonts w:asciiTheme="minorHAnsi" w:hAnsiTheme="minorHAnsi" w:cs="ArialMT"/>
          <w:color w:val="000000"/>
          <w:sz w:val="22"/>
          <w:szCs w:val="22"/>
        </w:rPr>
        <w:t xml:space="preserve"> 2019.</w:t>
      </w:r>
    </w:p>
    <w:p w14:paraId="28B99B86" w14:textId="77777777" w:rsidR="008D435F" w:rsidRPr="00920F51" w:rsidRDefault="008D435F" w:rsidP="00944C15">
      <w:pPr>
        <w:autoSpaceDE w:val="0"/>
        <w:autoSpaceDN w:val="0"/>
        <w:adjustRightInd w:val="0"/>
        <w:jc w:val="both"/>
        <w:rPr>
          <w:rFonts w:asciiTheme="minorHAnsi" w:hAnsiTheme="minorHAnsi" w:cs="Arial"/>
          <w:sz w:val="22"/>
          <w:szCs w:val="22"/>
        </w:rPr>
      </w:pPr>
    </w:p>
    <w:p w14:paraId="73902B02" w14:textId="77777777" w:rsidR="008A2825" w:rsidRPr="00D10E51" w:rsidRDefault="00DB118E" w:rsidP="00944C15">
      <w:p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 xml:space="preserve">Pregnant women have been chosen </w:t>
      </w:r>
      <w:r w:rsidR="008A2825" w:rsidRPr="00D10E51">
        <w:rPr>
          <w:rFonts w:asciiTheme="minorHAnsi" w:hAnsiTheme="minorHAnsi" w:cs="Arial"/>
          <w:sz w:val="22"/>
          <w:szCs w:val="22"/>
        </w:rPr>
        <w:t xml:space="preserve">because: (1) </w:t>
      </w:r>
      <w:r w:rsidRPr="00D10E51">
        <w:rPr>
          <w:rFonts w:asciiTheme="minorHAnsi" w:hAnsiTheme="minorHAnsi" w:cs="Arial"/>
          <w:sz w:val="22"/>
          <w:szCs w:val="22"/>
        </w:rPr>
        <w:t xml:space="preserve">previous research and our qualitative research indicates this is the best time to recruit women to start providing support, (2) women are already engaged with health services so may be easier to recruit, (3) women may be more receptive to behaviour change support during pregnancy, </w:t>
      </w:r>
      <w:r w:rsidR="008A2825" w:rsidRPr="00D10E51">
        <w:rPr>
          <w:rFonts w:asciiTheme="minorHAnsi" w:hAnsiTheme="minorHAnsi" w:cs="Arial"/>
          <w:sz w:val="22"/>
          <w:szCs w:val="22"/>
        </w:rPr>
        <w:t>and (</w:t>
      </w:r>
      <w:r w:rsidRPr="00D10E51">
        <w:rPr>
          <w:rFonts w:asciiTheme="minorHAnsi" w:hAnsiTheme="minorHAnsi" w:cs="Arial"/>
          <w:sz w:val="22"/>
          <w:szCs w:val="22"/>
        </w:rPr>
        <w:t>4</w:t>
      </w:r>
      <w:r w:rsidR="008A2825" w:rsidRPr="00D10E51">
        <w:rPr>
          <w:rFonts w:asciiTheme="minorHAnsi" w:hAnsiTheme="minorHAnsi" w:cs="Arial"/>
          <w:sz w:val="22"/>
          <w:szCs w:val="22"/>
        </w:rPr>
        <w:t xml:space="preserve">) </w:t>
      </w:r>
      <w:r w:rsidRPr="00D10E51">
        <w:rPr>
          <w:rFonts w:asciiTheme="minorHAnsi" w:hAnsiTheme="minorHAnsi" w:cs="Arial"/>
          <w:sz w:val="22"/>
          <w:szCs w:val="22"/>
        </w:rPr>
        <w:t>t</w:t>
      </w:r>
      <w:r w:rsidR="008A2825" w:rsidRPr="00D10E51">
        <w:rPr>
          <w:rFonts w:asciiTheme="minorHAnsi" w:hAnsiTheme="minorHAnsi" w:cs="Arial"/>
          <w:sz w:val="22"/>
          <w:szCs w:val="22"/>
        </w:rPr>
        <w:t>he highest cumulative incidence of T2DM after GDM is in the first 5 years postpartum</w:t>
      </w:r>
      <w:r w:rsidRPr="00D10E51">
        <w:rPr>
          <w:rFonts w:asciiTheme="minorHAnsi" w:hAnsiTheme="minorHAnsi" w:cs="Arial"/>
          <w:sz w:val="22"/>
          <w:szCs w:val="22"/>
        </w:rPr>
        <w:t>, so any intervention should start as soon as possible after identification of GDM</w:t>
      </w:r>
      <w:r w:rsidR="008A2825" w:rsidRPr="00D10E51">
        <w:rPr>
          <w:rFonts w:asciiTheme="minorHAnsi" w:hAnsiTheme="minorHAnsi" w:cs="Arial"/>
          <w:sz w:val="22"/>
          <w:szCs w:val="22"/>
        </w:rPr>
        <w:t>.</w:t>
      </w:r>
    </w:p>
    <w:p w14:paraId="7CCEE8EE" w14:textId="77777777" w:rsidR="00DD6ACB" w:rsidRPr="00D10E51" w:rsidRDefault="00DD6ACB" w:rsidP="00944C15">
      <w:pPr>
        <w:jc w:val="both"/>
        <w:rPr>
          <w:rFonts w:asciiTheme="minorHAnsi" w:hAnsiTheme="minorHAnsi" w:cs="Arial"/>
          <w:sz w:val="22"/>
          <w:szCs w:val="22"/>
        </w:rPr>
      </w:pPr>
    </w:p>
    <w:p w14:paraId="28CAE062" w14:textId="77777777" w:rsidR="00920F51" w:rsidRPr="00920F51" w:rsidRDefault="00920F51" w:rsidP="00944C15">
      <w:pPr>
        <w:autoSpaceDE w:val="0"/>
        <w:autoSpaceDN w:val="0"/>
        <w:adjustRightInd w:val="0"/>
        <w:jc w:val="both"/>
        <w:rPr>
          <w:rFonts w:asciiTheme="minorHAnsi" w:hAnsiTheme="minorHAnsi" w:cs="ArialMT"/>
          <w:color w:val="000000"/>
          <w:sz w:val="22"/>
          <w:szCs w:val="22"/>
        </w:rPr>
      </w:pPr>
      <w:r w:rsidRPr="00920F51">
        <w:rPr>
          <w:rFonts w:asciiTheme="minorHAnsi" w:hAnsiTheme="minorHAnsi" w:cs="ArialMT"/>
          <w:color w:val="000000"/>
          <w:sz w:val="22"/>
          <w:szCs w:val="22"/>
        </w:rPr>
        <w:t>Potential participants will be identified by the clinical team working at KCH and GSTT. Potential participants will be given the participant information sheet explaining the purpose of the study. Participants who indicate a potential interest in the study will be given the opportunity to consider their participation in the study before being scanned by the researcher for full eligibility using the eligibility screening form. After screening, if the patient is eligible they will undergo consenting, either on the same day or another day at their convenience. Participants may withdraw their interest in the study at any point during the screening and consenting process and their details will not be stored.</w:t>
      </w:r>
    </w:p>
    <w:p w14:paraId="0A0ED510" w14:textId="77777777" w:rsidR="00920F51" w:rsidRDefault="00920F51" w:rsidP="00944C15">
      <w:pPr>
        <w:tabs>
          <w:tab w:val="left" w:pos="540"/>
        </w:tabs>
        <w:jc w:val="both"/>
        <w:rPr>
          <w:rFonts w:ascii="Arial-BoldMT" w:hAnsi="Arial-BoldMT" w:cs="Arial-BoldMT"/>
          <w:b/>
          <w:bCs/>
          <w:color w:val="000000"/>
          <w:sz w:val="18"/>
          <w:szCs w:val="18"/>
        </w:rPr>
      </w:pPr>
    </w:p>
    <w:p w14:paraId="761088E5" w14:textId="77777777" w:rsidR="007F06E9" w:rsidRPr="00D10E51" w:rsidRDefault="0071246A" w:rsidP="00944C15">
      <w:pPr>
        <w:tabs>
          <w:tab w:val="left" w:pos="540"/>
        </w:tabs>
        <w:jc w:val="both"/>
        <w:rPr>
          <w:rFonts w:asciiTheme="minorHAnsi" w:hAnsiTheme="minorHAnsi" w:cs="Arial"/>
          <w:b/>
          <w:sz w:val="22"/>
          <w:szCs w:val="22"/>
        </w:rPr>
      </w:pPr>
      <w:r w:rsidRPr="00D10E51">
        <w:rPr>
          <w:rFonts w:asciiTheme="minorHAnsi" w:hAnsiTheme="minorHAnsi" w:cs="Arial"/>
          <w:b/>
          <w:sz w:val="22"/>
          <w:szCs w:val="22"/>
        </w:rPr>
        <w:t xml:space="preserve">3.1 </w:t>
      </w:r>
      <w:r w:rsidR="007F06E9" w:rsidRPr="00D10E51">
        <w:rPr>
          <w:rFonts w:asciiTheme="minorHAnsi" w:hAnsiTheme="minorHAnsi" w:cs="Arial"/>
          <w:b/>
          <w:sz w:val="22"/>
          <w:szCs w:val="22"/>
        </w:rPr>
        <w:t xml:space="preserve">Inclusion Criteria </w:t>
      </w:r>
    </w:p>
    <w:p w14:paraId="7360C155" w14:textId="77777777" w:rsidR="007F06E9" w:rsidRPr="00D10E51" w:rsidRDefault="007F06E9" w:rsidP="00944C15">
      <w:pPr>
        <w:jc w:val="both"/>
        <w:rPr>
          <w:rFonts w:asciiTheme="minorHAnsi" w:hAnsiTheme="minorHAnsi" w:cs="Arial"/>
          <w:i/>
          <w:color w:val="0070C0"/>
          <w:sz w:val="22"/>
          <w:szCs w:val="22"/>
          <w:lang w:val="en-US"/>
        </w:rPr>
      </w:pPr>
    </w:p>
    <w:p w14:paraId="61E5DBBA" w14:textId="77777777" w:rsidR="00790481" w:rsidRPr="00D10E51" w:rsidRDefault="00790481" w:rsidP="00944C15">
      <w:pPr>
        <w:pStyle w:val="BodyA"/>
        <w:numPr>
          <w:ilvl w:val="0"/>
          <w:numId w:val="6"/>
        </w:numPr>
        <w:ind w:firstLine="0"/>
        <w:jc w:val="both"/>
        <w:rPr>
          <w:rFonts w:asciiTheme="minorHAnsi" w:eastAsia="Arial" w:hAnsiTheme="minorHAnsi" w:cs="Arial"/>
          <w:sz w:val="22"/>
          <w:szCs w:val="22"/>
          <w:lang w:val="en-GB"/>
        </w:rPr>
      </w:pPr>
      <w:r w:rsidRPr="00D10E51">
        <w:rPr>
          <w:rFonts w:asciiTheme="minorHAnsi" w:hAnsiTheme="minorHAnsi" w:cs="Arial"/>
          <w:sz w:val="22"/>
          <w:szCs w:val="22"/>
        </w:rPr>
        <w:t>aged ≥18 years</w:t>
      </w:r>
    </w:p>
    <w:p w14:paraId="4A2B6688" w14:textId="77777777" w:rsidR="00790481" w:rsidRDefault="00790481" w:rsidP="00944C15">
      <w:pPr>
        <w:pStyle w:val="BodyA"/>
        <w:numPr>
          <w:ilvl w:val="0"/>
          <w:numId w:val="6"/>
        </w:numPr>
        <w:ind w:firstLine="0"/>
        <w:jc w:val="both"/>
        <w:rPr>
          <w:rFonts w:asciiTheme="minorHAnsi" w:eastAsia="Arial" w:hAnsiTheme="minorHAnsi" w:cs="Arial"/>
          <w:sz w:val="22"/>
          <w:szCs w:val="22"/>
          <w:lang w:val="en-GB"/>
        </w:rPr>
      </w:pPr>
      <w:r w:rsidRPr="00D10E51">
        <w:rPr>
          <w:rFonts w:asciiTheme="minorHAnsi" w:eastAsia="Arial" w:hAnsiTheme="minorHAnsi" w:cs="Arial"/>
          <w:sz w:val="22"/>
          <w:szCs w:val="22"/>
          <w:lang w:val="en-GB"/>
        </w:rPr>
        <w:t>Diagnosed with GDM (</w:t>
      </w:r>
      <w:r w:rsidR="00273054">
        <w:rPr>
          <w:rFonts w:asciiTheme="minorHAnsi" w:eastAsia="Arial" w:hAnsiTheme="minorHAnsi" w:cs="Arial"/>
          <w:sz w:val="22"/>
          <w:szCs w:val="22"/>
          <w:lang w:val="en-GB"/>
        </w:rPr>
        <w:t>NICE criteria</w:t>
      </w:r>
      <w:r w:rsidRPr="00D10E51">
        <w:rPr>
          <w:rFonts w:asciiTheme="minorHAnsi" w:eastAsia="Arial" w:hAnsiTheme="minorHAnsi" w:cs="Arial"/>
          <w:sz w:val="22"/>
          <w:szCs w:val="22"/>
          <w:lang w:val="en-GB"/>
        </w:rPr>
        <w:t>)</w:t>
      </w:r>
    </w:p>
    <w:p w14:paraId="7E0941D3" w14:textId="56BD0C6A" w:rsidR="00273054" w:rsidRPr="00D10E51" w:rsidRDefault="00387545" w:rsidP="00944C15">
      <w:pPr>
        <w:pStyle w:val="BodyA"/>
        <w:numPr>
          <w:ilvl w:val="0"/>
          <w:numId w:val="6"/>
        </w:numPr>
        <w:ind w:firstLine="0"/>
        <w:jc w:val="both"/>
        <w:rPr>
          <w:rFonts w:asciiTheme="minorHAnsi" w:eastAsia="Arial" w:hAnsiTheme="minorHAnsi" w:cs="Arial"/>
          <w:sz w:val="22"/>
          <w:szCs w:val="22"/>
          <w:lang w:val="en-GB"/>
        </w:rPr>
      </w:pPr>
      <w:r>
        <w:rPr>
          <w:rFonts w:asciiTheme="minorHAnsi" w:hAnsiTheme="minorHAnsi" w:cs="Arial"/>
          <w:sz w:val="22"/>
          <w:szCs w:val="22"/>
        </w:rPr>
        <w:t xml:space="preserve">≤30 weeks </w:t>
      </w:r>
      <w:r w:rsidR="00273054">
        <w:rPr>
          <w:rFonts w:asciiTheme="minorHAnsi" w:eastAsia="Arial" w:hAnsiTheme="minorHAnsi" w:cs="Arial"/>
          <w:sz w:val="22"/>
          <w:szCs w:val="22"/>
          <w:lang w:val="en-GB"/>
        </w:rPr>
        <w:t>pregnant</w:t>
      </w:r>
    </w:p>
    <w:p w14:paraId="442F345D" w14:textId="77777777" w:rsidR="00790481" w:rsidRPr="001316B2" w:rsidRDefault="00790481" w:rsidP="00944C15">
      <w:pPr>
        <w:pStyle w:val="BodyA"/>
        <w:numPr>
          <w:ilvl w:val="0"/>
          <w:numId w:val="1"/>
        </w:numPr>
        <w:ind w:firstLine="0"/>
        <w:jc w:val="both"/>
        <w:rPr>
          <w:rFonts w:asciiTheme="minorHAnsi" w:eastAsia="Arial" w:hAnsiTheme="minorHAnsi" w:cs="Arial"/>
          <w:sz w:val="22"/>
          <w:szCs w:val="22"/>
          <w:lang w:val="en-GB"/>
        </w:rPr>
      </w:pPr>
      <w:r w:rsidRPr="00D10E51">
        <w:rPr>
          <w:rFonts w:asciiTheme="minorHAnsi" w:hAnsiTheme="minorHAnsi" w:cs="Arial"/>
          <w:sz w:val="22"/>
          <w:szCs w:val="22"/>
        </w:rPr>
        <w:t>able to speak and understand English</w:t>
      </w:r>
    </w:p>
    <w:p w14:paraId="61F89F3C" w14:textId="77777777" w:rsidR="001316B2" w:rsidRPr="00D10E51" w:rsidRDefault="001316B2" w:rsidP="00944C15">
      <w:pPr>
        <w:pStyle w:val="BodyA"/>
        <w:numPr>
          <w:ilvl w:val="0"/>
          <w:numId w:val="1"/>
        </w:numPr>
        <w:ind w:firstLine="0"/>
        <w:jc w:val="both"/>
        <w:rPr>
          <w:rFonts w:asciiTheme="minorHAnsi" w:eastAsia="Arial" w:hAnsiTheme="minorHAnsi" w:cs="Arial"/>
          <w:sz w:val="22"/>
          <w:szCs w:val="22"/>
          <w:lang w:val="en-GB"/>
        </w:rPr>
      </w:pPr>
      <w:r>
        <w:rPr>
          <w:rFonts w:asciiTheme="minorHAnsi" w:hAnsiTheme="minorHAnsi" w:cs="Arial"/>
          <w:sz w:val="22"/>
          <w:szCs w:val="22"/>
        </w:rPr>
        <w:t>Access to the internet</w:t>
      </w:r>
    </w:p>
    <w:p w14:paraId="1A01BDA1" w14:textId="77777777" w:rsidR="00790481" w:rsidRPr="00D10E51" w:rsidRDefault="00790481" w:rsidP="00944C15">
      <w:pPr>
        <w:pStyle w:val="BodyA"/>
        <w:numPr>
          <w:ilvl w:val="0"/>
          <w:numId w:val="1"/>
        </w:numPr>
        <w:ind w:firstLine="0"/>
        <w:jc w:val="both"/>
        <w:rPr>
          <w:rFonts w:asciiTheme="minorHAnsi" w:eastAsia="Arial" w:hAnsiTheme="minorHAnsi" w:cs="Arial"/>
          <w:sz w:val="22"/>
          <w:szCs w:val="22"/>
          <w:lang w:val="en-GB"/>
        </w:rPr>
      </w:pPr>
      <w:r w:rsidRPr="00D10E51">
        <w:rPr>
          <w:rFonts w:asciiTheme="minorHAnsi" w:hAnsiTheme="minorHAnsi" w:cs="Arial"/>
          <w:sz w:val="22"/>
          <w:szCs w:val="22"/>
        </w:rPr>
        <w:t>body mass index (BMI) of ≥ 25kg/m</w:t>
      </w:r>
      <w:r w:rsidRPr="00D10E51">
        <w:rPr>
          <w:rFonts w:asciiTheme="minorHAnsi" w:hAnsiTheme="minorHAnsi" w:cs="Arial"/>
          <w:sz w:val="22"/>
          <w:szCs w:val="22"/>
          <w:vertAlign w:val="superscript"/>
        </w:rPr>
        <w:t>2</w:t>
      </w:r>
      <w:r w:rsidRPr="00D10E51">
        <w:rPr>
          <w:rFonts w:asciiTheme="minorHAnsi" w:hAnsiTheme="minorHAnsi" w:cs="Arial"/>
          <w:sz w:val="22"/>
          <w:szCs w:val="22"/>
        </w:rPr>
        <w:t xml:space="preserve"> (or ≥22 kg/m</w:t>
      </w:r>
      <w:r w:rsidRPr="00D10E51">
        <w:rPr>
          <w:rFonts w:asciiTheme="minorHAnsi" w:hAnsiTheme="minorHAnsi" w:cs="Arial"/>
          <w:sz w:val="22"/>
          <w:szCs w:val="22"/>
          <w:vertAlign w:val="superscript"/>
        </w:rPr>
        <w:t>2</w:t>
      </w:r>
      <w:r w:rsidRPr="00D10E51">
        <w:rPr>
          <w:rFonts w:asciiTheme="minorHAnsi" w:hAnsiTheme="minorHAnsi" w:cs="Arial"/>
          <w:sz w:val="22"/>
          <w:szCs w:val="22"/>
        </w:rPr>
        <w:t xml:space="preserve"> if Asian)</w:t>
      </w:r>
    </w:p>
    <w:p w14:paraId="4FD4947E" w14:textId="77777777" w:rsidR="00957A09" w:rsidRPr="00D10E51" w:rsidRDefault="00957A09" w:rsidP="00944C15">
      <w:pPr>
        <w:jc w:val="both"/>
        <w:rPr>
          <w:rFonts w:asciiTheme="minorHAnsi" w:hAnsiTheme="minorHAnsi" w:cs="Arial"/>
          <w:i/>
          <w:color w:val="0070C0"/>
          <w:sz w:val="22"/>
          <w:szCs w:val="22"/>
          <w:lang w:val="en-US"/>
        </w:rPr>
      </w:pPr>
    </w:p>
    <w:p w14:paraId="295178CC" w14:textId="77777777" w:rsidR="007F06E9" w:rsidRPr="00D10E51" w:rsidRDefault="0071246A" w:rsidP="00944C15">
      <w:pPr>
        <w:jc w:val="both"/>
        <w:rPr>
          <w:rFonts w:asciiTheme="minorHAnsi" w:hAnsiTheme="minorHAnsi" w:cs="Arial"/>
          <w:b/>
          <w:sz w:val="22"/>
          <w:szCs w:val="22"/>
          <w:lang w:val="en-US"/>
        </w:rPr>
      </w:pPr>
      <w:r w:rsidRPr="00D10E51">
        <w:rPr>
          <w:rFonts w:asciiTheme="minorHAnsi" w:hAnsiTheme="minorHAnsi" w:cs="Arial"/>
          <w:b/>
          <w:sz w:val="22"/>
          <w:szCs w:val="22"/>
          <w:lang w:val="en-US"/>
        </w:rPr>
        <w:t xml:space="preserve">3.2 </w:t>
      </w:r>
      <w:r w:rsidR="007F06E9" w:rsidRPr="00D10E51">
        <w:rPr>
          <w:rFonts w:asciiTheme="minorHAnsi" w:hAnsiTheme="minorHAnsi" w:cs="Arial"/>
          <w:b/>
          <w:sz w:val="22"/>
          <w:szCs w:val="22"/>
          <w:lang w:val="en-US"/>
        </w:rPr>
        <w:t xml:space="preserve">Exclusion Criteria </w:t>
      </w:r>
    </w:p>
    <w:p w14:paraId="3593E77A" w14:textId="77777777" w:rsidR="00957A09" w:rsidRPr="00AC48CF" w:rsidRDefault="00957A09" w:rsidP="00AC48CF">
      <w:pPr>
        <w:jc w:val="both"/>
        <w:rPr>
          <w:rFonts w:asciiTheme="minorHAnsi" w:hAnsiTheme="minorHAnsi" w:cs="Arial"/>
          <w:color w:val="0070C0"/>
          <w:sz w:val="22"/>
          <w:szCs w:val="22"/>
          <w:lang w:val="en-US"/>
        </w:rPr>
      </w:pPr>
    </w:p>
    <w:p w14:paraId="2E12C98C" w14:textId="77777777" w:rsidR="00AC48CF" w:rsidRPr="00AC48CF" w:rsidRDefault="00AC48CF" w:rsidP="00AC48CF">
      <w:pPr>
        <w:pStyle w:val="ListParagraph"/>
        <w:numPr>
          <w:ilvl w:val="0"/>
          <w:numId w:val="43"/>
        </w:numPr>
        <w:autoSpaceDE w:val="0"/>
        <w:autoSpaceDN w:val="0"/>
        <w:adjustRightInd w:val="0"/>
        <w:jc w:val="both"/>
        <w:rPr>
          <w:rFonts w:asciiTheme="minorHAnsi" w:hAnsiTheme="minorHAnsi" w:cs="Arial"/>
          <w:sz w:val="22"/>
          <w:szCs w:val="22"/>
        </w:rPr>
      </w:pPr>
      <w:r w:rsidRPr="00AC48CF">
        <w:rPr>
          <w:rFonts w:asciiTheme="minorHAnsi" w:hAnsiTheme="minorHAnsi" w:cs="Arial"/>
          <w:sz w:val="22"/>
          <w:szCs w:val="22"/>
        </w:rPr>
        <w:t>Unable to consent</w:t>
      </w:r>
    </w:p>
    <w:p w14:paraId="21CAD0C9" w14:textId="77777777" w:rsidR="00AC48CF" w:rsidRPr="00AC48CF" w:rsidRDefault="00AC48CF" w:rsidP="00AC48CF">
      <w:pPr>
        <w:pStyle w:val="ListParagraph"/>
        <w:numPr>
          <w:ilvl w:val="0"/>
          <w:numId w:val="43"/>
        </w:numPr>
        <w:autoSpaceDE w:val="0"/>
        <w:autoSpaceDN w:val="0"/>
        <w:adjustRightInd w:val="0"/>
        <w:jc w:val="both"/>
        <w:rPr>
          <w:rFonts w:asciiTheme="minorHAnsi" w:hAnsiTheme="minorHAnsi" w:cs="Arial"/>
          <w:sz w:val="22"/>
          <w:szCs w:val="22"/>
        </w:rPr>
      </w:pPr>
      <w:r w:rsidRPr="00AC48CF">
        <w:rPr>
          <w:rFonts w:asciiTheme="minorHAnsi" w:hAnsiTheme="minorHAnsi" w:cs="Arial"/>
          <w:sz w:val="22"/>
          <w:szCs w:val="22"/>
        </w:rPr>
        <w:t>Under 18 years</w:t>
      </w:r>
    </w:p>
    <w:p w14:paraId="2D92211D" w14:textId="2106CD56" w:rsidR="00387545" w:rsidRDefault="00AC48CF" w:rsidP="00387545">
      <w:pPr>
        <w:pStyle w:val="ListParagraph"/>
        <w:numPr>
          <w:ilvl w:val="0"/>
          <w:numId w:val="43"/>
        </w:numPr>
        <w:autoSpaceDE w:val="0"/>
        <w:autoSpaceDN w:val="0"/>
        <w:adjustRightInd w:val="0"/>
        <w:jc w:val="both"/>
        <w:rPr>
          <w:rFonts w:asciiTheme="minorHAnsi" w:hAnsiTheme="minorHAnsi" w:cs="Arial"/>
          <w:sz w:val="22"/>
          <w:szCs w:val="22"/>
        </w:rPr>
      </w:pPr>
      <w:r w:rsidRPr="00AC48CF">
        <w:rPr>
          <w:rFonts w:asciiTheme="minorHAnsi" w:hAnsiTheme="minorHAnsi" w:cs="Arial"/>
          <w:sz w:val="22"/>
          <w:szCs w:val="22"/>
        </w:rPr>
        <w:lastRenderedPageBreak/>
        <w:t xml:space="preserve">BMI &lt;24, or &lt;22 in Asian ethnic groups </w:t>
      </w:r>
    </w:p>
    <w:p w14:paraId="1D002693" w14:textId="4C54C376" w:rsidR="00387545" w:rsidRPr="00387545" w:rsidRDefault="00387545" w:rsidP="00387545">
      <w:pPr>
        <w:pStyle w:val="ListParagraph"/>
        <w:numPr>
          <w:ilvl w:val="0"/>
          <w:numId w:val="43"/>
        </w:num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w:t>
      </w:r>
      <w:r>
        <w:rPr>
          <w:rFonts w:asciiTheme="minorHAnsi" w:hAnsiTheme="minorHAnsi" w:cs="Arial"/>
          <w:sz w:val="22"/>
          <w:szCs w:val="22"/>
        </w:rPr>
        <w:t>31 weeks pregnant</w:t>
      </w:r>
    </w:p>
    <w:p w14:paraId="49A4686D" w14:textId="77777777" w:rsidR="00AC48CF" w:rsidRPr="00AC48CF" w:rsidRDefault="00AC48CF" w:rsidP="00AC48CF">
      <w:pPr>
        <w:pStyle w:val="ListParagraph"/>
        <w:numPr>
          <w:ilvl w:val="0"/>
          <w:numId w:val="43"/>
        </w:numPr>
        <w:autoSpaceDE w:val="0"/>
        <w:autoSpaceDN w:val="0"/>
        <w:adjustRightInd w:val="0"/>
        <w:jc w:val="both"/>
        <w:rPr>
          <w:rFonts w:asciiTheme="minorHAnsi" w:hAnsiTheme="minorHAnsi" w:cs="Arial"/>
          <w:sz w:val="22"/>
          <w:szCs w:val="22"/>
        </w:rPr>
      </w:pPr>
      <w:r w:rsidRPr="00AC48CF">
        <w:rPr>
          <w:rFonts w:asciiTheme="minorHAnsi" w:hAnsiTheme="minorHAnsi" w:cs="Arial"/>
          <w:sz w:val="22"/>
          <w:szCs w:val="22"/>
        </w:rPr>
        <w:t>Unable to speak and understand English</w:t>
      </w:r>
    </w:p>
    <w:p w14:paraId="43470C1E" w14:textId="77777777" w:rsidR="00AC48CF" w:rsidRPr="00AC48CF" w:rsidRDefault="00AC48CF" w:rsidP="00AC48CF">
      <w:pPr>
        <w:pStyle w:val="ListParagraph"/>
        <w:numPr>
          <w:ilvl w:val="0"/>
          <w:numId w:val="43"/>
        </w:numPr>
        <w:autoSpaceDE w:val="0"/>
        <w:autoSpaceDN w:val="0"/>
        <w:adjustRightInd w:val="0"/>
        <w:jc w:val="both"/>
        <w:rPr>
          <w:rFonts w:asciiTheme="minorHAnsi" w:hAnsiTheme="minorHAnsi" w:cs="Arial"/>
          <w:sz w:val="22"/>
          <w:szCs w:val="22"/>
        </w:rPr>
      </w:pPr>
      <w:r w:rsidRPr="00AC48CF">
        <w:rPr>
          <w:rFonts w:asciiTheme="minorHAnsi" w:hAnsiTheme="minorHAnsi" w:cs="Arial"/>
          <w:sz w:val="22"/>
          <w:szCs w:val="22"/>
        </w:rPr>
        <w:t>Serious mental illness</w:t>
      </w:r>
    </w:p>
    <w:p w14:paraId="45291A4C" w14:textId="17A8B1AB" w:rsidR="00790481" w:rsidRPr="00AC48CF" w:rsidRDefault="00AC48CF" w:rsidP="00AC48CF">
      <w:pPr>
        <w:pStyle w:val="ListParagraph"/>
        <w:numPr>
          <w:ilvl w:val="0"/>
          <w:numId w:val="43"/>
        </w:numPr>
        <w:autoSpaceDE w:val="0"/>
        <w:autoSpaceDN w:val="0"/>
        <w:adjustRightInd w:val="0"/>
        <w:jc w:val="both"/>
        <w:rPr>
          <w:rFonts w:asciiTheme="minorHAnsi" w:hAnsiTheme="minorHAnsi" w:cs="Arial"/>
          <w:sz w:val="22"/>
          <w:szCs w:val="22"/>
        </w:rPr>
      </w:pPr>
      <w:r w:rsidRPr="00AC48CF">
        <w:rPr>
          <w:rFonts w:asciiTheme="minorHAnsi" w:hAnsiTheme="minorHAnsi" w:cs="Arial"/>
          <w:sz w:val="22"/>
          <w:szCs w:val="22"/>
        </w:rPr>
        <w:t>No access to the internet</w:t>
      </w:r>
    </w:p>
    <w:p w14:paraId="54E29CDD" w14:textId="77777777" w:rsidR="007F06E9" w:rsidRPr="00D10E51" w:rsidRDefault="007F06E9" w:rsidP="00944C15">
      <w:pPr>
        <w:jc w:val="both"/>
        <w:rPr>
          <w:rFonts w:asciiTheme="minorHAnsi" w:hAnsiTheme="minorHAnsi" w:cs="Arial"/>
          <w:i/>
          <w:sz w:val="22"/>
          <w:szCs w:val="22"/>
          <w:lang w:val="en-US"/>
        </w:rPr>
      </w:pPr>
    </w:p>
    <w:p w14:paraId="14A8C086" w14:textId="77777777" w:rsidR="007F06E9" w:rsidRPr="00D10E51" w:rsidRDefault="0071246A" w:rsidP="00944C15">
      <w:pPr>
        <w:jc w:val="both"/>
        <w:rPr>
          <w:rFonts w:asciiTheme="minorHAnsi" w:hAnsiTheme="minorHAnsi" w:cs="Arial"/>
          <w:b/>
          <w:sz w:val="22"/>
          <w:szCs w:val="22"/>
          <w:lang w:val="en-US"/>
        </w:rPr>
      </w:pPr>
      <w:r w:rsidRPr="00D10E51">
        <w:rPr>
          <w:rFonts w:asciiTheme="minorHAnsi" w:hAnsiTheme="minorHAnsi" w:cs="Arial"/>
          <w:b/>
          <w:sz w:val="22"/>
          <w:szCs w:val="22"/>
          <w:lang w:val="en-US"/>
        </w:rPr>
        <w:t xml:space="preserve">3.3 </w:t>
      </w:r>
      <w:r w:rsidR="007F06E9" w:rsidRPr="00D10E51">
        <w:rPr>
          <w:rFonts w:asciiTheme="minorHAnsi" w:hAnsiTheme="minorHAnsi" w:cs="Arial"/>
          <w:b/>
          <w:sz w:val="22"/>
          <w:szCs w:val="22"/>
          <w:lang w:val="en-US"/>
        </w:rPr>
        <w:t xml:space="preserve">Criteria for Premature Withdrawal </w:t>
      </w:r>
    </w:p>
    <w:p w14:paraId="28EEA049" w14:textId="77777777" w:rsidR="002C3BEB" w:rsidRPr="003A2C4E" w:rsidRDefault="008360F9" w:rsidP="00944C15">
      <w:pPr>
        <w:pStyle w:val="NormalWeb"/>
        <w:spacing w:before="0" w:beforeAutospacing="0" w:after="0" w:afterAutospacing="0"/>
        <w:jc w:val="both"/>
        <w:rPr>
          <w:rFonts w:asciiTheme="minorHAnsi" w:hAnsiTheme="minorHAnsi"/>
          <w:sz w:val="22"/>
          <w:szCs w:val="22"/>
        </w:rPr>
      </w:pPr>
      <w:r w:rsidRPr="003A2C4E">
        <w:rPr>
          <w:rFonts w:asciiTheme="minorHAnsi" w:hAnsiTheme="minorHAnsi" w:cs="Arial"/>
          <w:bCs/>
          <w:sz w:val="22"/>
          <w:szCs w:val="22"/>
        </w:rPr>
        <w:t>Participants will be free to with</w:t>
      </w:r>
      <w:r w:rsidR="00C56217" w:rsidRPr="003A2C4E">
        <w:rPr>
          <w:rFonts w:asciiTheme="minorHAnsi" w:hAnsiTheme="minorHAnsi" w:cs="Arial"/>
          <w:bCs/>
          <w:sz w:val="22"/>
          <w:szCs w:val="22"/>
        </w:rPr>
        <w:t>draw from the study at any</w:t>
      </w:r>
      <w:r w:rsidR="00C34C39" w:rsidRPr="003A2C4E">
        <w:rPr>
          <w:rFonts w:asciiTheme="minorHAnsi" w:hAnsiTheme="minorHAnsi" w:cs="Arial"/>
          <w:bCs/>
          <w:sz w:val="22"/>
          <w:szCs w:val="22"/>
        </w:rPr>
        <w:t xml:space="preserve"> </w:t>
      </w:r>
      <w:r w:rsidR="00C56217" w:rsidRPr="003A2C4E">
        <w:rPr>
          <w:rFonts w:asciiTheme="minorHAnsi" w:hAnsiTheme="minorHAnsi" w:cs="Arial"/>
          <w:bCs/>
          <w:sz w:val="22"/>
          <w:szCs w:val="22"/>
        </w:rPr>
        <w:t>time without giving reasons and without prejudicing further treatment.</w:t>
      </w:r>
      <w:r w:rsidR="003A2C4E" w:rsidRPr="003A2C4E">
        <w:rPr>
          <w:rFonts w:asciiTheme="minorHAnsi" w:hAnsiTheme="minorHAnsi" w:cs="Arial"/>
          <w:bCs/>
          <w:sz w:val="22"/>
          <w:szCs w:val="22"/>
        </w:rPr>
        <w:t xml:space="preserve"> </w:t>
      </w:r>
      <w:r w:rsidRPr="003A2C4E">
        <w:rPr>
          <w:rFonts w:asciiTheme="minorHAnsi" w:hAnsiTheme="minorHAnsi" w:cs="Arial"/>
          <w:bCs/>
          <w:sz w:val="22"/>
          <w:szCs w:val="22"/>
        </w:rPr>
        <w:t xml:space="preserve">If the participant no longer meets the inclusion criteria, for example </w:t>
      </w:r>
      <w:r w:rsidR="00790481" w:rsidRPr="003A2C4E">
        <w:rPr>
          <w:rFonts w:asciiTheme="minorHAnsi" w:hAnsiTheme="minorHAnsi" w:cs="Arial"/>
          <w:bCs/>
          <w:sz w:val="22"/>
          <w:szCs w:val="22"/>
        </w:rPr>
        <w:t>they are diagnosed with type1 or type 2 diabetes</w:t>
      </w:r>
      <w:r w:rsidR="005956CB" w:rsidRPr="003A2C4E">
        <w:rPr>
          <w:rFonts w:asciiTheme="minorHAnsi" w:hAnsiTheme="minorHAnsi" w:cs="Arial"/>
          <w:bCs/>
          <w:sz w:val="22"/>
          <w:szCs w:val="22"/>
        </w:rPr>
        <w:t>, or they become pregnant</w:t>
      </w:r>
      <w:r w:rsidRPr="003A2C4E">
        <w:rPr>
          <w:rFonts w:asciiTheme="minorHAnsi" w:hAnsiTheme="minorHAnsi" w:cs="Arial"/>
          <w:bCs/>
          <w:sz w:val="22"/>
          <w:szCs w:val="22"/>
        </w:rPr>
        <w:t xml:space="preserve"> they will be withdrawn from the study.  </w:t>
      </w:r>
      <w:r w:rsidR="00C56217" w:rsidRPr="003A2C4E">
        <w:rPr>
          <w:rFonts w:asciiTheme="minorHAnsi" w:hAnsiTheme="minorHAnsi" w:cs="Arial"/>
          <w:bCs/>
          <w:sz w:val="22"/>
          <w:szCs w:val="22"/>
        </w:rPr>
        <w:t>Similarly,</w:t>
      </w:r>
      <w:r w:rsidRPr="003A2C4E">
        <w:rPr>
          <w:rFonts w:asciiTheme="minorHAnsi" w:hAnsiTheme="minorHAnsi" w:cs="Arial"/>
          <w:bCs/>
          <w:sz w:val="22"/>
          <w:szCs w:val="22"/>
        </w:rPr>
        <w:t xml:space="preserve"> if the participant is unwell and unable to comply with the other aspects of the protocol or if a participant were no longer able to give informed consent during the study, they would be withdrawn.</w:t>
      </w:r>
      <w:r w:rsidR="003A2C4E" w:rsidRPr="003A2C4E">
        <w:rPr>
          <w:rFonts w:asciiTheme="minorHAnsi" w:hAnsiTheme="minorHAnsi" w:cs="Arial"/>
          <w:bCs/>
          <w:sz w:val="22"/>
          <w:szCs w:val="22"/>
        </w:rPr>
        <w:t xml:space="preserve"> </w:t>
      </w:r>
      <w:r w:rsidRPr="003A2C4E">
        <w:rPr>
          <w:rFonts w:asciiTheme="minorHAnsi" w:hAnsiTheme="minorHAnsi"/>
          <w:sz w:val="22"/>
          <w:szCs w:val="22"/>
        </w:rPr>
        <w:t>In all cases where possible and with permission from the participant</w:t>
      </w:r>
      <w:r w:rsidR="00CF4563" w:rsidRPr="003A2C4E">
        <w:rPr>
          <w:rFonts w:asciiTheme="minorHAnsi" w:hAnsiTheme="minorHAnsi"/>
          <w:sz w:val="22"/>
          <w:szCs w:val="22"/>
        </w:rPr>
        <w:t>,</w:t>
      </w:r>
      <w:r w:rsidRPr="003A2C4E">
        <w:rPr>
          <w:rFonts w:asciiTheme="minorHAnsi" w:hAnsiTheme="minorHAnsi"/>
          <w:sz w:val="22"/>
          <w:szCs w:val="22"/>
        </w:rPr>
        <w:t xml:space="preserve"> any data already collected up until the time of withdrawal would be kept</w:t>
      </w:r>
      <w:r w:rsidR="00C56217" w:rsidRPr="003A2C4E">
        <w:rPr>
          <w:rFonts w:asciiTheme="minorHAnsi" w:hAnsiTheme="minorHAnsi"/>
          <w:sz w:val="22"/>
          <w:szCs w:val="22"/>
        </w:rPr>
        <w:t xml:space="preserve"> and will be used in the data analysis unless the</w:t>
      </w:r>
      <w:r w:rsidR="00CF4563" w:rsidRPr="003A2C4E">
        <w:rPr>
          <w:rFonts w:asciiTheme="minorHAnsi" w:hAnsiTheme="minorHAnsi"/>
          <w:sz w:val="22"/>
          <w:szCs w:val="22"/>
        </w:rPr>
        <w:t xml:space="preserve"> participant requests otherwise.  T</w:t>
      </w:r>
      <w:r w:rsidR="00C56217" w:rsidRPr="003A2C4E">
        <w:rPr>
          <w:rFonts w:asciiTheme="minorHAnsi" w:hAnsiTheme="minorHAnsi"/>
          <w:sz w:val="22"/>
          <w:szCs w:val="22"/>
        </w:rPr>
        <w:t xml:space="preserve">his will clearly be outlined in the Participant Information Sheet and itemised in the Patient Consent Form. </w:t>
      </w:r>
    </w:p>
    <w:p w14:paraId="6587CE8F" w14:textId="77777777" w:rsidR="00D503CC" w:rsidRPr="00D10E51" w:rsidRDefault="00D503CC" w:rsidP="00944C15">
      <w:pPr>
        <w:jc w:val="both"/>
        <w:rPr>
          <w:rFonts w:asciiTheme="minorHAnsi" w:hAnsiTheme="minorHAnsi"/>
          <w:sz w:val="22"/>
          <w:szCs w:val="22"/>
        </w:rPr>
      </w:pPr>
    </w:p>
    <w:p w14:paraId="260C2D13" w14:textId="77777777" w:rsidR="007F06E9" w:rsidRPr="0065782B" w:rsidRDefault="007F06E9" w:rsidP="00944C15">
      <w:pPr>
        <w:pStyle w:val="Heading3"/>
        <w:spacing w:before="0" w:after="0"/>
        <w:jc w:val="both"/>
        <w:rPr>
          <w:rFonts w:asciiTheme="minorHAnsi" w:hAnsiTheme="minorHAnsi"/>
          <w:caps/>
          <w:sz w:val="22"/>
          <w:szCs w:val="22"/>
        </w:rPr>
      </w:pPr>
      <w:r w:rsidRPr="0065782B">
        <w:rPr>
          <w:rFonts w:asciiTheme="minorHAnsi" w:hAnsiTheme="minorHAnsi"/>
          <w:caps/>
          <w:sz w:val="22"/>
          <w:szCs w:val="22"/>
        </w:rPr>
        <w:t>4.   Study procedures</w:t>
      </w:r>
    </w:p>
    <w:p w14:paraId="3C2A05AC" w14:textId="77777777" w:rsidR="0065782B" w:rsidRPr="00D10E51" w:rsidRDefault="0065782B" w:rsidP="00944C15">
      <w:pPr>
        <w:jc w:val="both"/>
        <w:rPr>
          <w:rFonts w:asciiTheme="minorHAnsi" w:hAnsiTheme="minorHAnsi" w:cs="Arial"/>
          <w:b/>
          <w:sz w:val="22"/>
          <w:szCs w:val="22"/>
        </w:rPr>
      </w:pPr>
      <w:r>
        <w:rPr>
          <w:rFonts w:asciiTheme="minorHAnsi" w:hAnsiTheme="minorHAnsi" w:cs="Arial"/>
          <w:b/>
          <w:sz w:val="22"/>
          <w:szCs w:val="22"/>
        </w:rPr>
        <w:t xml:space="preserve">4.1 </w:t>
      </w:r>
      <w:r w:rsidR="007F06E9" w:rsidRPr="00D10E51">
        <w:rPr>
          <w:rFonts w:asciiTheme="minorHAnsi" w:hAnsiTheme="minorHAnsi" w:cs="Arial"/>
          <w:b/>
          <w:sz w:val="22"/>
          <w:szCs w:val="22"/>
        </w:rPr>
        <w:t>Informed Consent Procedures</w:t>
      </w:r>
    </w:p>
    <w:p w14:paraId="3328742C" w14:textId="77777777" w:rsidR="001A6847" w:rsidRPr="00D10E51" w:rsidRDefault="00C72E5F" w:rsidP="00944C15">
      <w:pPr>
        <w:tabs>
          <w:tab w:val="left" w:pos="540"/>
        </w:tabs>
        <w:jc w:val="both"/>
        <w:rPr>
          <w:rFonts w:asciiTheme="minorHAnsi" w:hAnsiTheme="minorHAnsi" w:cs="Arial"/>
          <w:color w:val="000000" w:themeColor="text1"/>
          <w:sz w:val="22"/>
          <w:szCs w:val="22"/>
          <w:lang w:val="en-US"/>
        </w:rPr>
      </w:pPr>
      <w:r w:rsidRPr="00D10E51">
        <w:rPr>
          <w:rFonts w:asciiTheme="minorHAnsi" w:hAnsiTheme="minorHAnsi" w:cs="Arial"/>
          <w:color w:val="000000" w:themeColor="text1"/>
          <w:sz w:val="22"/>
          <w:szCs w:val="22"/>
          <w:lang w:val="en-US"/>
        </w:rPr>
        <w:t xml:space="preserve">Potentially eligible participants attending out-patients diabetes clinics at </w:t>
      </w:r>
      <w:r w:rsidR="00BC2060" w:rsidRPr="00D10E51">
        <w:rPr>
          <w:rFonts w:asciiTheme="minorHAnsi" w:hAnsiTheme="minorHAnsi" w:cs="Arial"/>
          <w:color w:val="000000" w:themeColor="text1"/>
          <w:sz w:val="22"/>
          <w:szCs w:val="22"/>
          <w:lang w:val="en-US"/>
        </w:rPr>
        <w:t>KCH and GSTT</w:t>
      </w:r>
      <w:r w:rsidRPr="00D10E51">
        <w:rPr>
          <w:rFonts w:asciiTheme="minorHAnsi" w:hAnsiTheme="minorHAnsi" w:cs="Arial"/>
          <w:color w:val="000000" w:themeColor="text1"/>
          <w:sz w:val="22"/>
          <w:szCs w:val="22"/>
          <w:lang w:val="en-US"/>
        </w:rPr>
        <w:t xml:space="preserve"> will be </w:t>
      </w:r>
      <w:r w:rsidR="00920F51">
        <w:rPr>
          <w:rFonts w:asciiTheme="minorHAnsi" w:hAnsiTheme="minorHAnsi" w:cs="Arial"/>
          <w:color w:val="000000" w:themeColor="text1"/>
          <w:sz w:val="22"/>
          <w:szCs w:val="22"/>
          <w:lang w:val="en-US"/>
        </w:rPr>
        <w:t>given</w:t>
      </w:r>
      <w:r w:rsidRPr="00D10E51">
        <w:rPr>
          <w:rFonts w:asciiTheme="minorHAnsi" w:hAnsiTheme="minorHAnsi" w:cs="Arial"/>
          <w:color w:val="000000" w:themeColor="text1"/>
          <w:sz w:val="22"/>
          <w:szCs w:val="22"/>
          <w:lang w:val="en-US"/>
        </w:rPr>
        <w:t xml:space="preserve"> the Patient Information Sheet </w:t>
      </w:r>
      <w:r w:rsidR="00547F06">
        <w:rPr>
          <w:rFonts w:asciiTheme="minorHAnsi" w:hAnsiTheme="minorHAnsi" w:cs="Arial"/>
          <w:color w:val="000000" w:themeColor="text1"/>
          <w:sz w:val="22"/>
          <w:szCs w:val="22"/>
          <w:lang w:val="en-US"/>
        </w:rPr>
        <w:t>by the clinician</w:t>
      </w:r>
      <w:r w:rsidRPr="00D10E51">
        <w:rPr>
          <w:rFonts w:asciiTheme="minorHAnsi" w:hAnsiTheme="minorHAnsi" w:cs="Arial"/>
          <w:color w:val="000000" w:themeColor="text1"/>
          <w:sz w:val="22"/>
          <w:szCs w:val="22"/>
          <w:lang w:val="en-US"/>
        </w:rPr>
        <w:t xml:space="preserve">. They will </w:t>
      </w:r>
      <w:r w:rsidR="000C1537" w:rsidRPr="00D10E51">
        <w:rPr>
          <w:rFonts w:asciiTheme="minorHAnsi" w:hAnsiTheme="minorHAnsi" w:cs="Arial"/>
          <w:color w:val="000000" w:themeColor="text1"/>
          <w:sz w:val="22"/>
          <w:szCs w:val="22"/>
          <w:lang w:val="en-US"/>
        </w:rPr>
        <w:t xml:space="preserve">then be given at least 48 hours to consider their participation in the study and discuss the decision with family, friends and their care team. </w:t>
      </w:r>
      <w:r w:rsidR="00547F06">
        <w:rPr>
          <w:rFonts w:asciiTheme="minorHAnsi" w:hAnsiTheme="minorHAnsi" w:cs="Arial"/>
          <w:color w:val="000000" w:themeColor="text1"/>
          <w:sz w:val="22"/>
          <w:szCs w:val="22"/>
          <w:lang w:val="en-US"/>
        </w:rPr>
        <w:t xml:space="preserve"> </w:t>
      </w:r>
      <w:r w:rsidR="000C1537" w:rsidRPr="00D10E51">
        <w:rPr>
          <w:rFonts w:asciiTheme="minorHAnsi" w:hAnsiTheme="minorHAnsi" w:cs="Arial"/>
          <w:color w:val="000000" w:themeColor="text1"/>
          <w:sz w:val="22"/>
          <w:szCs w:val="22"/>
          <w:lang w:val="en-US"/>
        </w:rPr>
        <w:t xml:space="preserve">A member of the research team will then contact them by telephone to answer any additional </w:t>
      </w:r>
      <w:r w:rsidR="000B3985" w:rsidRPr="00D10E51">
        <w:rPr>
          <w:rFonts w:asciiTheme="minorHAnsi" w:hAnsiTheme="minorHAnsi" w:cs="Arial"/>
          <w:color w:val="000000" w:themeColor="text1"/>
          <w:sz w:val="22"/>
          <w:szCs w:val="22"/>
          <w:lang w:val="en-US"/>
        </w:rPr>
        <w:t xml:space="preserve">questions, verify their understanding of what is involved and confirm their interest in study participation and </w:t>
      </w:r>
      <w:r w:rsidR="00560FE6" w:rsidRPr="00D10E51">
        <w:rPr>
          <w:rFonts w:asciiTheme="minorHAnsi" w:hAnsiTheme="minorHAnsi" w:cs="Arial"/>
          <w:color w:val="000000" w:themeColor="text1"/>
          <w:sz w:val="22"/>
          <w:szCs w:val="22"/>
          <w:lang w:val="en-US"/>
        </w:rPr>
        <w:t xml:space="preserve">to </w:t>
      </w:r>
      <w:r w:rsidR="000B3985" w:rsidRPr="00D10E51">
        <w:rPr>
          <w:rFonts w:asciiTheme="minorHAnsi" w:hAnsiTheme="minorHAnsi" w:cs="Arial"/>
          <w:color w:val="000000" w:themeColor="text1"/>
          <w:sz w:val="22"/>
          <w:szCs w:val="22"/>
          <w:lang w:val="en-US"/>
        </w:rPr>
        <w:t xml:space="preserve">arrange </w:t>
      </w:r>
      <w:r w:rsidR="00560FE6" w:rsidRPr="00D10E51">
        <w:rPr>
          <w:rFonts w:asciiTheme="minorHAnsi" w:hAnsiTheme="minorHAnsi" w:cs="Arial"/>
          <w:color w:val="000000" w:themeColor="text1"/>
          <w:sz w:val="22"/>
          <w:szCs w:val="22"/>
          <w:lang w:val="en-US"/>
        </w:rPr>
        <w:t>for the screening appointment.</w:t>
      </w:r>
      <w:r w:rsidR="009F6BB5" w:rsidRPr="00D10E51">
        <w:rPr>
          <w:rFonts w:asciiTheme="minorHAnsi" w:hAnsiTheme="minorHAnsi" w:cs="Arial"/>
          <w:color w:val="000000" w:themeColor="text1"/>
          <w:sz w:val="22"/>
          <w:szCs w:val="22"/>
          <w:lang w:val="en-US"/>
        </w:rPr>
        <w:t xml:space="preserve"> </w:t>
      </w:r>
      <w:r w:rsidR="00C3468C">
        <w:rPr>
          <w:rFonts w:asciiTheme="minorHAnsi" w:hAnsiTheme="minorHAnsi" w:cs="Arial"/>
          <w:color w:val="000000" w:themeColor="text1"/>
          <w:sz w:val="22"/>
          <w:szCs w:val="22"/>
          <w:lang w:val="en-US"/>
        </w:rPr>
        <w:t>If the participant is</w:t>
      </w:r>
      <w:r w:rsidR="002F2DFF" w:rsidRPr="00D10E51">
        <w:rPr>
          <w:rFonts w:asciiTheme="minorHAnsi" w:hAnsiTheme="minorHAnsi" w:cs="Arial"/>
          <w:color w:val="000000" w:themeColor="text1"/>
          <w:sz w:val="22"/>
          <w:szCs w:val="22"/>
          <w:lang w:val="en-US"/>
        </w:rPr>
        <w:t xml:space="preserve"> interested in taking part in the study the researcher will gain written consent and recruit to the study</w:t>
      </w:r>
      <w:r w:rsidR="00547F06">
        <w:rPr>
          <w:rFonts w:asciiTheme="minorHAnsi" w:hAnsiTheme="minorHAnsi" w:cs="Arial"/>
          <w:color w:val="000000" w:themeColor="text1"/>
          <w:sz w:val="22"/>
          <w:szCs w:val="22"/>
          <w:lang w:val="en-US"/>
        </w:rPr>
        <w:t>.</w:t>
      </w:r>
    </w:p>
    <w:p w14:paraId="31FD89E9" w14:textId="77777777" w:rsidR="00FD1A04" w:rsidRPr="00D10E51" w:rsidRDefault="00FD1A04" w:rsidP="00944C15">
      <w:pPr>
        <w:tabs>
          <w:tab w:val="left" w:pos="540"/>
        </w:tabs>
        <w:jc w:val="both"/>
        <w:rPr>
          <w:rFonts w:asciiTheme="minorHAnsi" w:hAnsiTheme="minorHAnsi" w:cs="Arial"/>
          <w:color w:val="000000" w:themeColor="text1"/>
          <w:sz w:val="22"/>
          <w:szCs w:val="22"/>
          <w:lang w:val="en-US"/>
        </w:rPr>
      </w:pPr>
    </w:p>
    <w:p w14:paraId="66A085E3" w14:textId="77777777" w:rsidR="00C72E5F" w:rsidRPr="00D10E51" w:rsidRDefault="00FD1A04" w:rsidP="00944C15">
      <w:pPr>
        <w:tabs>
          <w:tab w:val="left" w:pos="540"/>
        </w:tabs>
        <w:jc w:val="both"/>
        <w:rPr>
          <w:rFonts w:asciiTheme="minorHAnsi" w:hAnsiTheme="minorHAnsi" w:cs="Arial"/>
          <w:color w:val="000000" w:themeColor="text1"/>
          <w:sz w:val="22"/>
          <w:szCs w:val="22"/>
          <w:lang w:val="en-US"/>
        </w:rPr>
      </w:pPr>
      <w:r w:rsidRPr="00D10E51">
        <w:rPr>
          <w:rFonts w:asciiTheme="minorHAnsi" w:hAnsiTheme="minorHAnsi" w:cs="Arial"/>
          <w:color w:val="000000" w:themeColor="text1"/>
          <w:sz w:val="22"/>
          <w:szCs w:val="22"/>
          <w:lang w:val="en-US"/>
        </w:rPr>
        <w:t xml:space="preserve">For </w:t>
      </w:r>
      <w:r w:rsidR="00135ED6" w:rsidRPr="00D10E51">
        <w:rPr>
          <w:rFonts w:asciiTheme="minorHAnsi" w:hAnsiTheme="minorHAnsi" w:cs="Arial"/>
          <w:color w:val="000000" w:themeColor="text1"/>
          <w:sz w:val="22"/>
          <w:szCs w:val="22"/>
          <w:lang w:val="en-US"/>
        </w:rPr>
        <w:t>each consent form</w:t>
      </w:r>
      <w:r w:rsidRPr="00D10E51">
        <w:rPr>
          <w:rFonts w:asciiTheme="minorHAnsi" w:hAnsiTheme="minorHAnsi" w:cs="Arial"/>
          <w:color w:val="000000" w:themeColor="text1"/>
          <w:sz w:val="22"/>
          <w:szCs w:val="22"/>
          <w:lang w:val="en-US"/>
        </w:rPr>
        <w:t xml:space="preserve"> participants</w:t>
      </w:r>
      <w:r w:rsidR="005B591B" w:rsidRPr="00D10E51">
        <w:rPr>
          <w:rFonts w:asciiTheme="minorHAnsi" w:hAnsiTheme="minorHAnsi" w:cs="Arial"/>
          <w:color w:val="000000" w:themeColor="text1"/>
          <w:sz w:val="22"/>
          <w:szCs w:val="22"/>
          <w:lang w:val="en-US"/>
        </w:rPr>
        <w:t xml:space="preserve"> </w:t>
      </w:r>
      <w:r w:rsidR="00C72E5F" w:rsidRPr="00D10E51">
        <w:rPr>
          <w:rFonts w:asciiTheme="minorHAnsi" w:hAnsiTheme="minorHAnsi" w:cs="Arial"/>
          <w:color w:val="000000" w:themeColor="text1"/>
          <w:sz w:val="22"/>
          <w:szCs w:val="22"/>
          <w:lang w:val="en-US"/>
        </w:rPr>
        <w:t xml:space="preserve">will </w:t>
      </w:r>
      <w:r w:rsidR="00BC2060" w:rsidRPr="00D10E51">
        <w:rPr>
          <w:rFonts w:asciiTheme="minorHAnsi" w:hAnsiTheme="minorHAnsi" w:cs="Arial"/>
          <w:color w:val="000000" w:themeColor="text1"/>
          <w:sz w:val="22"/>
          <w:szCs w:val="22"/>
          <w:lang w:val="en-US"/>
        </w:rPr>
        <w:t xml:space="preserve">write their </w:t>
      </w:r>
      <w:r w:rsidR="00C72E5F" w:rsidRPr="00D10E51">
        <w:rPr>
          <w:rFonts w:asciiTheme="minorHAnsi" w:hAnsiTheme="minorHAnsi" w:cs="Arial"/>
          <w:color w:val="000000" w:themeColor="text1"/>
          <w:sz w:val="22"/>
          <w:szCs w:val="22"/>
          <w:lang w:val="en-US"/>
        </w:rPr>
        <w:t>initial next to each statement of the Patient Consent Form and sign next to their name. A suitably trained and experienced member of the research team who is authorised on the Delegation Log will then sign the self-duplicating Patient Consent Form, retain two parts</w:t>
      </w:r>
      <w:r w:rsidR="00547F06">
        <w:rPr>
          <w:rFonts w:asciiTheme="minorHAnsi" w:hAnsiTheme="minorHAnsi" w:cs="Arial"/>
          <w:color w:val="000000" w:themeColor="text1"/>
          <w:sz w:val="22"/>
          <w:szCs w:val="22"/>
          <w:lang w:val="en-US"/>
        </w:rPr>
        <w:t xml:space="preserve"> (</w:t>
      </w:r>
      <w:r w:rsidR="00C72E5F" w:rsidRPr="00D10E51">
        <w:rPr>
          <w:rFonts w:asciiTheme="minorHAnsi" w:hAnsiTheme="minorHAnsi" w:cs="Arial"/>
          <w:color w:val="000000" w:themeColor="text1"/>
          <w:sz w:val="22"/>
          <w:szCs w:val="22"/>
          <w:lang w:val="en-US"/>
        </w:rPr>
        <w:t>to be stored securely by the researchers and in the hospital medical notes</w:t>
      </w:r>
      <w:r w:rsidR="00547F06">
        <w:rPr>
          <w:rFonts w:asciiTheme="minorHAnsi" w:hAnsiTheme="minorHAnsi" w:cs="Arial"/>
          <w:color w:val="000000" w:themeColor="text1"/>
          <w:sz w:val="22"/>
          <w:szCs w:val="22"/>
          <w:lang w:val="en-US"/>
        </w:rPr>
        <w:t>)</w:t>
      </w:r>
      <w:r w:rsidR="00BC2060" w:rsidRPr="00D10E51">
        <w:rPr>
          <w:rFonts w:asciiTheme="minorHAnsi" w:hAnsiTheme="minorHAnsi" w:cs="Arial"/>
          <w:color w:val="000000" w:themeColor="text1"/>
          <w:sz w:val="22"/>
          <w:szCs w:val="22"/>
          <w:lang w:val="en-US"/>
        </w:rPr>
        <w:t>,</w:t>
      </w:r>
      <w:r w:rsidR="00C72E5F" w:rsidRPr="00D10E51">
        <w:rPr>
          <w:rFonts w:asciiTheme="minorHAnsi" w:hAnsiTheme="minorHAnsi" w:cs="Arial"/>
          <w:color w:val="000000" w:themeColor="text1"/>
          <w:sz w:val="22"/>
          <w:szCs w:val="22"/>
          <w:lang w:val="en-US"/>
        </w:rPr>
        <w:t xml:space="preserve"> and </w:t>
      </w:r>
      <w:r w:rsidR="00547F06">
        <w:rPr>
          <w:rFonts w:asciiTheme="minorHAnsi" w:hAnsiTheme="minorHAnsi" w:cs="Arial"/>
          <w:color w:val="000000" w:themeColor="text1"/>
          <w:sz w:val="22"/>
          <w:szCs w:val="22"/>
          <w:lang w:val="en-US"/>
        </w:rPr>
        <w:t>give</w:t>
      </w:r>
      <w:r w:rsidR="00C72E5F" w:rsidRPr="00D10E51">
        <w:rPr>
          <w:rFonts w:asciiTheme="minorHAnsi" w:hAnsiTheme="minorHAnsi" w:cs="Arial"/>
          <w:color w:val="000000" w:themeColor="text1"/>
          <w:sz w:val="22"/>
          <w:szCs w:val="22"/>
          <w:lang w:val="en-US"/>
        </w:rPr>
        <w:t xml:space="preserve"> back one part to be retained by the participant. The right of the participant to refuse to participate without giving reasons will be respected. Recruited participants will be consented prior to any data collection.</w:t>
      </w:r>
    </w:p>
    <w:p w14:paraId="373D31ED" w14:textId="77777777" w:rsidR="00FD1A04" w:rsidRPr="00D10E51" w:rsidRDefault="00FD1A04" w:rsidP="00944C15">
      <w:pPr>
        <w:tabs>
          <w:tab w:val="left" w:pos="540"/>
        </w:tabs>
        <w:jc w:val="both"/>
        <w:rPr>
          <w:rFonts w:asciiTheme="minorHAnsi" w:hAnsiTheme="minorHAnsi" w:cs="Arial"/>
          <w:color w:val="000000" w:themeColor="text1"/>
          <w:sz w:val="22"/>
          <w:szCs w:val="22"/>
          <w:lang w:val="en-US"/>
        </w:rPr>
      </w:pPr>
    </w:p>
    <w:p w14:paraId="41B1307B" w14:textId="77777777" w:rsidR="007F06E9" w:rsidRPr="00D10E51" w:rsidRDefault="00C72E5F" w:rsidP="00944C15">
      <w:pPr>
        <w:tabs>
          <w:tab w:val="left" w:pos="540"/>
        </w:tabs>
        <w:jc w:val="both"/>
        <w:rPr>
          <w:rFonts w:asciiTheme="minorHAnsi" w:hAnsiTheme="minorHAnsi" w:cs="Arial"/>
          <w:color w:val="000000" w:themeColor="text1"/>
          <w:sz w:val="22"/>
          <w:szCs w:val="22"/>
          <w:lang w:val="en-US"/>
        </w:rPr>
      </w:pPr>
      <w:r w:rsidRPr="00D10E51">
        <w:rPr>
          <w:rFonts w:asciiTheme="minorHAnsi" w:hAnsiTheme="minorHAnsi" w:cs="Arial"/>
          <w:color w:val="000000" w:themeColor="text1"/>
          <w:sz w:val="22"/>
          <w:szCs w:val="22"/>
          <w:lang w:val="en-US"/>
        </w:rPr>
        <w:t>All participants are free to withdraw at any time from the study without giving reasons and without prejudicing further treatment. No further data will be collected. Data already collected will still be used in the data analysis unless the participant requests otherwise; this will clearly be outlined in the Participant Information Sheet and itemised in the Patient Consent Form.</w:t>
      </w:r>
    </w:p>
    <w:p w14:paraId="459DC14A" w14:textId="77777777" w:rsidR="00737278" w:rsidRPr="00D10E51" w:rsidRDefault="00737278" w:rsidP="00944C15">
      <w:pPr>
        <w:jc w:val="both"/>
        <w:rPr>
          <w:rFonts w:asciiTheme="minorHAnsi" w:hAnsiTheme="minorHAnsi" w:cs="Arial"/>
          <w:b/>
          <w:sz w:val="22"/>
          <w:szCs w:val="22"/>
          <w:highlight w:val="yellow"/>
          <w:lang w:val="en-US"/>
        </w:rPr>
      </w:pPr>
    </w:p>
    <w:p w14:paraId="500D0F38" w14:textId="77777777" w:rsidR="002A1381" w:rsidRPr="00936839" w:rsidRDefault="0071246A" w:rsidP="00944C15">
      <w:pPr>
        <w:jc w:val="both"/>
        <w:rPr>
          <w:rFonts w:asciiTheme="minorHAnsi" w:hAnsiTheme="minorHAnsi" w:cs="Arial"/>
          <w:b/>
          <w:sz w:val="22"/>
          <w:szCs w:val="22"/>
          <w:lang w:val="en-US"/>
        </w:rPr>
      </w:pPr>
      <w:r w:rsidRPr="00D10E51">
        <w:rPr>
          <w:rFonts w:asciiTheme="minorHAnsi" w:hAnsiTheme="minorHAnsi" w:cs="Arial"/>
          <w:b/>
          <w:sz w:val="22"/>
          <w:szCs w:val="22"/>
          <w:lang w:val="en-US"/>
        </w:rPr>
        <w:t>4.</w:t>
      </w:r>
      <w:r w:rsidR="0065782B">
        <w:rPr>
          <w:rFonts w:asciiTheme="minorHAnsi" w:hAnsiTheme="minorHAnsi" w:cs="Arial"/>
          <w:b/>
          <w:sz w:val="22"/>
          <w:szCs w:val="22"/>
          <w:lang w:val="en-US"/>
        </w:rPr>
        <w:t>2</w:t>
      </w:r>
      <w:r w:rsidRPr="00D10E51">
        <w:rPr>
          <w:rFonts w:asciiTheme="minorHAnsi" w:hAnsiTheme="minorHAnsi" w:cs="Arial"/>
          <w:b/>
          <w:sz w:val="22"/>
          <w:szCs w:val="22"/>
          <w:lang w:val="en-US"/>
        </w:rPr>
        <w:t xml:space="preserve"> </w:t>
      </w:r>
      <w:r w:rsidR="007F06E9" w:rsidRPr="00D10E51">
        <w:rPr>
          <w:rFonts w:asciiTheme="minorHAnsi" w:hAnsiTheme="minorHAnsi" w:cs="Arial"/>
          <w:b/>
          <w:sz w:val="22"/>
          <w:szCs w:val="22"/>
          <w:lang w:val="en-US"/>
        </w:rPr>
        <w:t xml:space="preserve">Screening Procedures </w:t>
      </w:r>
    </w:p>
    <w:p w14:paraId="200DC14B" w14:textId="77777777" w:rsidR="009C2AE2" w:rsidRDefault="00A96B44" w:rsidP="00944C15">
      <w:pPr>
        <w:jc w:val="both"/>
        <w:rPr>
          <w:rFonts w:asciiTheme="minorHAnsi" w:hAnsiTheme="minorHAnsi" w:cs="Arial"/>
          <w:color w:val="000000" w:themeColor="text1"/>
          <w:sz w:val="22"/>
          <w:szCs w:val="22"/>
          <w:lang w:val="en-US"/>
        </w:rPr>
      </w:pPr>
      <w:r w:rsidRPr="00D10E51">
        <w:rPr>
          <w:rFonts w:asciiTheme="minorHAnsi" w:hAnsiTheme="minorHAnsi" w:cs="Arial"/>
          <w:i/>
          <w:color w:val="000000" w:themeColor="text1"/>
          <w:sz w:val="22"/>
          <w:szCs w:val="22"/>
          <w:u w:val="single"/>
          <w:lang w:val="en-US"/>
        </w:rPr>
        <w:t>Screening Visit</w:t>
      </w:r>
      <w:r w:rsidR="009C2AE2">
        <w:rPr>
          <w:rFonts w:asciiTheme="minorHAnsi" w:hAnsiTheme="minorHAnsi" w:cs="Arial"/>
          <w:color w:val="000000" w:themeColor="text1"/>
          <w:sz w:val="22"/>
          <w:szCs w:val="22"/>
          <w:lang w:val="en-US"/>
        </w:rPr>
        <w:t xml:space="preserve"> (</w:t>
      </w:r>
      <w:r w:rsidR="00547F06">
        <w:rPr>
          <w:rFonts w:asciiTheme="minorHAnsi" w:hAnsiTheme="minorHAnsi" w:cs="Arial"/>
          <w:color w:val="000000" w:themeColor="text1"/>
          <w:sz w:val="22"/>
          <w:szCs w:val="22"/>
          <w:lang w:val="en-US"/>
        </w:rPr>
        <w:t>20-30 minutes</w:t>
      </w:r>
      <w:r w:rsidR="009C2AE2">
        <w:rPr>
          <w:rFonts w:asciiTheme="minorHAnsi" w:hAnsiTheme="minorHAnsi" w:cs="Arial"/>
          <w:color w:val="000000" w:themeColor="text1"/>
          <w:sz w:val="22"/>
          <w:szCs w:val="22"/>
          <w:lang w:val="en-US"/>
        </w:rPr>
        <w:t>)</w:t>
      </w:r>
    </w:p>
    <w:p w14:paraId="4ABD2DF1" w14:textId="77777777" w:rsidR="00A96B44" w:rsidRPr="00D10E51" w:rsidRDefault="00547F06" w:rsidP="00944C15">
      <w:pPr>
        <w:jc w:val="both"/>
        <w:rPr>
          <w:rFonts w:asciiTheme="minorHAnsi" w:hAnsiTheme="minorHAnsi" w:cs="Arial"/>
          <w:color w:val="000000" w:themeColor="text1"/>
          <w:sz w:val="22"/>
          <w:szCs w:val="22"/>
          <w:lang w:val="en-US"/>
        </w:rPr>
      </w:pPr>
      <w:r>
        <w:rPr>
          <w:rFonts w:asciiTheme="minorHAnsi" w:hAnsiTheme="minorHAnsi" w:cs="Arial"/>
          <w:color w:val="000000" w:themeColor="text1"/>
          <w:sz w:val="22"/>
          <w:szCs w:val="22"/>
          <w:lang w:val="en-US"/>
        </w:rPr>
        <w:t>Potential participants will screened for eligibility using the eligibility checklist.  They will then be offered the opportunity to ask questions about the study</w:t>
      </w:r>
      <w:r w:rsidR="00936839">
        <w:rPr>
          <w:rFonts w:asciiTheme="minorHAnsi" w:hAnsiTheme="minorHAnsi" w:cs="Arial"/>
          <w:color w:val="000000" w:themeColor="text1"/>
          <w:sz w:val="22"/>
          <w:szCs w:val="22"/>
          <w:lang w:val="en-US"/>
        </w:rPr>
        <w:t>.  If they are eligible and happy to proceed, written consent will be taken.</w:t>
      </w:r>
    </w:p>
    <w:p w14:paraId="56984C45" w14:textId="77777777" w:rsidR="000C0F5D" w:rsidRPr="00D10E51" w:rsidRDefault="000C0F5D" w:rsidP="00944C15">
      <w:pPr>
        <w:pStyle w:val="ListParagraph"/>
        <w:jc w:val="both"/>
        <w:rPr>
          <w:rFonts w:asciiTheme="minorHAnsi" w:hAnsiTheme="minorHAnsi" w:cs="Arial"/>
          <w:color w:val="000000" w:themeColor="text1"/>
          <w:sz w:val="22"/>
          <w:szCs w:val="22"/>
          <w:lang w:val="en-US"/>
        </w:rPr>
      </w:pPr>
    </w:p>
    <w:p w14:paraId="2BB2C51D" w14:textId="77777777" w:rsidR="003162F0" w:rsidRPr="00700803" w:rsidRDefault="00915790" w:rsidP="00944C15">
      <w:pPr>
        <w:jc w:val="both"/>
        <w:rPr>
          <w:rFonts w:asciiTheme="minorHAnsi" w:hAnsiTheme="minorHAnsi" w:cs="Arial"/>
          <w:color w:val="000000" w:themeColor="text1"/>
          <w:sz w:val="22"/>
          <w:szCs w:val="22"/>
          <w:lang w:val="en-US"/>
        </w:rPr>
      </w:pPr>
      <w:r w:rsidRPr="00700803">
        <w:rPr>
          <w:rFonts w:asciiTheme="minorHAnsi" w:hAnsiTheme="minorHAnsi" w:cs="Arial"/>
          <w:i/>
          <w:color w:val="000000" w:themeColor="text1"/>
          <w:sz w:val="22"/>
          <w:szCs w:val="22"/>
          <w:u w:val="single"/>
          <w:lang w:val="en-US"/>
        </w:rPr>
        <w:t>Data collection visit 1</w:t>
      </w:r>
    </w:p>
    <w:p w14:paraId="0440BF68" w14:textId="77777777" w:rsidR="00473F2A" w:rsidRPr="00700803" w:rsidRDefault="00473F2A" w:rsidP="00944C15">
      <w:pPr>
        <w:jc w:val="both"/>
        <w:rPr>
          <w:rFonts w:asciiTheme="minorHAnsi" w:hAnsiTheme="minorHAnsi" w:cs="Arial"/>
          <w:color w:val="000000" w:themeColor="text1"/>
          <w:sz w:val="22"/>
          <w:szCs w:val="22"/>
          <w:lang w:val="en-US"/>
        </w:rPr>
      </w:pPr>
      <w:r w:rsidRPr="00700803">
        <w:rPr>
          <w:rFonts w:asciiTheme="minorHAnsi" w:hAnsiTheme="minorHAnsi" w:cs="Arial"/>
          <w:color w:val="000000" w:themeColor="text1"/>
          <w:sz w:val="22"/>
          <w:szCs w:val="22"/>
          <w:lang w:val="en-US"/>
        </w:rPr>
        <w:t xml:space="preserve">The following </w:t>
      </w:r>
      <w:r w:rsidR="004B6356" w:rsidRPr="00700803">
        <w:rPr>
          <w:rFonts w:asciiTheme="minorHAnsi" w:hAnsiTheme="minorHAnsi" w:cs="Arial"/>
          <w:color w:val="000000" w:themeColor="text1"/>
          <w:sz w:val="22"/>
          <w:szCs w:val="22"/>
          <w:lang w:val="en-US"/>
        </w:rPr>
        <w:t xml:space="preserve">baseline </w:t>
      </w:r>
      <w:r w:rsidRPr="00700803">
        <w:rPr>
          <w:rFonts w:asciiTheme="minorHAnsi" w:hAnsiTheme="minorHAnsi" w:cs="Arial"/>
          <w:color w:val="000000" w:themeColor="text1"/>
          <w:sz w:val="22"/>
          <w:szCs w:val="22"/>
          <w:lang w:val="en-US"/>
        </w:rPr>
        <w:t>data will be collected</w:t>
      </w:r>
      <w:r w:rsidR="004B6356" w:rsidRPr="00700803">
        <w:rPr>
          <w:rFonts w:asciiTheme="minorHAnsi" w:hAnsiTheme="minorHAnsi" w:cs="Arial"/>
          <w:color w:val="000000" w:themeColor="text1"/>
          <w:sz w:val="22"/>
          <w:szCs w:val="22"/>
          <w:lang w:val="en-US"/>
        </w:rPr>
        <w:t>:</w:t>
      </w:r>
    </w:p>
    <w:p w14:paraId="42FBB267" w14:textId="77777777" w:rsidR="00915790" w:rsidRPr="00700803" w:rsidRDefault="00473F2A" w:rsidP="00944C15">
      <w:pPr>
        <w:pStyle w:val="ListParagraph"/>
        <w:numPr>
          <w:ilvl w:val="0"/>
          <w:numId w:val="34"/>
        </w:numPr>
        <w:jc w:val="both"/>
        <w:rPr>
          <w:rFonts w:asciiTheme="minorHAnsi" w:hAnsiTheme="minorHAnsi"/>
          <w:sz w:val="22"/>
          <w:szCs w:val="22"/>
        </w:rPr>
      </w:pPr>
      <w:r w:rsidRPr="00700803">
        <w:rPr>
          <w:rFonts w:asciiTheme="minorHAnsi" w:hAnsiTheme="minorHAnsi" w:cs="Arial"/>
          <w:color w:val="000000" w:themeColor="text1"/>
          <w:sz w:val="22"/>
          <w:szCs w:val="22"/>
          <w:lang w:val="en-US"/>
        </w:rPr>
        <w:lastRenderedPageBreak/>
        <w:t>Blood sample (</w:t>
      </w:r>
      <w:r w:rsidRPr="00700803">
        <w:rPr>
          <w:rFonts w:asciiTheme="minorHAnsi" w:hAnsiTheme="minorHAnsi"/>
          <w:sz w:val="22"/>
          <w:szCs w:val="22"/>
        </w:rPr>
        <w:t>HbA1c)</w:t>
      </w:r>
      <w:r w:rsidR="00336F81" w:rsidRPr="00700803">
        <w:rPr>
          <w:rFonts w:asciiTheme="minorHAnsi" w:hAnsiTheme="minorHAnsi"/>
          <w:sz w:val="22"/>
          <w:szCs w:val="22"/>
        </w:rPr>
        <w:t xml:space="preserve"> (OGTT data will be taken from patient record)</w:t>
      </w:r>
    </w:p>
    <w:p w14:paraId="4CF7E70B" w14:textId="77777777" w:rsidR="00473F2A" w:rsidRPr="00700803" w:rsidRDefault="00473F2A" w:rsidP="00944C15">
      <w:pPr>
        <w:pStyle w:val="ListParagraph"/>
        <w:numPr>
          <w:ilvl w:val="0"/>
          <w:numId w:val="34"/>
        </w:numPr>
        <w:jc w:val="both"/>
        <w:rPr>
          <w:rFonts w:asciiTheme="minorHAnsi" w:hAnsiTheme="minorHAnsi" w:cs="Arial"/>
          <w:color w:val="000000" w:themeColor="text1"/>
          <w:sz w:val="22"/>
          <w:szCs w:val="22"/>
          <w:lang w:val="en-US"/>
        </w:rPr>
      </w:pPr>
      <w:r w:rsidRPr="00700803">
        <w:rPr>
          <w:rFonts w:asciiTheme="minorHAnsi" w:hAnsiTheme="minorHAnsi"/>
          <w:sz w:val="22"/>
          <w:szCs w:val="22"/>
        </w:rPr>
        <w:t>Blood pressure</w:t>
      </w:r>
      <w:r w:rsidR="004B6356" w:rsidRPr="00700803">
        <w:rPr>
          <w:rFonts w:asciiTheme="minorHAnsi" w:hAnsiTheme="minorHAnsi"/>
          <w:sz w:val="22"/>
          <w:szCs w:val="22"/>
        </w:rPr>
        <w:t xml:space="preserve"> </w:t>
      </w:r>
    </w:p>
    <w:p w14:paraId="5D6771BA" w14:textId="77777777" w:rsidR="00473F2A" w:rsidRPr="00700803" w:rsidRDefault="00473F2A"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Weight, height, waist circumference</w:t>
      </w:r>
      <w:r w:rsidR="00336F81" w:rsidRPr="00700803">
        <w:rPr>
          <w:rFonts w:asciiTheme="minorHAnsi" w:hAnsiTheme="minorHAnsi"/>
          <w:sz w:val="22"/>
          <w:szCs w:val="22"/>
        </w:rPr>
        <w:t xml:space="preserve"> (BMI at booking will be taken from patient record)</w:t>
      </w:r>
    </w:p>
    <w:p w14:paraId="6482D984" w14:textId="77777777" w:rsidR="00700803" w:rsidRP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cs="Arial"/>
          <w:color w:val="000000" w:themeColor="text1"/>
          <w:sz w:val="22"/>
          <w:szCs w:val="22"/>
          <w:lang w:val="en-US"/>
        </w:rPr>
        <w:t>Demographics</w:t>
      </w:r>
    </w:p>
    <w:p w14:paraId="0ADF7AD8" w14:textId="77777777" w:rsidR="00700803" w:rsidRPr="00700803" w:rsidRDefault="00336F81"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Quality of life (EuroQol EQ-5D-5L)</w:t>
      </w:r>
    </w:p>
    <w:p w14:paraId="3A78546F" w14:textId="77777777" w:rsidR="00336F81" w:rsidRPr="00700803" w:rsidRDefault="00336F81"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Depression (PHQ9)</w:t>
      </w:r>
    </w:p>
    <w:p w14:paraId="354C075B" w14:textId="77777777" w:rsidR="00336F81" w:rsidRPr="00700803" w:rsidRDefault="00336F81"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Edinburgh Postnatal Depression Scale</w:t>
      </w:r>
    </w:p>
    <w:p w14:paraId="40C31084" w14:textId="77777777" w:rsidR="00700803" w:rsidRPr="00700803" w:rsidRDefault="00700803"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Body Appreciation Scale</w:t>
      </w:r>
    </w:p>
    <w:p w14:paraId="165D655B" w14:textId="77777777" w:rsidR="00700803" w:rsidRPr="00700803" w:rsidRDefault="00700803"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Dietary Change Motivation Scale</w:t>
      </w:r>
    </w:p>
    <w:p w14:paraId="18061FE4" w14:textId="77777777" w:rsidR="00700803" w:rsidRPr="00700803" w:rsidRDefault="00700803"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Three Factor Eating Questionnaire</w:t>
      </w:r>
    </w:p>
    <w:p w14:paraId="3E021A69" w14:textId="77777777" w:rsidR="00700803" w:rsidRPr="00700803" w:rsidRDefault="00700803" w:rsidP="00944C15">
      <w:pPr>
        <w:pStyle w:val="ListParagraph"/>
        <w:numPr>
          <w:ilvl w:val="0"/>
          <w:numId w:val="34"/>
        </w:numPr>
        <w:jc w:val="both"/>
        <w:rPr>
          <w:rStyle w:val="Strong"/>
          <w:rFonts w:asciiTheme="minorHAnsi" w:hAnsiTheme="minorHAnsi"/>
          <w:b w:val="0"/>
          <w:bCs w:val="0"/>
          <w:sz w:val="22"/>
          <w:szCs w:val="22"/>
        </w:rPr>
      </w:pPr>
      <w:r w:rsidRPr="00700803">
        <w:rPr>
          <w:rStyle w:val="Strong"/>
          <w:rFonts w:asciiTheme="minorHAnsi" w:hAnsiTheme="minorHAnsi"/>
          <w:b w:val="0"/>
          <w:sz w:val="22"/>
          <w:szCs w:val="22"/>
        </w:rPr>
        <w:t>Risk Perception Survey for Developing Diabetes</w:t>
      </w:r>
    </w:p>
    <w:p w14:paraId="71BC0AE7" w14:textId="77777777" w:rsidR="00700803" w:rsidRPr="00700803" w:rsidRDefault="00700803"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Multiple pass 24 hour diet recall (online)</w:t>
      </w:r>
    </w:p>
    <w:p w14:paraId="55FB3B2D" w14:textId="77777777" w:rsidR="00700803" w:rsidRPr="00700803" w:rsidRDefault="00700803"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Adapted GPAQ physical activity questionnaire</w:t>
      </w:r>
    </w:p>
    <w:p w14:paraId="2219FF8C" w14:textId="77777777" w:rsidR="00700803" w:rsidRPr="00700803" w:rsidRDefault="00700803"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Sleep questionnaire</w:t>
      </w:r>
    </w:p>
    <w:p w14:paraId="5A6D5B4D" w14:textId="77777777" w:rsidR="00700803" w:rsidRDefault="00700803" w:rsidP="00944C15">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Infant feeding intentions scale</w:t>
      </w:r>
    </w:p>
    <w:p w14:paraId="305470B7" w14:textId="77777777" w:rsidR="00057C99" w:rsidRPr="00700803" w:rsidRDefault="00057C99" w:rsidP="00944C15">
      <w:pPr>
        <w:pStyle w:val="ListParagraph"/>
        <w:numPr>
          <w:ilvl w:val="0"/>
          <w:numId w:val="34"/>
        </w:numPr>
        <w:jc w:val="both"/>
        <w:rPr>
          <w:rFonts w:asciiTheme="minorHAnsi" w:hAnsiTheme="minorHAnsi"/>
          <w:sz w:val="22"/>
          <w:szCs w:val="22"/>
        </w:rPr>
      </w:pPr>
      <w:r>
        <w:rPr>
          <w:rFonts w:asciiTheme="minorHAnsi" w:hAnsiTheme="minorHAnsi"/>
          <w:sz w:val="22"/>
          <w:szCs w:val="22"/>
        </w:rPr>
        <w:t>Accelerometer</w:t>
      </w:r>
    </w:p>
    <w:p w14:paraId="3274EADB" w14:textId="77777777" w:rsidR="00336F81" w:rsidRPr="004B6356" w:rsidRDefault="00336F81" w:rsidP="00944C15">
      <w:pPr>
        <w:jc w:val="both"/>
        <w:rPr>
          <w:rFonts w:asciiTheme="minorHAnsi" w:hAnsiTheme="minorHAnsi" w:cs="Arial"/>
          <w:color w:val="000000" w:themeColor="text1"/>
          <w:sz w:val="22"/>
          <w:szCs w:val="22"/>
          <w:lang w:val="en-US"/>
        </w:rPr>
      </w:pPr>
    </w:p>
    <w:p w14:paraId="4A62AD3F" w14:textId="77777777" w:rsidR="00724DBB" w:rsidRPr="004B6356" w:rsidRDefault="00915790" w:rsidP="00944C15">
      <w:pPr>
        <w:jc w:val="both"/>
        <w:rPr>
          <w:rFonts w:asciiTheme="minorHAnsi" w:hAnsiTheme="minorHAnsi" w:cs="Arial"/>
          <w:color w:val="000000" w:themeColor="text1"/>
          <w:sz w:val="22"/>
          <w:szCs w:val="22"/>
          <w:lang w:val="en-US"/>
        </w:rPr>
      </w:pPr>
      <w:r w:rsidRPr="004B6356">
        <w:rPr>
          <w:rFonts w:asciiTheme="minorHAnsi" w:hAnsiTheme="minorHAnsi" w:cs="Arial"/>
          <w:i/>
          <w:color w:val="000000" w:themeColor="text1"/>
          <w:sz w:val="22"/>
          <w:szCs w:val="22"/>
          <w:u w:val="single"/>
          <w:lang w:val="en-US"/>
        </w:rPr>
        <w:t>Data collection visit 2</w:t>
      </w:r>
      <w:r w:rsidR="00700803">
        <w:rPr>
          <w:rFonts w:asciiTheme="minorHAnsi" w:hAnsiTheme="minorHAnsi" w:cs="Arial"/>
          <w:color w:val="000000" w:themeColor="text1"/>
          <w:sz w:val="22"/>
          <w:szCs w:val="22"/>
          <w:lang w:val="en-US"/>
        </w:rPr>
        <w:t xml:space="preserve"> (</w:t>
      </w:r>
      <w:r w:rsidR="00724DBB" w:rsidRPr="004B6356">
        <w:rPr>
          <w:rFonts w:asciiTheme="minorHAnsi" w:hAnsiTheme="minorHAnsi" w:cs="Arial"/>
          <w:color w:val="000000" w:themeColor="text1"/>
          <w:sz w:val="22"/>
          <w:szCs w:val="22"/>
          <w:lang w:val="en-US"/>
        </w:rPr>
        <w:t>3 months postpartum)</w:t>
      </w:r>
    </w:p>
    <w:p w14:paraId="469D33FC" w14:textId="77777777" w:rsidR="004B6356" w:rsidRPr="004B6356" w:rsidRDefault="004B6356" w:rsidP="00944C15">
      <w:pPr>
        <w:jc w:val="both"/>
        <w:rPr>
          <w:rFonts w:asciiTheme="minorHAnsi" w:hAnsiTheme="minorHAnsi" w:cs="Arial"/>
          <w:color w:val="000000" w:themeColor="text1"/>
          <w:sz w:val="22"/>
          <w:szCs w:val="22"/>
          <w:lang w:val="en-US"/>
        </w:rPr>
      </w:pPr>
      <w:r w:rsidRPr="004B6356">
        <w:rPr>
          <w:rFonts w:asciiTheme="minorHAnsi" w:hAnsiTheme="minorHAnsi" w:cs="Arial"/>
          <w:color w:val="000000" w:themeColor="text1"/>
          <w:sz w:val="22"/>
          <w:szCs w:val="22"/>
          <w:lang w:val="en-US"/>
        </w:rPr>
        <w:t xml:space="preserve">The following </w:t>
      </w:r>
      <w:r>
        <w:rPr>
          <w:rFonts w:asciiTheme="minorHAnsi" w:hAnsiTheme="minorHAnsi" w:cs="Arial"/>
          <w:color w:val="000000" w:themeColor="text1"/>
          <w:sz w:val="22"/>
          <w:szCs w:val="22"/>
          <w:lang w:val="en-US"/>
        </w:rPr>
        <w:t>interim</w:t>
      </w:r>
      <w:r w:rsidRPr="004B6356">
        <w:rPr>
          <w:rFonts w:asciiTheme="minorHAnsi" w:hAnsiTheme="minorHAnsi" w:cs="Arial"/>
          <w:color w:val="000000" w:themeColor="text1"/>
          <w:sz w:val="22"/>
          <w:szCs w:val="22"/>
          <w:lang w:val="en-US"/>
        </w:rPr>
        <w:t xml:space="preserve"> data will be collected:</w:t>
      </w:r>
    </w:p>
    <w:p w14:paraId="17E02C2E" w14:textId="77777777" w:rsid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cs="Arial"/>
          <w:color w:val="000000" w:themeColor="text1"/>
          <w:sz w:val="22"/>
          <w:szCs w:val="22"/>
          <w:lang w:val="en-US"/>
        </w:rPr>
        <w:t>Blood sample (</w:t>
      </w:r>
      <w:r w:rsidRPr="00700803">
        <w:rPr>
          <w:rFonts w:asciiTheme="minorHAnsi" w:hAnsiTheme="minorHAnsi"/>
          <w:sz w:val="22"/>
          <w:szCs w:val="22"/>
        </w:rPr>
        <w:t>HbA1c)</w:t>
      </w:r>
    </w:p>
    <w:p w14:paraId="0E0BAE31" w14:textId="77777777" w:rsidR="00700803" w:rsidRP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sz w:val="22"/>
          <w:szCs w:val="22"/>
        </w:rPr>
        <w:t>OGTT</w:t>
      </w:r>
    </w:p>
    <w:p w14:paraId="71263A3B" w14:textId="77777777" w:rsidR="00700803" w:rsidRPr="00700803" w:rsidRDefault="00700803" w:rsidP="00700803">
      <w:pPr>
        <w:pStyle w:val="ListParagraph"/>
        <w:numPr>
          <w:ilvl w:val="0"/>
          <w:numId w:val="34"/>
        </w:numPr>
        <w:jc w:val="both"/>
        <w:rPr>
          <w:rFonts w:asciiTheme="minorHAnsi" w:hAnsiTheme="minorHAnsi" w:cs="Arial"/>
          <w:color w:val="000000" w:themeColor="text1"/>
          <w:sz w:val="22"/>
          <w:szCs w:val="22"/>
          <w:lang w:val="en-US"/>
        </w:rPr>
      </w:pPr>
      <w:r w:rsidRPr="00700803">
        <w:rPr>
          <w:rFonts w:asciiTheme="minorHAnsi" w:hAnsiTheme="minorHAnsi"/>
          <w:sz w:val="22"/>
          <w:szCs w:val="22"/>
        </w:rPr>
        <w:t xml:space="preserve">Blood pressure </w:t>
      </w:r>
    </w:p>
    <w:p w14:paraId="6294DE9F"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Weight, height, waist circumference (BMI at booking will be taken from patient record)</w:t>
      </w:r>
    </w:p>
    <w:p w14:paraId="042D56E7" w14:textId="77777777" w:rsidR="00700803" w:rsidRP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cs="Arial"/>
          <w:color w:val="000000" w:themeColor="text1"/>
          <w:sz w:val="22"/>
          <w:szCs w:val="22"/>
          <w:lang w:val="en-US"/>
        </w:rPr>
        <w:t>Demographics</w:t>
      </w:r>
    </w:p>
    <w:p w14:paraId="5A6B86ED"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Quality of life (EuroQol EQ-5D-5L)</w:t>
      </w:r>
    </w:p>
    <w:p w14:paraId="6A2415FA"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Depression (PHQ9)</w:t>
      </w:r>
    </w:p>
    <w:p w14:paraId="056BF689"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Edinburgh Postnatal Depression Scale</w:t>
      </w:r>
    </w:p>
    <w:p w14:paraId="19DD89AA"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Body Appreciation Scale</w:t>
      </w:r>
    </w:p>
    <w:p w14:paraId="62F6F275"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Dietary Change Motivation Scale</w:t>
      </w:r>
    </w:p>
    <w:p w14:paraId="36C05915"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Three Factor Eating Questionnaire</w:t>
      </w:r>
    </w:p>
    <w:p w14:paraId="0C2647A9" w14:textId="77777777" w:rsidR="00700803" w:rsidRPr="00700803" w:rsidRDefault="00700803" w:rsidP="00700803">
      <w:pPr>
        <w:pStyle w:val="ListParagraph"/>
        <w:numPr>
          <w:ilvl w:val="0"/>
          <w:numId w:val="34"/>
        </w:numPr>
        <w:jc w:val="both"/>
        <w:rPr>
          <w:rStyle w:val="Strong"/>
          <w:rFonts w:asciiTheme="minorHAnsi" w:hAnsiTheme="minorHAnsi"/>
          <w:b w:val="0"/>
          <w:bCs w:val="0"/>
          <w:sz w:val="22"/>
          <w:szCs w:val="22"/>
        </w:rPr>
      </w:pPr>
      <w:r w:rsidRPr="00700803">
        <w:rPr>
          <w:rStyle w:val="Strong"/>
          <w:rFonts w:asciiTheme="minorHAnsi" w:hAnsiTheme="minorHAnsi"/>
          <w:b w:val="0"/>
          <w:sz w:val="22"/>
          <w:szCs w:val="22"/>
        </w:rPr>
        <w:t>Risk Perception Survey for Developing Diabetes</w:t>
      </w:r>
    </w:p>
    <w:p w14:paraId="3397C762"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Multiple pass 24 hour diet recall (online)</w:t>
      </w:r>
    </w:p>
    <w:p w14:paraId="60C8BBCA"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Adapted GPAQ physical activity questionnaire</w:t>
      </w:r>
    </w:p>
    <w:p w14:paraId="0FD90F46"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Sleep questionnaire</w:t>
      </w:r>
    </w:p>
    <w:p w14:paraId="152BB092" w14:textId="77777777" w:rsid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sz w:val="22"/>
          <w:szCs w:val="22"/>
        </w:rPr>
        <w:t>Infant feeding</w:t>
      </w:r>
    </w:p>
    <w:p w14:paraId="48219719" w14:textId="77777777" w:rsid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sz w:val="22"/>
          <w:szCs w:val="22"/>
        </w:rPr>
        <w:t>Infant data (taken from patient records)</w:t>
      </w:r>
    </w:p>
    <w:p w14:paraId="4BAE6D8D" w14:textId="77777777" w:rsidR="00057C99" w:rsidRPr="00057C99" w:rsidRDefault="00057C99" w:rsidP="00057C99">
      <w:pPr>
        <w:pStyle w:val="ListParagraph"/>
        <w:numPr>
          <w:ilvl w:val="0"/>
          <w:numId w:val="34"/>
        </w:numPr>
        <w:jc w:val="both"/>
        <w:rPr>
          <w:rFonts w:asciiTheme="minorHAnsi" w:hAnsiTheme="minorHAnsi"/>
          <w:sz w:val="22"/>
          <w:szCs w:val="22"/>
        </w:rPr>
      </w:pPr>
      <w:r>
        <w:rPr>
          <w:rFonts w:asciiTheme="minorHAnsi" w:hAnsiTheme="minorHAnsi"/>
          <w:sz w:val="22"/>
          <w:szCs w:val="22"/>
        </w:rPr>
        <w:t>Accelerometer</w:t>
      </w:r>
    </w:p>
    <w:p w14:paraId="7DADA165" w14:textId="77777777" w:rsidR="004B6356" w:rsidRPr="004B6356" w:rsidRDefault="004B6356" w:rsidP="00944C15">
      <w:pPr>
        <w:pStyle w:val="ListParagraph"/>
        <w:jc w:val="both"/>
        <w:rPr>
          <w:rFonts w:asciiTheme="minorHAnsi" w:hAnsiTheme="minorHAnsi"/>
          <w:szCs w:val="22"/>
        </w:rPr>
      </w:pPr>
    </w:p>
    <w:p w14:paraId="0915A478" w14:textId="77777777" w:rsidR="00915790" w:rsidRDefault="00915790" w:rsidP="00944C15">
      <w:pPr>
        <w:jc w:val="both"/>
        <w:rPr>
          <w:rFonts w:asciiTheme="minorHAnsi" w:hAnsiTheme="minorHAnsi" w:cs="Arial"/>
          <w:color w:val="000000" w:themeColor="text1"/>
          <w:sz w:val="22"/>
          <w:szCs w:val="22"/>
          <w:lang w:val="en-US"/>
        </w:rPr>
      </w:pPr>
      <w:r w:rsidRPr="00724DBB">
        <w:rPr>
          <w:rFonts w:asciiTheme="minorHAnsi" w:hAnsiTheme="minorHAnsi" w:cs="Arial"/>
          <w:i/>
          <w:color w:val="000000" w:themeColor="text1"/>
          <w:sz w:val="22"/>
          <w:szCs w:val="22"/>
          <w:u w:val="single"/>
          <w:lang w:val="en-US"/>
        </w:rPr>
        <w:t>Data collection visit 3</w:t>
      </w:r>
      <w:r w:rsidR="00724DBB">
        <w:rPr>
          <w:rFonts w:asciiTheme="minorHAnsi" w:hAnsiTheme="minorHAnsi" w:cs="Arial"/>
          <w:color w:val="000000" w:themeColor="text1"/>
          <w:sz w:val="22"/>
          <w:szCs w:val="22"/>
          <w:lang w:val="en-US"/>
        </w:rPr>
        <w:t xml:space="preserve"> (9 months postpartum)</w:t>
      </w:r>
    </w:p>
    <w:p w14:paraId="1E533DFA" w14:textId="77777777" w:rsidR="004B6356" w:rsidRPr="004B6356" w:rsidRDefault="004B6356" w:rsidP="00944C15">
      <w:pPr>
        <w:jc w:val="both"/>
        <w:rPr>
          <w:rFonts w:asciiTheme="minorHAnsi" w:hAnsiTheme="minorHAnsi" w:cs="Arial"/>
          <w:color w:val="000000" w:themeColor="text1"/>
          <w:sz w:val="22"/>
          <w:szCs w:val="22"/>
          <w:lang w:val="en-US"/>
        </w:rPr>
      </w:pPr>
      <w:r w:rsidRPr="004B6356">
        <w:rPr>
          <w:rFonts w:asciiTheme="minorHAnsi" w:hAnsiTheme="minorHAnsi" w:cs="Arial"/>
          <w:color w:val="000000" w:themeColor="text1"/>
          <w:sz w:val="22"/>
          <w:szCs w:val="22"/>
          <w:lang w:val="en-US"/>
        </w:rPr>
        <w:t xml:space="preserve">The following </w:t>
      </w:r>
      <w:r>
        <w:rPr>
          <w:rFonts w:asciiTheme="minorHAnsi" w:hAnsiTheme="minorHAnsi" w:cs="Arial"/>
          <w:color w:val="000000" w:themeColor="text1"/>
          <w:sz w:val="22"/>
          <w:szCs w:val="22"/>
          <w:lang w:val="en-US"/>
        </w:rPr>
        <w:t xml:space="preserve">follow-up </w:t>
      </w:r>
      <w:r w:rsidRPr="004B6356">
        <w:rPr>
          <w:rFonts w:asciiTheme="minorHAnsi" w:hAnsiTheme="minorHAnsi" w:cs="Arial"/>
          <w:color w:val="000000" w:themeColor="text1"/>
          <w:sz w:val="22"/>
          <w:szCs w:val="22"/>
          <w:lang w:val="en-US"/>
        </w:rPr>
        <w:t>data will be collected:</w:t>
      </w:r>
    </w:p>
    <w:p w14:paraId="7A7D6400" w14:textId="77777777" w:rsid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cs="Arial"/>
          <w:color w:val="000000" w:themeColor="text1"/>
          <w:sz w:val="22"/>
          <w:szCs w:val="22"/>
          <w:lang w:val="en-US"/>
        </w:rPr>
        <w:t>Blood sample (</w:t>
      </w:r>
      <w:r w:rsidRPr="00700803">
        <w:rPr>
          <w:rFonts w:asciiTheme="minorHAnsi" w:hAnsiTheme="minorHAnsi"/>
          <w:sz w:val="22"/>
          <w:szCs w:val="22"/>
        </w:rPr>
        <w:t>HbA1c)</w:t>
      </w:r>
    </w:p>
    <w:p w14:paraId="37725F71" w14:textId="77777777" w:rsidR="00700803" w:rsidRP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sz w:val="22"/>
          <w:szCs w:val="22"/>
        </w:rPr>
        <w:t>OGTT</w:t>
      </w:r>
    </w:p>
    <w:p w14:paraId="39C44D3D" w14:textId="77777777" w:rsidR="00700803" w:rsidRPr="00700803" w:rsidRDefault="00700803" w:rsidP="00700803">
      <w:pPr>
        <w:pStyle w:val="ListParagraph"/>
        <w:numPr>
          <w:ilvl w:val="0"/>
          <w:numId w:val="34"/>
        </w:numPr>
        <w:jc w:val="both"/>
        <w:rPr>
          <w:rFonts w:asciiTheme="minorHAnsi" w:hAnsiTheme="minorHAnsi" w:cs="Arial"/>
          <w:color w:val="000000" w:themeColor="text1"/>
          <w:sz w:val="22"/>
          <w:szCs w:val="22"/>
          <w:lang w:val="en-US"/>
        </w:rPr>
      </w:pPr>
      <w:r w:rsidRPr="00700803">
        <w:rPr>
          <w:rFonts w:asciiTheme="minorHAnsi" w:hAnsiTheme="minorHAnsi"/>
          <w:sz w:val="22"/>
          <w:szCs w:val="22"/>
        </w:rPr>
        <w:t xml:space="preserve">Blood pressure </w:t>
      </w:r>
    </w:p>
    <w:p w14:paraId="3AD3F92C"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Weight, height, waist circumference (BMI at booking will be taken from patient record)</w:t>
      </w:r>
    </w:p>
    <w:p w14:paraId="710AE8EB" w14:textId="77777777" w:rsidR="00700803" w:rsidRP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cs="Arial"/>
          <w:color w:val="000000" w:themeColor="text1"/>
          <w:sz w:val="22"/>
          <w:szCs w:val="22"/>
          <w:lang w:val="en-US"/>
        </w:rPr>
        <w:t>Demographics</w:t>
      </w:r>
    </w:p>
    <w:p w14:paraId="4A967AB4"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Quality of life (EuroQol EQ-5D-5L)</w:t>
      </w:r>
    </w:p>
    <w:p w14:paraId="09EE24A2"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lastRenderedPageBreak/>
        <w:t>Depression (PHQ9)</w:t>
      </w:r>
    </w:p>
    <w:p w14:paraId="10001B25"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Edinburgh Postnatal Depression Scale</w:t>
      </w:r>
    </w:p>
    <w:p w14:paraId="6F1E0812"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Body Appreciation Scale</w:t>
      </w:r>
    </w:p>
    <w:p w14:paraId="6E288C21"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Dietary Change Motivation Scale</w:t>
      </w:r>
    </w:p>
    <w:p w14:paraId="2494B5EA" w14:textId="77777777" w:rsidR="00057C99" w:rsidRPr="00057C99" w:rsidRDefault="00700803" w:rsidP="00057C99">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Three Factor Eating Questionnaire</w:t>
      </w:r>
    </w:p>
    <w:p w14:paraId="7813A972" w14:textId="77777777" w:rsidR="00700803" w:rsidRPr="00700803" w:rsidRDefault="00700803" w:rsidP="00700803">
      <w:pPr>
        <w:pStyle w:val="ListParagraph"/>
        <w:numPr>
          <w:ilvl w:val="0"/>
          <w:numId w:val="34"/>
        </w:numPr>
        <w:jc w:val="both"/>
        <w:rPr>
          <w:rStyle w:val="Strong"/>
          <w:rFonts w:asciiTheme="minorHAnsi" w:hAnsiTheme="minorHAnsi"/>
          <w:b w:val="0"/>
          <w:bCs w:val="0"/>
          <w:sz w:val="22"/>
          <w:szCs w:val="22"/>
        </w:rPr>
      </w:pPr>
      <w:r w:rsidRPr="00700803">
        <w:rPr>
          <w:rStyle w:val="Strong"/>
          <w:rFonts w:asciiTheme="minorHAnsi" w:hAnsiTheme="minorHAnsi"/>
          <w:b w:val="0"/>
          <w:sz w:val="22"/>
          <w:szCs w:val="22"/>
        </w:rPr>
        <w:t>Risk Perception Survey for Developing Diabetes</w:t>
      </w:r>
    </w:p>
    <w:p w14:paraId="255879A5"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Multiple pass 24 hour diet recall (online)</w:t>
      </w:r>
    </w:p>
    <w:p w14:paraId="4E3F72E7"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Adapted GPAQ physical activity questionnaire</w:t>
      </w:r>
    </w:p>
    <w:p w14:paraId="7327D817" w14:textId="77777777" w:rsidR="00700803" w:rsidRPr="00700803" w:rsidRDefault="00700803" w:rsidP="00700803">
      <w:pPr>
        <w:pStyle w:val="ListParagraph"/>
        <w:numPr>
          <w:ilvl w:val="0"/>
          <w:numId w:val="34"/>
        </w:numPr>
        <w:jc w:val="both"/>
        <w:rPr>
          <w:rFonts w:asciiTheme="minorHAnsi" w:hAnsiTheme="minorHAnsi"/>
          <w:sz w:val="22"/>
          <w:szCs w:val="22"/>
        </w:rPr>
      </w:pPr>
      <w:r w:rsidRPr="00700803">
        <w:rPr>
          <w:rFonts w:asciiTheme="minorHAnsi" w:hAnsiTheme="minorHAnsi"/>
          <w:sz w:val="22"/>
          <w:szCs w:val="22"/>
        </w:rPr>
        <w:t>Sleep questionnaire</w:t>
      </w:r>
    </w:p>
    <w:p w14:paraId="5A99D1D5" w14:textId="77777777" w:rsid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sz w:val="22"/>
          <w:szCs w:val="22"/>
        </w:rPr>
        <w:t>Infant feeding</w:t>
      </w:r>
    </w:p>
    <w:p w14:paraId="5A13AC5F" w14:textId="77777777" w:rsidR="00700803" w:rsidRDefault="00700803" w:rsidP="00700803">
      <w:pPr>
        <w:pStyle w:val="ListParagraph"/>
        <w:numPr>
          <w:ilvl w:val="0"/>
          <w:numId w:val="34"/>
        </w:numPr>
        <w:jc w:val="both"/>
        <w:rPr>
          <w:rFonts w:asciiTheme="minorHAnsi" w:hAnsiTheme="minorHAnsi"/>
          <w:sz w:val="22"/>
          <w:szCs w:val="22"/>
        </w:rPr>
      </w:pPr>
      <w:r>
        <w:rPr>
          <w:rFonts w:asciiTheme="minorHAnsi" w:hAnsiTheme="minorHAnsi"/>
          <w:sz w:val="22"/>
          <w:szCs w:val="22"/>
        </w:rPr>
        <w:t>Infant data (taken from patient records)</w:t>
      </w:r>
    </w:p>
    <w:p w14:paraId="3FC8AA1A" w14:textId="77777777" w:rsidR="00057C99" w:rsidRPr="00057C99" w:rsidRDefault="00057C99" w:rsidP="00057C99">
      <w:pPr>
        <w:pStyle w:val="ListParagraph"/>
        <w:numPr>
          <w:ilvl w:val="0"/>
          <w:numId w:val="34"/>
        </w:numPr>
        <w:jc w:val="both"/>
        <w:rPr>
          <w:rFonts w:asciiTheme="minorHAnsi" w:hAnsiTheme="minorHAnsi"/>
          <w:sz w:val="22"/>
          <w:szCs w:val="22"/>
        </w:rPr>
      </w:pPr>
      <w:r>
        <w:rPr>
          <w:rFonts w:asciiTheme="minorHAnsi" w:hAnsiTheme="minorHAnsi"/>
          <w:sz w:val="22"/>
          <w:szCs w:val="22"/>
        </w:rPr>
        <w:t>Accelerometer</w:t>
      </w:r>
    </w:p>
    <w:p w14:paraId="10328F60" w14:textId="77777777" w:rsidR="00915790" w:rsidRDefault="00915790" w:rsidP="00944C15">
      <w:pPr>
        <w:jc w:val="both"/>
        <w:rPr>
          <w:rFonts w:asciiTheme="minorHAnsi" w:hAnsiTheme="minorHAnsi" w:cs="Arial"/>
          <w:color w:val="000000" w:themeColor="text1"/>
          <w:sz w:val="22"/>
          <w:szCs w:val="22"/>
          <w:lang w:val="en-US"/>
        </w:rPr>
      </w:pPr>
    </w:p>
    <w:p w14:paraId="7EB306E0" w14:textId="77777777" w:rsidR="00915790" w:rsidRPr="00D10E51" w:rsidRDefault="00915790" w:rsidP="00944C15">
      <w:pPr>
        <w:jc w:val="both"/>
        <w:rPr>
          <w:rFonts w:asciiTheme="minorHAnsi" w:hAnsiTheme="minorHAnsi" w:cs="Arial"/>
          <w:color w:val="000000" w:themeColor="text1"/>
          <w:sz w:val="22"/>
          <w:szCs w:val="22"/>
          <w:lang w:val="en-US"/>
        </w:rPr>
      </w:pPr>
      <w:r w:rsidRPr="004C0344">
        <w:rPr>
          <w:rFonts w:asciiTheme="minorHAnsi" w:hAnsiTheme="minorHAnsi" w:cs="Arial"/>
          <w:color w:val="000000" w:themeColor="text1"/>
          <w:sz w:val="22"/>
          <w:szCs w:val="22"/>
          <w:u w:val="single"/>
          <w:lang w:val="en-US"/>
        </w:rPr>
        <w:t>Interview:</w:t>
      </w:r>
      <w:r w:rsidRPr="00D10E51">
        <w:rPr>
          <w:rFonts w:asciiTheme="minorHAnsi" w:hAnsiTheme="minorHAnsi" w:cs="Arial"/>
          <w:color w:val="000000" w:themeColor="text1"/>
          <w:sz w:val="22"/>
          <w:szCs w:val="22"/>
          <w:lang w:val="en-US"/>
        </w:rPr>
        <w:t xml:space="preserve"> </w:t>
      </w:r>
      <w:r>
        <w:rPr>
          <w:rFonts w:asciiTheme="minorHAnsi" w:hAnsiTheme="minorHAnsi" w:cs="Arial"/>
          <w:color w:val="000000" w:themeColor="text1"/>
          <w:sz w:val="22"/>
          <w:szCs w:val="22"/>
          <w:lang w:val="en-US"/>
        </w:rPr>
        <w:t>9</w:t>
      </w:r>
      <w:r w:rsidRPr="00D10E51">
        <w:rPr>
          <w:rFonts w:asciiTheme="minorHAnsi" w:hAnsiTheme="minorHAnsi" w:cs="Arial"/>
          <w:color w:val="000000" w:themeColor="text1"/>
          <w:sz w:val="22"/>
          <w:szCs w:val="22"/>
          <w:lang w:val="en-US"/>
        </w:rPr>
        <w:t xml:space="preserve"> months postpartum (1 hour)</w:t>
      </w:r>
    </w:p>
    <w:p w14:paraId="351BB7A3" w14:textId="77777777" w:rsidR="00915790" w:rsidRPr="00D10E51" w:rsidRDefault="00915790" w:rsidP="00944C15">
      <w:pPr>
        <w:tabs>
          <w:tab w:val="left" w:pos="2405"/>
        </w:tabs>
        <w:jc w:val="both"/>
        <w:rPr>
          <w:rFonts w:asciiTheme="minorHAnsi" w:hAnsiTheme="minorHAnsi" w:cs="Arial"/>
          <w:color w:val="000000" w:themeColor="text1"/>
          <w:sz w:val="22"/>
          <w:szCs w:val="22"/>
          <w:lang w:val="en-US"/>
        </w:rPr>
      </w:pPr>
      <w:r>
        <w:rPr>
          <w:rFonts w:asciiTheme="minorHAnsi" w:hAnsiTheme="minorHAnsi" w:cs="Arial"/>
          <w:color w:val="000000" w:themeColor="text1"/>
          <w:sz w:val="22"/>
          <w:szCs w:val="22"/>
          <w:lang w:val="en-US"/>
        </w:rPr>
        <w:t xml:space="preserve">A structured interview to explore the following </w:t>
      </w:r>
      <w:r w:rsidRPr="00D10E51">
        <w:rPr>
          <w:rFonts w:asciiTheme="minorHAnsi" w:hAnsiTheme="minorHAnsi" w:cs="Arial"/>
          <w:color w:val="000000" w:themeColor="text1"/>
          <w:sz w:val="22"/>
          <w:szCs w:val="22"/>
          <w:lang w:val="en-US"/>
        </w:rPr>
        <w:t xml:space="preserve"> will be </w:t>
      </w:r>
      <w:r>
        <w:rPr>
          <w:rFonts w:asciiTheme="minorHAnsi" w:hAnsiTheme="minorHAnsi" w:cs="Arial"/>
          <w:color w:val="000000" w:themeColor="text1"/>
          <w:sz w:val="22"/>
          <w:szCs w:val="22"/>
          <w:lang w:val="en-US"/>
        </w:rPr>
        <w:t>conducted</w:t>
      </w:r>
      <w:r w:rsidRPr="00D10E51">
        <w:rPr>
          <w:rFonts w:asciiTheme="minorHAnsi" w:hAnsiTheme="minorHAnsi" w:cs="Arial"/>
          <w:color w:val="000000" w:themeColor="text1"/>
          <w:sz w:val="22"/>
          <w:szCs w:val="22"/>
          <w:lang w:val="en-US"/>
        </w:rPr>
        <w:t xml:space="preserve"> by a researcher and take plac</w:t>
      </w:r>
      <w:r>
        <w:rPr>
          <w:rFonts w:asciiTheme="minorHAnsi" w:hAnsiTheme="minorHAnsi" w:cs="Arial"/>
          <w:color w:val="000000" w:themeColor="text1"/>
          <w:sz w:val="22"/>
          <w:szCs w:val="22"/>
          <w:lang w:val="en-US"/>
        </w:rPr>
        <w:t>e within four weeks of session 5:</w:t>
      </w:r>
    </w:p>
    <w:p w14:paraId="0360B03A" w14:textId="77777777" w:rsidR="00915790" w:rsidRPr="00D10E51" w:rsidRDefault="00915790" w:rsidP="00944C15">
      <w:pPr>
        <w:jc w:val="both"/>
        <w:rPr>
          <w:rFonts w:asciiTheme="minorHAnsi" w:hAnsiTheme="minorHAnsi" w:cs="Arial"/>
          <w:color w:val="000000" w:themeColor="text1"/>
          <w:sz w:val="22"/>
          <w:szCs w:val="22"/>
          <w:lang w:val="en-US"/>
        </w:rPr>
      </w:pPr>
    </w:p>
    <w:p w14:paraId="2F55438A" w14:textId="77777777" w:rsidR="00915790" w:rsidRDefault="00915790"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Reasons for drop-out (if applicable)</w:t>
      </w:r>
    </w:p>
    <w:p w14:paraId="750CCDE3" w14:textId="77777777" w:rsidR="00915790" w:rsidRDefault="00915790"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Feedback on and </w:t>
      </w:r>
      <w:r w:rsidRPr="00D10E51">
        <w:rPr>
          <w:rFonts w:asciiTheme="minorHAnsi" w:hAnsiTheme="minorHAnsi" w:cs="Arial"/>
          <w:sz w:val="22"/>
          <w:szCs w:val="22"/>
        </w:rPr>
        <w:t xml:space="preserve">satisfaction </w:t>
      </w:r>
      <w:r>
        <w:rPr>
          <w:rFonts w:asciiTheme="minorHAnsi" w:hAnsiTheme="minorHAnsi" w:cs="Arial"/>
          <w:sz w:val="22"/>
          <w:szCs w:val="22"/>
        </w:rPr>
        <w:t>with the MI intervention</w:t>
      </w:r>
    </w:p>
    <w:p w14:paraId="0743659E" w14:textId="77777777" w:rsidR="00915790" w:rsidRDefault="00915790"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Feedback on use of the WhatsApp group and any apps used</w:t>
      </w:r>
    </w:p>
    <w:p w14:paraId="3F9E2475" w14:textId="77777777" w:rsidR="00915790" w:rsidRPr="00D10E51" w:rsidRDefault="00915790"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Feedback on using the pedometer</w:t>
      </w:r>
    </w:p>
    <w:p w14:paraId="30E96FFA" w14:textId="77777777" w:rsidR="00915790" w:rsidRPr="00D10E51" w:rsidRDefault="00915790" w:rsidP="00944C15">
      <w:pPr>
        <w:pStyle w:val="ListParagraph"/>
        <w:numPr>
          <w:ilvl w:val="0"/>
          <w:numId w:val="32"/>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Acceptability of</w:t>
      </w:r>
      <w:r w:rsidRPr="00D10E51">
        <w:rPr>
          <w:rFonts w:asciiTheme="minorHAnsi" w:hAnsiTheme="minorHAnsi" w:cs="Arial"/>
          <w:sz w:val="22"/>
          <w:szCs w:val="22"/>
        </w:rPr>
        <w:t xml:space="preserve"> research procedures, data collection and overall experience of the trial </w:t>
      </w:r>
    </w:p>
    <w:p w14:paraId="06798AA3" w14:textId="77777777" w:rsidR="00915790" w:rsidRPr="00D10E51" w:rsidRDefault="00915790" w:rsidP="00944C15">
      <w:pPr>
        <w:jc w:val="both"/>
        <w:rPr>
          <w:rFonts w:asciiTheme="minorHAnsi" w:hAnsiTheme="minorHAnsi" w:cs="Arial"/>
          <w:color w:val="000000" w:themeColor="text1"/>
          <w:sz w:val="22"/>
          <w:szCs w:val="22"/>
          <w:lang w:val="en-US"/>
        </w:rPr>
      </w:pPr>
    </w:p>
    <w:p w14:paraId="7FC84742" w14:textId="77777777" w:rsidR="00C60FF3" w:rsidRPr="00936839" w:rsidRDefault="0071246A" w:rsidP="00944C15">
      <w:pPr>
        <w:jc w:val="both"/>
        <w:rPr>
          <w:rFonts w:asciiTheme="minorHAnsi" w:hAnsiTheme="minorHAnsi" w:cs="Arial"/>
          <w:b/>
          <w:i/>
          <w:color w:val="0070C0"/>
          <w:sz w:val="22"/>
          <w:szCs w:val="22"/>
          <w:lang w:val="en-US"/>
        </w:rPr>
      </w:pPr>
      <w:r w:rsidRPr="00D10E51">
        <w:rPr>
          <w:rFonts w:asciiTheme="minorHAnsi" w:hAnsiTheme="minorHAnsi" w:cs="Arial"/>
          <w:b/>
          <w:sz w:val="22"/>
          <w:szCs w:val="22"/>
          <w:lang w:val="en-US"/>
        </w:rPr>
        <w:t>4.</w:t>
      </w:r>
      <w:r w:rsidR="0065782B">
        <w:rPr>
          <w:rFonts w:asciiTheme="minorHAnsi" w:hAnsiTheme="minorHAnsi" w:cs="Arial"/>
          <w:b/>
          <w:sz w:val="22"/>
          <w:szCs w:val="22"/>
          <w:lang w:val="en-US"/>
        </w:rPr>
        <w:t>3</w:t>
      </w:r>
      <w:r w:rsidRPr="00D10E51">
        <w:rPr>
          <w:rFonts w:asciiTheme="minorHAnsi" w:hAnsiTheme="minorHAnsi" w:cs="Arial"/>
          <w:b/>
          <w:sz w:val="22"/>
          <w:szCs w:val="22"/>
          <w:lang w:val="en-US"/>
        </w:rPr>
        <w:t xml:space="preserve"> </w:t>
      </w:r>
      <w:r w:rsidR="007F06E9" w:rsidRPr="00D10E51">
        <w:rPr>
          <w:rFonts w:asciiTheme="minorHAnsi" w:hAnsiTheme="minorHAnsi" w:cs="Arial"/>
          <w:b/>
          <w:sz w:val="22"/>
          <w:szCs w:val="22"/>
        </w:rPr>
        <w:t>Randomisation</w:t>
      </w:r>
      <w:r w:rsidR="007F06E9" w:rsidRPr="00D10E51">
        <w:rPr>
          <w:rFonts w:asciiTheme="minorHAnsi" w:hAnsiTheme="minorHAnsi" w:cs="Arial"/>
          <w:b/>
          <w:sz w:val="22"/>
          <w:szCs w:val="22"/>
          <w:lang w:val="en-US"/>
        </w:rPr>
        <w:t xml:space="preserve"> Procedures</w:t>
      </w:r>
      <w:r w:rsidR="007F06E9" w:rsidRPr="00D10E51">
        <w:rPr>
          <w:rFonts w:asciiTheme="minorHAnsi" w:hAnsiTheme="minorHAnsi" w:cs="Arial"/>
          <w:b/>
          <w:i/>
          <w:color w:val="0070C0"/>
          <w:sz w:val="22"/>
          <w:szCs w:val="22"/>
          <w:lang w:val="en-US"/>
        </w:rPr>
        <w:t xml:space="preserve"> </w:t>
      </w:r>
    </w:p>
    <w:p w14:paraId="4162AA16" w14:textId="77777777" w:rsidR="0026082F" w:rsidRPr="00D10E51" w:rsidRDefault="0026082F" w:rsidP="00944C15">
      <w:pPr>
        <w:autoSpaceDE w:val="0"/>
        <w:autoSpaceDN w:val="0"/>
        <w:adjustRightInd w:val="0"/>
        <w:jc w:val="both"/>
        <w:rPr>
          <w:rFonts w:asciiTheme="minorHAnsi" w:hAnsiTheme="minorHAnsi" w:cs="Arial"/>
          <w:sz w:val="22"/>
          <w:szCs w:val="22"/>
        </w:rPr>
      </w:pPr>
      <w:r w:rsidRPr="00D10E51">
        <w:rPr>
          <w:rFonts w:asciiTheme="minorHAnsi" w:hAnsiTheme="minorHAnsi" w:cs="Arial"/>
          <w:sz w:val="22"/>
          <w:szCs w:val="22"/>
        </w:rPr>
        <w:t>Participants will be randomised using a computer-generated random number table in blocks of 10</w:t>
      </w:r>
      <w:r w:rsidR="00452CF9">
        <w:rPr>
          <w:rFonts w:asciiTheme="minorHAnsi" w:hAnsiTheme="minorHAnsi" w:cs="Arial"/>
          <w:sz w:val="22"/>
          <w:szCs w:val="22"/>
        </w:rPr>
        <w:t xml:space="preserve">.  </w:t>
      </w:r>
      <w:r w:rsidRPr="00D10E51">
        <w:rPr>
          <w:rFonts w:asciiTheme="minorHAnsi" w:hAnsiTheme="minorHAnsi" w:cs="Arial"/>
          <w:sz w:val="22"/>
          <w:szCs w:val="22"/>
        </w:rPr>
        <w:t xml:space="preserve">Randomisation will be supported by the Clinical Trials Unit. Double blinding is not possible because </w:t>
      </w:r>
      <w:r w:rsidR="00936839">
        <w:rPr>
          <w:rFonts w:asciiTheme="minorHAnsi" w:hAnsiTheme="minorHAnsi" w:cs="Arial"/>
          <w:sz w:val="22"/>
          <w:szCs w:val="22"/>
        </w:rPr>
        <w:t>the participants will know if they receive an intervention or not</w:t>
      </w:r>
      <w:r w:rsidRPr="00D10E51">
        <w:rPr>
          <w:rFonts w:asciiTheme="minorHAnsi" w:hAnsiTheme="minorHAnsi" w:cs="Arial"/>
          <w:sz w:val="22"/>
          <w:szCs w:val="22"/>
        </w:rPr>
        <w:t>. However, this potential source of bias will be considered in the analysis and would be eliminated in a definitive trial. In order to address attrition bias, participants in the control group will be provided with diabetes and health information at follow-up (after completion of measurements).</w:t>
      </w:r>
    </w:p>
    <w:p w14:paraId="0123D242" w14:textId="77777777" w:rsidR="002D3C96" w:rsidRPr="00D10E51" w:rsidRDefault="002D3C96" w:rsidP="00944C15">
      <w:pPr>
        <w:jc w:val="both"/>
        <w:rPr>
          <w:rFonts w:asciiTheme="minorHAnsi" w:hAnsiTheme="minorHAnsi" w:cs="Arial"/>
          <w:b/>
          <w:sz w:val="22"/>
          <w:szCs w:val="22"/>
          <w:lang w:val="en-US"/>
        </w:rPr>
      </w:pPr>
    </w:p>
    <w:p w14:paraId="5645CD4C" w14:textId="77777777" w:rsidR="008D70ED" w:rsidRPr="00936839" w:rsidRDefault="0071246A" w:rsidP="00944C15">
      <w:pPr>
        <w:jc w:val="both"/>
        <w:rPr>
          <w:rFonts w:asciiTheme="minorHAnsi" w:hAnsiTheme="minorHAnsi" w:cs="Arial"/>
          <w:b/>
          <w:sz w:val="22"/>
          <w:szCs w:val="22"/>
          <w:lang w:val="en-US"/>
        </w:rPr>
      </w:pPr>
      <w:r w:rsidRPr="00D10E51">
        <w:rPr>
          <w:rFonts w:asciiTheme="minorHAnsi" w:hAnsiTheme="minorHAnsi" w:cs="Arial"/>
          <w:b/>
          <w:sz w:val="22"/>
          <w:szCs w:val="22"/>
          <w:lang w:val="en-US"/>
        </w:rPr>
        <w:t>4.</w:t>
      </w:r>
      <w:r w:rsidR="0065782B">
        <w:rPr>
          <w:rFonts w:asciiTheme="minorHAnsi" w:hAnsiTheme="minorHAnsi" w:cs="Arial"/>
          <w:b/>
          <w:sz w:val="22"/>
          <w:szCs w:val="22"/>
          <w:lang w:val="en-US"/>
        </w:rPr>
        <w:t>4</w:t>
      </w:r>
      <w:r w:rsidRPr="00D10E51">
        <w:rPr>
          <w:rFonts w:asciiTheme="minorHAnsi" w:hAnsiTheme="minorHAnsi" w:cs="Arial"/>
          <w:b/>
          <w:sz w:val="22"/>
          <w:szCs w:val="22"/>
          <w:lang w:val="en-US"/>
        </w:rPr>
        <w:t xml:space="preserve"> </w:t>
      </w:r>
      <w:r w:rsidR="007F06E9" w:rsidRPr="00D10E51">
        <w:rPr>
          <w:rFonts w:asciiTheme="minorHAnsi" w:hAnsiTheme="minorHAnsi" w:cs="Arial"/>
          <w:b/>
          <w:sz w:val="22"/>
          <w:szCs w:val="22"/>
          <w:lang w:val="en-US"/>
        </w:rPr>
        <w:t xml:space="preserve">Schedule of Treatment for each visit </w:t>
      </w:r>
    </w:p>
    <w:p w14:paraId="4EE1B39A" w14:textId="77777777" w:rsidR="00B540FA" w:rsidRPr="00B540FA" w:rsidRDefault="00AD4431" w:rsidP="00944C15">
      <w:pPr>
        <w:jc w:val="both"/>
        <w:rPr>
          <w:rFonts w:asciiTheme="minorHAnsi" w:hAnsiTheme="minorHAnsi" w:cs="Arial"/>
          <w:color w:val="000000" w:themeColor="text1"/>
          <w:sz w:val="22"/>
          <w:szCs w:val="22"/>
          <w:lang w:val="en-US"/>
        </w:rPr>
      </w:pPr>
      <w:r w:rsidRPr="00B540FA">
        <w:rPr>
          <w:rFonts w:asciiTheme="minorHAnsi" w:hAnsiTheme="minorHAnsi" w:cs="Arial"/>
          <w:color w:val="000000" w:themeColor="text1"/>
          <w:sz w:val="22"/>
          <w:szCs w:val="22"/>
          <w:lang w:val="en-US"/>
        </w:rPr>
        <w:t>Data from consenting patients who meet the inclusion criteria</w:t>
      </w:r>
      <w:r w:rsidRPr="00B540FA">
        <w:rPr>
          <w:rFonts w:asciiTheme="minorHAnsi" w:hAnsiTheme="minorHAnsi" w:cs="Arial"/>
          <w:b/>
          <w:color w:val="000000" w:themeColor="text1"/>
          <w:sz w:val="22"/>
          <w:szCs w:val="22"/>
          <w:lang w:val="en-US"/>
        </w:rPr>
        <w:t xml:space="preserve"> </w:t>
      </w:r>
      <w:r w:rsidRPr="00B540FA">
        <w:rPr>
          <w:rFonts w:asciiTheme="minorHAnsi" w:hAnsiTheme="minorHAnsi" w:cs="Arial"/>
          <w:color w:val="000000" w:themeColor="text1"/>
          <w:sz w:val="22"/>
          <w:szCs w:val="22"/>
          <w:lang w:val="en-US"/>
        </w:rPr>
        <w:t>and are randomi</w:t>
      </w:r>
      <w:r w:rsidR="00660E26" w:rsidRPr="00B540FA">
        <w:rPr>
          <w:rFonts w:asciiTheme="minorHAnsi" w:hAnsiTheme="minorHAnsi" w:cs="Arial"/>
          <w:color w:val="000000" w:themeColor="text1"/>
          <w:sz w:val="22"/>
          <w:szCs w:val="22"/>
          <w:lang w:val="en-US"/>
        </w:rPr>
        <w:t>s</w:t>
      </w:r>
      <w:r w:rsidRPr="00B540FA">
        <w:rPr>
          <w:rFonts w:asciiTheme="minorHAnsi" w:hAnsiTheme="minorHAnsi" w:cs="Arial"/>
          <w:color w:val="000000" w:themeColor="text1"/>
          <w:sz w:val="22"/>
          <w:szCs w:val="22"/>
          <w:lang w:val="en-US"/>
        </w:rPr>
        <w:t>ed to the intervention group</w:t>
      </w:r>
      <w:r w:rsidR="00B540FA">
        <w:rPr>
          <w:rFonts w:asciiTheme="minorHAnsi" w:hAnsiTheme="minorHAnsi" w:cs="Arial"/>
          <w:color w:val="000000" w:themeColor="text1"/>
          <w:sz w:val="22"/>
          <w:szCs w:val="22"/>
          <w:lang w:val="en-US"/>
        </w:rPr>
        <w:t xml:space="preserve"> will receive the following treatment</w:t>
      </w:r>
      <w:r w:rsidRPr="00B540FA">
        <w:rPr>
          <w:rFonts w:asciiTheme="minorHAnsi" w:hAnsiTheme="minorHAnsi" w:cs="Arial"/>
          <w:color w:val="000000" w:themeColor="text1"/>
          <w:sz w:val="22"/>
          <w:szCs w:val="22"/>
          <w:lang w:val="en-US"/>
        </w:rPr>
        <w:t>.</w:t>
      </w:r>
    </w:p>
    <w:p w14:paraId="43B3FBD4" w14:textId="77777777" w:rsidR="000C172C" w:rsidRDefault="000C172C" w:rsidP="00915790">
      <w:pPr>
        <w:pStyle w:val="ListParagraph"/>
        <w:jc w:val="both"/>
        <w:rPr>
          <w:rFonts w:asciiTheme="minorHAnsi" w:hAnsiTheme="minorHAnsi" w:cs="Arial"/>
          <w:color w:val="000000" w:themeColor="text1"/>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660E26" w:rsidRPr="00660E26" w14:paraId="66AA0569" w14:textId="77777777" w:rsidTr="001D053F">
        <w:tc>
          <w:tcPr>
            <w:tcW w:w="9180" w:type="dxa"/>
            <w:tcBorders>
              <w:bottom w:val="single" w:sz="4" w:space="0" w:color="000000"/>
            </w:tcBorders>
          </w:tcPr>
          <w:p w14:paraId="6AD0C888"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rPr>
            </w:pPr>
            <w:bookmarkStart w:id="3" w:name="OLE_LINK1"/>
            <w:r w:rsidRPr="00660E26">
              <w:rPr>
                <w:rFonts w:asciiTheme="minorHAnsi" w:hAnsiTheme="minorHAnsi" w:cs="Arial"/>
                <w:b/>
              </w:rPr>
              <w:t xml:space="preserve">Table 1: Face-to-face </w:t>
            </w:r>
            <w:r w:rsidR="000C172C">
              <w:rPr>
                <w:rFonts w:asciiTheme="minorHAnsi" w:hAnsiTheme="minorHAnsi" w:cs="Arial"/>
                <w:b/>
              </w:rPr>
              <w:t>motivational interviewing (</w:t>
            </w:r>
            <w:r w:rsidRPr="00660E26">
              <w:rPr>
                <w:rFonts w:asciiTheme="minorHAnsi" w:hAnsiTheme="minorHAnsi" w:cs="Arial"/>
                <w:b/>
              </w:rPr>
              <w:t>MI</w:t>
            </w:r>
            <w:r w:rsidR="000C172C">
              <w:rPr>
                <w:rFonts w:asciiTheme="minorHAnsi" w:hAnsiTheme="minorHAnsi" w:cs="Arial"/>
                <w:b/>
              </w:rPr>
              <w:t>)</w:t>
            </w:r>
            <w:r w:rsidRPr="00660E26">
              <w:rPr>
                <w:rFonts w:asciiTheme="minorHAnsi" w:hAnsiTheme="minorHAnsi" w:cs="Arial"/>
                <w:b/>
              </w:rPr>
              <w:t xml:space="preserve"> Sessions</w:t>
            </w:r>
          </w:p>
        </w:tc>
      </w:tr>
      <w:tr w:rsidR="00660E26" w:rsidRPr="00660E26" w14:paraId="126DFA5B" w14:textId="77777777" w:rsidTr="001D053F">
        <w:tc>
          <w:tcPr>
            <w:tcW w:w="9180" w:type="dxa"/>
            <w:shd w:val="clear" w:color="auto" w:fill="95B3D7"/>
          </w:tcPr>
          <w:p w14:paraId="239E7EAA"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rPr>
            </w:pPr>
            <w:r w:rsidRPr="00660E26">
              <w:rPr>
                <w:rFonts w:asciiTheme="minorHAnsi" w:hAnsiTheme="minorHAnsi" w:cs="Arial"/>
                <w:b/>
              </w:rPr>
              <w:t>Session 1: Diagnosis - 2 weeks post diagnosis of GDM (60 mins)</w:t>
            </w:r>
          </w:p>
        </w:tc>
      </w:tr>
      <w:tr w:rsidR="00660E26" w:rsidRPr="00660E26" w14:paraId="1DA7A6C9" w14:textId="77777777" w:rsidTr="001D053F">
        <w:trPr>
          <w:trHeight w:val="1087"/>
        </w:trPr>
        <w:tc>
          <w:tcPr>
            <w:tcW w:w="9180" w:type="dxa"/>
          </w:tcPr>
          <w:p w14:paraId="202A2A2F"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 xml:space="preserve">Focus: </w:t>
            </w:r>
          </w:p>
          <w:p w14:paraId="0CA11E9A" w14:textId="77777777" w:rsidR="00660E26" w:rsidRP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Allow patient to ventilate and express their thoughts and feelings about the diagnosis and their concerns and health beliefs.</w:t>
            </w:r>
          </w:p>
          <w:p w14:paraId="1C1F9F0A" w14:textId="77777777" w:rsidR="00660E26" w:rsidRP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Elicit patient’s understanding of diabetes risk and provide simple explanation- confirm understanding.</w:t>
            </w:r>
          </w:p>
          <w:p w14:paraId="0424F2BE" w14:textId="77777777" w:rsidR="00660E26" w:rsidRP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Elicit what the patient thinks will reduce their risk and provide menu of potential actions that may reduce risk- explore pros and cons with patient.</w:t>
            </w:r>
          </w:p>
          <w:p w14:paraId="188107AB" w14:textId="77777777" w:rsidR="00660E26" w:rsidRP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Encourage patient to choose areas of action, focus on discrete behaviours such as: consumption of sugary drinks, snacks, fast-food, portion sizes and increasing walking.</w:t>
            </w:r>
          </w:p>
          <w:p w14:paraId="290FD7C8" w14:textId="77777777" w:rsidR="00660E26" w:rsidRP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Explore importance and confidence of action areas- develop self-efficacy as required.</w:t>
            </w:r>
          </w:p>
          <w:p w14:paraId="5FD5D105" w14:textId="77777777" w:rsidR="00660E26" w:rsidRP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Set pregnancy lifestyle goals (diet and physical activity) with patient using SMART model.</w:t>
            </w:r>
          </w:p>
          <w:p w14:paraId="28C0A3F4" w14:textId="77777777" w:rsidR="00660E26" w:rsidRP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Get patient to identify what personal and social resources they will use in achieving goals.</w:t>
            </w:r>
          </w:p>
          <w:p w14:paraId="015E9A24" w14:textId="77777777" w:rsidR="00660E26" w:rsidRDefault="00660E26"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lastRenderedPageBreak/>
              <w:t>Introduce and fit patient with the wearable technology (pedometer).</w:t>
            </w:r>
          </w:p>
          <w:p w14:paraId="254C0A08" w14:textId="77777777" w:rsidR="00E910FB" w:rsidRPr="00660E26" w:rsidRDefault="00E910FB" w:rsidP="00660E2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Pr>
                <w:rFonts w:asciiTheme="minorHAnsi" w:hAnsiTheme="minorHAnsi" w:cs="Arial"/>
              </w:rPr>
              <w:t>Introduce participant to WhatsApp group</w:t>
            </w:r>
          </w:p>
          <w:p w14:paraId="71299C29"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Materials:</w:t>
            </w:r>
          </w:p>
          <w:p w14:paraId="6458D2A2" w14:textId="77777777" w:rsidR="00660E26" w:rsidRPr="00660E26" w:rsidRDefault="00660E26" w:rsidP="00660E2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Prompt-card detailing factors contributing to their risk of diabetes.</w:t>
            </w:r>
          </w:p>
          <w:p w14:paraId="3E956B24" w14:textId="77777777" w:rsidR="00660E26" w:rsidRPr="00660E26" w:rsidRDefault="00660E26" w:rsidP="00660E2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Prompt-card benefits to their health in pregnancy and for their baby.</w:t>
            </w:r>
          </w:p>
          <w:p w14:paraId="053C1933" w14:textId="77777777" w:rsidR="00660E26" w:rsidRPr="00660E26" w:rsidRDefault="00660E26" w:rsidP="00660E2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Prompt-card with menu of lifestyle steps they can take in pregnancy.</w:t>
            </w:r>
          </w:p>
          <w:p w14:paraId="6D9F7A30" w14:textId="77777777" w:rsidR="00660E26" w:rsidRPr="00660E26" w:rsidRDefault="00660E26" w:rsidP="00660E2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Credit-card sized summary with key messages and web address for additional support.</w:t>
            </w:r>
          </w:p>
          <w:p w14:paraId="1A1F7A47" w14:textId="77777777" w:rsidR="00660E26" w:rsidRPr="00660E26" w:rsidRDefault="00660E26" w:rsidP="00660E2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 xml:space="preserve">Pros and cons of breast feeding in terms of diabetes risk for patient and baby. </w:t>
            </w:r>
          </w:p>
          <w:p w14:paraId="44A2AC91"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Targets:</w:t>
            </w:r>
          </w:p>
          <w:p w14:paraId="2FC3080D" w14:textId="77777777" w:rsidR="00660E26" w:rsidRPr="00660E26" w:rsidRDefault="00660E26" w:rsidP="00660E26">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sidRPr="00660E26">
              <w:rPr>
                <w:rFonts w:asciiTheme="minorHAnsi" w:hAnsiTheme="minorHAnsi" w:cs="Arial"/>
              </w:rPr>
              <w:t>Patient understands diabetes risk and contributing factors.</w:t>
            </w:r>
          </w:p>
          <w:p w14:paraId="6818983D" w14:textId="77777777" w:rsidR="00660E26" w:rsidRPr="00660E26" w:rsidRDefault="00660E26" w:rsidP="00660E26">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sidRPr="00660E26">
              <w:rPr>
                <w:rFonts w:asciiTheme="minorHAnsi" w:hAnsiTheme="minorHAnsi" w:cs="Arial"/>
              </w:rPr>
              <w:t xml:space="preserve">Patient motivation and activation. </w:t>
            </w:r>
          </w:p>
          <w:p w14:paraId="12953ADF" w14:textId="77777777" w:rsidR="00660E26" w:rsidRDefault="00660E26" w:rsidP="00660E26">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sidRPr="00660E26">
              <w:rPr>
                <w:rFonts w:asciiTheme="minorHAnsi" w:hAnsiTheme="minorHAnsi" w:cs="Arial"/>
              </w:rPr>
              <w:t>Patient identifies diet and activity goals.</w:t>
            </w:r>
          </w:p>
          <w:p w14:paraId="02004745" w14:textId="77777777" w:rsidR="00E910FB" w:rsidRPr="00660E26" w:rsidRDefault="00E910FB" w:rsidP="00660E26">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Pr>
                <w:rFonts w:asciiTheme="minorHAnsi" w:hAnsiTheme="minorHAnsi" w:cs="Arial"/>
              </w:rPr>
              <w:t xml:space="preserve">Patient </w:t>
            </w:r>
            <w:r w:rsidRPr="00660E26">
              <w:rPr>
                <w:rFonts w:asciiTheme="minorHAnsi" w:hAnsiTheme="minorHAnsi" w:cs="Arial"/>
              </w:rPr>
              <w:t xml:space="preserve">is familiar with </w:t>
            </w:r>
            <w:r>
              <w:rPr>
                <w:rFonts w:asciiTheme="minorHAnsi" w:hAnsiTheme="minorHAnsi" w:cs="Arial"/>
              </w:rPr>
              <w:t>can use pedometer.</w:t>
            </w:r>
          </w:p>
          <w:p w14:paraId="5FBAD5C4" w14:textId="77777777" w:rsidR="00660E26" w:rsidRPr="00660E26" w:rsidRDefault="00660E26" w:rsidP="00E910FB">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sidRPr="00660E26">
              <w:rPr>
                <w:rFonts w:asciiTheme="minorHAnsi" w:hAnsiTheme="minorHAnsi" w:cs="Arial"/>
              </w:rPr>
              <w:t xml:space="preserve">Patient is familiar with and can access </w:t>
            </w:r>
            <w:r w:rsidR="00E910FB">
              <w:rPr>
                <w:rFonts w:asciiTheme="minorHAnsi" w:hAnsiTheme="minorHAnsi" w:cs="Arial"/>
              </w:rPr>
              <w:t>WhatsApp group</w:t>
            </w:r>
            <w:r w:rsidRPr="00660E26">
              <w:rPr>
                <w:rFonts w:asciiTheme="minorHAnsi" w:hAnsiTheme="minorHAnsi" w:cs="Arial"/>
              </w:rPr>
              <w:t>.</w:t>
            </w:r>
          </w:p>
        </w:tc>
      </w:tr>
      <w:tr w:rsidR="00660E26" w:rsidRPr="00660E26" w14:paraId="3E906838" w14:textId="77777777" w:rsidTr="001D053F">
        <w:trPr>
          <w:trHeight w:val="265"/>
        </w:trPr>
        <w:tc>
          <w:tcPr>
            <w:tcW w:w="9180" w:type="dxa"/>
            <w:shd w:val="clear" w:color="auto" w:fill="95B3D7"/>
          </w:tcPr>
          <w:p w14:paraId="43B62AB0"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rPr>
            </w:pPr>
            <w:r w:rsidRPr="00660E26">
              <w:rPr>
                <w:rFonts w:asciiTheme="minorHAnsi" w:hAnsiTheme="minorHAnsi" w:cs="Arial"/>
                <w:b/>
              </w:rPr>
              <w:lastRenderedPageBreak/>
              <w:t>Session 2:Third trimester  (60 minutes)</w:t>
            </w:r>
          </w:p>
        </w:tc>
      </w:tr>
      <w:tr w:rsidR="00660E26" w:rsidRPr="00660E26" w14:paraId="76CAD477" w14:textId="77777777" w:rsidTr="001D053F">
        <w:trPr>
          <w:trHeight w:val="557"/>
        </w:trPr>
        <w:tc>
          <w:tcPr>
            <w:tcW w:w="9180" w:type="dxa"/>
          </w:tcPr>
          <w:p w14:paraId="44FB14B8"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Focus:</w:t>
            </w:r>
          </w:p>
          <w:p w14:paraId="6F56B1A7" w14:textId="77777777" w:rsidR="00660E26" w:rsidRPr="00660E26" w:rsidRDefault="00660E26" w:rsidP="00660E26">
            <w:pPr>
              <w:numPr>
                <w:ilvl w:val="0"/>
                <w:numId w:val="9"/>
              </w:numPr>
              <w:ind w:left="357" w:hanging="357"/>
              <w:contextualSpacing/>
              <w:rPr>
                <w:rFonts w:asciiTheme="minorHAnsi" w:hAnsiTheme="minorHAnsi" w:cs="Arial"/>
              </w:rPr>
            </w:pPr>
            <w:r w:rsidRPr="00660E26">
              <w:rPr>
                <w:rFonts w:asciiTheme="minorHAnsi" w:hAnsiTheme="minorHAnsi" w:cs="Arial"/>
              </w:rPr>
              <w:t>Reflect on goals from Session 1</w:t>
            </w:r>
            <w:r w:rsidRPr="00660E26">
              <w:rPr>
                <w:rFonts w:asciiTheme="minorHAnsi" w:hAnsiTheme="minorHAnsi"/>
              </w:rPr>
              <w:t xml:space="preserve"> </w:t>
            </w:r>
            <w:r w:rsidRPr="00660E26">
              <w:rPr>
                <w:rFonts w:asciiTheme="minorHAnsi" w:hAnsiTheme="minorHAnsi" w:cs="Arial"/>
              </w:rPr>
              <w:t>affirming what they have achieved and learning reflectively from their experiences, attending to self-efficacy defects and directing to ongoing goals.</w:t>
            </w:r>
          </w:p>
          <w:p w14:paraId="6BEA5990"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contextualSpacing/>
              <w:rPr>
                <w:rFonts w:asciiTheme="minorHAnsi" w:hAnsiTheme="minorHAnsi" w:cs="Arial"/>
              </w:rPr>
            </w:pPr>
            <w:r w:rsidRPr="00660E26">
              <w:rPr>
                <w:rFonts w:asciiTheme="minorHAnsi" w:hAnsiTheme="minorHAnsi" w:cs="Arial"/>
              </w:rPr>
              <w:t>Elicit health beliefs, fears and worries, what is going well and what has gone less well.</w:t>
            </w:r>
          </w:p>
          <w:p w14:paraId="187AD9EF"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contextualSpacing/>
              <w:rPr>
                <w:rFonts w:asciiTheme="minorHAnsi" w:hAnsiTheme="minorHAnsi" w:cs="Arial"/>
              </w:rPr>
            </w:pPr>
            <w:r w:rsidRPr="00660E26">
              <w:rPr>
                <w:rFonts w:asciiTheme="minorHAnsi" w:hAnsiTheme="minorHAnsi" w:cs="Arial"/>
              </w:rPr>
              <w:t>Elicit what the patient thinks will be important in reducing their risk after pregnancy.</w:t>
            </w:r>
          </w:p>
          <w:p w14:paraId="3C07599A"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contextualSpacing/>
              <w:rPr>
                <w:rFonts w:asciiTheme="minorHAnsi" w:hAnsiTheme="minorHAnsi" w:cs="Arial"/>
              </w:rPr>
            </w:pPr>
            <w:r w:rsidRPr="00660E26">
              <w:rPr>
                <w:rFonts w:asciiTheme="minorHAnsi" w:hAnsiTheme="minorHAnsi" w:cs="Arial"/>
              </w:rPr>
              <w:t>Share ideas on prevention activities in first 3 months postpartum using prompt cards- reflect on infant and family health context.</w:t>
            </w:r>
          </w:p>
          <w:p w14:paraId="01053022" w14:textId="77777777" w:rsidR="00660E26" w:rsidRPr="00660E26" w:rsidRDefault="00E910FB"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contextualSpacing/>
              <w:rPr>
                <w:rFonts w:asciiTheme="minorHAnsi" w:hAnsiTheme="minorHAnsi" w:cs="Arial"/>
              </w:rPr>
            </w:pPr>
            <w:r>
              <w:rPr>
                <w:rFonts w:asciiTheme="minorHAnsi" w:hAnsiTheme="minorHAnsi" w:cs="Arial"/>
              </w:rPr>
              <w:t>Review pedometer use.</w:t>
            </w:r>
          </w:p>
          <w:p w14:paraId="3F142AE5"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contextualSpacing/>
              <w:rPr>
                <w:rFonts w:asciiTheme="minorHAnsi" w:hAnsiTheme="minorHAnsi" w:cs="Arial"/>
              </w:rPr>
            </w:pPr>
            <w:r w:rsidRPr="00660E26">
              <w:rPr>
                <w:rFonts w:asciiTheme="minorHAnsi" w:hAnsiTheme="minorHAnsi" w:cs="Arial"/>
              </w:rPr>
              <w:t>Set new SMART goals with patient on prevention activities for first 3 months postpartum.</w:t>
            </w:r>
          </w:p>
          <w:p w14:paraId="03BE62EC" w14:textId="77777777" w:rsidR="00660E26" w:rsidRPr="00660E26" w:rsidRDefault="00E910FB"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Pr>
                <w:rFonts w:asciiTheme="minorHAnsi" w:hAnsiTheme="minorHAnsi" w:cs="Arial"/>
              </w:rPr>
              <w:t>Review use of WhatsApp group</w:t>
            </w:r>
            <w:r w:rsidR="00660E26" w:rsidRPr="00660E26">
              <w:rPr>
                <w:rFonts w:asciiTheme="minorHAnsi" w:hAnsiTheme="minorHAnsi" w:cs="Arial"/>
              </w:rPr>
              <w:t xml:space="preserve">. </w:t>
            </w:r>
          </w:p>
          <w:p w14:paraId="39E59A80"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 xml:space="preserve">Record new patient goals on intervention database and update personal plan. </w:t>
            </w:r>
          </w:p>
          <w:p w14:paraId="38650521"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Explain follow-up support to be provided.</w:t>
            </w:r>
          </w:p>
          <w:p w14:paraId="16829AA8"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Materials:</w:t>
            </w:r>
          </w:p>
          <w:p w14:paraId="2B73E671" w14:textId="77777777" w:rsidR="00660E26" w:rsidRPr="00660E26" w:rsidRDefault="00660E26" w:rsidP="00660E2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Prompt-card with menu of lifestyle areas for early postpartum, including healthy eating tips, breast feeding and strategies for being active with a young infant.</w:t>
            </w:r>
          </w:p>
          <w:p w14:paraId="185C3480"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Targets:</w:t>
            </w:r>
          </w:p>
          <w:p w14:paraId="2456D5DD" w14:textId="77777777" w:rsidR="00660E26" w:rsidRPr="00660E26" w:rsidRDefault="00660E26" w:rsidP="00660E26">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sidRPr="00660E26">
              <w:rPr>
                <w:rFonts w:asciiTheme="minorHAnsi" w:hAnsiTheme="minorHAnsi" w:cs="Arial"/>
              </w:rPr>
              <w:t xml:space="preserve">Patient remains motivated and engaged. </w:t>
            </w:r>
          </w:p>
          <w:p w14:paraId="32573E14" w14:textId="77777777" w:rsidR="00660E26" w:rsidRPr="00660E26" w:rsidRDefault="00660E26" w:rsidP="00660E26">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sidRPr="00660E26">
              <w:rPr>
                <w:rFonts w:asciiTheme="minorHAnsi" w:hAnsiTheme="minorHAnsi" w:cs="Arial"/>
              </w:rPr>
              <w:t>Patient identifies 0-3 month postpartum diet and activity goals.</w:t>
            </w:r>
          </w:p>
          <w:p w14:paraId="57F540FB" w14:textId="77777777" w:rsidR="00660E26" w:rsidRPr="00660E26" w:rsidRDefault="00660E26" w:rsidP="00B540F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cs="Arial"/>
              </w:rPr>
            </w:pPr>
            <w:r w:rsidRPr="00660E26">
              <w:rPr>
                <w:rFonts w:asciiTheme="minorHAnsi" w:hAnsiTheme="minorHAnsi" w:cs="Arial"/>
              </w:rPr>
              <w:t xml:space="preserve">Patient </w:t>
            </w:r>
            <w:r w:rsidR="00B540FA">
              <w:rPr>
                <w:rFonts w:asciiTheme="minorHAnsi" w:hAnsiTheme="minorHAnsi" w:cs="Arial"/>
              </w:rPr>
              <w:t xml:space="preserve">is </w:t>
            </w:r>
            <w:r w:rsidRPr="00660E26">
              <w:rPr>
                <w:rFonts w:asciiTheme="minorHAnsi" w:hAnsiTheme="minorHAnsi" w:cs="Arial"/>
              </w:rPr>
              <w:t xml:space="preserve">using </w:t>
            </w:r>
            <w:r w:rsidR="00E910FB">
              <w:rPr>
                <w:rFonts w:asciiTheme="minorHAnsi" w:hAnsiTheme="minorHAnsi" w:cs="Arial"/>
              </w:rPr>
              <w:t>pedometer and WhatsApp group</w:t>
            </w:r>
            <w:r w:rsidRPr="00660E26">
              <w:rPr>
                <w:rFonts w:asciiTheme="minorHAnsi" w:hAnsiTheme="minorHAnsi" w:cs="Arial"/>
              </w:rPr>
              <w:t>.</w:t>
            </w:r>
          </w:p>
        </w:tc>
      </w:tr>
      <w:tr w:rsidR="00660E26" w:rsidRPr="00660E26" w14:paraId="39B03DB1" w14:textId="77777777" w:rsidTr="001D053F">
        <w:tc>
          <w:tcPr>
            <w:tcW w:w="9180" w:type="dxa"/>
            <w:shd w:val="clear" w:color="auto" w:fill="000000"/>
          </w:tcPr>
          <w:p w14:paraId="5E45E006"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FFFFFF"/>
              </w:rPr>
            </w:pPr>
            <w:r w:rsidRPr="00660E26">
              <w:rPr>
                <w:rFonts w:asciiTheme="minorHAnsi" w:hAnsiTheme="minorHAnsi" w:cs="Arial"/>
                <w:color w:val="FFFFFF"/>
              </w:rPr>
              <w:t xml:space="preserve">NB. Pregnancy outcomes  will be reviewed prior to progression to session 3. </w:t>
            </w:r>
          </w:p>
        </w:tc>
      </w:tr>
      <w:tr w:rsidR="00660E26" w:rsidRPr="00660E26" w14:paraId="3A682E81" w14:textId="77777777" w:rsidTr="001D053F">
        <w:tc>
          <w:tcPr>
            <w:tcW w:w="9180" w:type="dxa"/>
            <w:shd w:val="clear" w:color="auto" w:fill="95B3D7"/>
          </w:tcPr>
          <w:p w14:paraId="393B7E47"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rPr>
            </w:pPr>
            <w:r w:rsidRPr="00660E26">
              <w:rPr>
                <w:rFonts w:asciiTheme="minorHAnsi" w:hAnsiTheme="minorHAnsi" w:cs="Arial"/>
                <w:b/>
              </w:rPr>
              <w:t>Session 3: 3 months postpartum (60 minutes)</w:t>
            </w:r>
          </w:p>
        </w:tc>
      </w:tr>
      <w:tr w:rsidR="00660E26" w:rsidRPr="00660E26" w14:paraId="20317C42" w14:textId="77777777" w:rsidTr="001D053F">
        <w:trPr>
          <w:trHeight w:val="1040"/>
        </w:trPr>
        <w:tc>
          <w:tcPr>
            <w:tcW w:w="9180" w:type="dxa"/>
          </w:tcPr>
          <w:p w14:paraId="49CCD3FE"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Content:</w:t>
            </w:r>
          </w:p>
          <w:p w14:paraId="51ED9BE7"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Reflect on birth experience and on early postpartum goals, affirming what they have achieved and learning reflectively from their experiences, attending to self-efficacy defects and directing to ongoing goals.</w:t>
            </w:r>
          </w:p>
          <w:p w14:paraId="2382C496"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Elicit what the patient thinks will be important going forward to sustain and adapt their lifestyle as the infant grows and their needs change- e.g. weaning and changing socialisation.</w:t>
            </w:r>
          </w:p>
          <w:p w14:paraId="6ABC75E6"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Elicit what social and wider resources can help them.</w:t>
            </w:r>
          </w:p>
          <w:p w14:paraId="5B03D65D"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 xml:space="preserve">Elicit ways in which the wider family might develop an enhanced lifestyle.   </w:t>
            </w:r>
          </w:p>
          <w:p w14:paraId="3D439782"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Share ideas on prevention activities from the 3-6 month period using prompt cards- reflect on infant and family health context.</w:t>
            </w:r>
          </w:p>
          <w:p w14:paraId="65183B61"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Set SMART goals with patient on prevention activities for first 3-6 month postpartum period. Goals can either be specific lifestyle goals or if patient is not yet ready for action they can be reflective exercises designed to enhance motivation.</w:t>
            </w:r>
          </w:p>
          <w:p w14:paraId="6DAADA51"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Review goal attainment data  and pedometer use and explore with patient strategies to increase steps- set a new target.</w:t>
            </w:r>
          </w:p>
          <w:p w14:paraId="4E864CB6" w14:textId="77777777" w:rsidR="00660E26" w:rsidRPr="00660E26" w:rsidRDefault="00660E26" w:rsidP="00660E26">
            <w:pPr>
              <w:numPr>
                <w:ilvl w:val="0"/>
                <w:numId w:val="9"/>
              </w:numPr>
              <w:ind w:left="357" w:hanging="357"/>
              <w:contextualSpacing/>
              <w:rPr>
                <w:rFonts w:asciiTheme="minorHAnsi" w:hAnsiTheme="minorHAnsi" w:cs="Arial"/>
              </w:rPr>
            </w:pPr>
            <w:r w:rsidRPr="00660E26">
              <w:rPr>
                <w:rFonts w:asciiTheme="minorHAnsi" w:hAnsiTheme="minorHAnsi" w:cs="Arial"/>
              </w:rPr>
              <w:lastRenderedPageBreak/>
              <w:t>Discuss patients weight with them in a positive way and any relevant blood tests.</w:t>
            </w:r>
          </w:p>
          <w:p w14:paraId="1139C28E"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contextualSpacing/>
              <w:rPr>
                <w:rFonts w:asciiTheme="minorHAnsi" w:hAnsiTheme="minorHAnsi" w:cs="Arial"/>
              </w:rPr>
            </w:pPr>
            <w:r w:rsidRPr="00660E26">
              <w:rPr>
                <w:rFonts w:asciiTheme="minorHAnsi" w:hAnsiTheme="minorHAnsi" w:cs="Arial"/>
              </w:rPr>
              <w:t>Explain follow-up support to be provided.</w:t>
            </w:r>
          </w:p>
          <w:p w14:paraId="6FE96C4B"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 xml:space="preserve">Materials: </w:t>
            </w:r>
          </w:p>
          <w:p w14:paraId="68EC679D" w14:textId="77777777" w:rsidR="00660E26" w:rsidRPr="00660E26" w:rsidRDefault="00660E26" w:rsidP="00660E26">
            <w:pPr>
              <w:widowControl w:val="0"/>
              <w:numPr>
                <w:ilvl w:val="0"/>
                <w:numId w:val="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Prompt cards with ideas for health</w:t>
            </w:r>
            <w:r w:rsidR="00B540FA">
              <w:rPr>
                <w:rFonts w:asciiTheme="minorHAnsi" w:hAnsiTheme="minorHAnsi" w:cs="Arial"/>
              </w:rPr>
              <w:t>y</w:t>
            </w:r>
            <w:r w:rsidRPr="00660E26">
              <w:rPr>
                <w:rFonts w:asciiTheme="minorHAnsi" w:hAnsiTheme="minorHAnsi" w:cs="Arial"/>
              </w:rPr>
              <w:t xml:space="preserve"> eating (smart eating), activity ideas (introducing FITT principles); infant and family nutrition; and strategies for being active with a young infant. </w:t>
            </w:r>
          </w:p>
          <w:p w14:paraId="504FE14E" w14:textId="77777777" w:rsidR="00660E26" w:rsidRPr="00660E26"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r w:rsidRPr="00660E26">
              <w:rPr>
                <w:rFonts w:asciiTheme="minorHAnsi" w:hAnsiTheme="minorHAnsi" w:cs="Arial"/>
              </w:rPr>
              <w:t>Targets:</w:t>
            </w:r>
          </w:p>
          <w:p w14:paraId="23833D10"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Patient remains motivated and activated.</w:t>
            </w:r>
          </w:p>
          <w:p w14:paraId="7CCA4C7A" w14:textId="77777777" w:rsidR="00660E26" w:rsidRPr="00660E26" w:rsidRDefault="00660E26" w:rsidP="00660E2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Patient sets goals for 3-6 month period.</w:t>
            </w:r>
          </w:p>
          <w:p w14:paraId="77E4D0F7" w14:textId="77777777" w:rsidR="00660E26" w:rsidRPr="00660E26" w:rsidRDefault="00B540FA" w:rsidP="00B540F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 xml:space="preserve">Patient is </w:t>
            </w:r>
            <w:r>
              <w:rPr>
                <w:rFonts w:asciiTheme="minorHAnsi" w:hAnsiTheme="minorHAnsi" w:cs="Arial"/>
              </w:rPr>
              <w:t>using the pedometer and</w:t>
            </w:r>
            <w:r w:rsidRPr="00660E26">
              <w:rPr>
                <w:rFonts w:asciiTheme="minorHAnsi" w:hAnsiTheme="minorHAnsi" w:cs="Arial"/>
              </w:rPr>
              <w:t xml:space="preserve"> </w:t>
            </w:r>
            <w:r>
              <w:rPr>
                <w:rFonts w:asciiTheme="minorHAnsi" w:hAnsiTheme="minorHAnsi" w:cs="Arial"/>
              </w:rPr>
              <w:t>WhatsApp group</w:t>
            </w:r>
            <w:r w:rsidRPr="00660E26">
              <w:rPr>
                <w:rFonts w:asciiTheme="minorHAnsi" w:hAnsiTheme="minorHAnsi" w:cs="Arial"/>
              </w:rPr>
              <w:t>.</w:t>
            </w:r>
          </w:p>
        </w:tc>
      </w:tr>
      <w:bookmarkEnd w:id="3"/>
      <w:tr w:rsidR="00660E26" w:rsidRPr="00660E26" w14:paraId="226250F3" w14:textId="77777777" w:rsidTr="001D053F">
        <w:tc>
          <w:tcPr>
            <w:tcW w:w="9180" w:type="dxa"/>
            <w:shd w:val="clear" w:color="auto" w:fill="95B3D7"/>
          </w:tcPr>
          <w:p w14:paraId="2578B271" w14:textId="77777777" w:rsidR="00660E26" w:rsidRPr="00B540FA"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rPr>
            </w:pPr>
            <w:r w:rsidRPr="00B540FA">
              <w:rPr>
                <w:rFonts w:asciiTheme="minorHAnsi" w:hAnsiTheme="minorHAnsi" w:cs="Arial"/>
                <w:b/>
              </w:rPr>
              <w:lastRenderedPageBreak/>
              <w:t>Session 4: 6 months postpartum (60 minutes)</w:t>
            </w:r>
          </w:p>
        </w:tc>
      </w:tr>
      <w:tr w:rsidR="00660E26" w:rsidRPr="00660E26" w14:paraId="088D261C" w14:textId="77777777" w:rsidTr="001D053F">
        <w:trPr>
          <w:trHeight w:val="1040"/>
        </w:trPr>
        <w:tc>
          <w:tcPr>
            <w:tcW w:w="9180" w:type="dxa"/>
          </w:tcPr>
          <w:p w14:paraId="30C84116" w14:textId="77777777" w:rsidR="00660E26" w:rsidRPr="00660E26" w:rsidRDefault="00660E26" w:rsidP="001D053F">
            <w:pPr>
              <w:rPr>
                <w:rFonts w:asciiTheme="minorHAnsi" w:hAnsiTheme="minorHAnsi" w:cs="Arial"/>
              </w:rPr>
            </w:pPr>
            <w:r w:rsidRPr="00660E26">
              <w:rPr>
                <w:rFonts w:asciiTheme="minorHAnsi" w:hAnsiTheme="minorHAnsi" w:cs="Arial"/>
              </w:rPr>
              <w:t>Content:</w:t>
            </w:r>
          </w:p>
          <w:p w14:paraId="0D75B56C"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Reflect on their previous goals and experiences to see what can be learned and support with affirmational feedback.</w:t>
            </w:r>
          </w:p>
          <w:p w14:paraId="77BDAE32"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Elicit what the patient now thinks will be important to reduce their risk and provide menu of potential actions that may reduce risk- explore with patient.</w:t>
            </w:r>
          </w:p>
          <w:p w14:paraId="42D0BCAF"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Explore importance and confidence of action areas- develop self-efficacy as required.</w:t>
            </w:r>
          </w:p>
          <w:p w14:paraId="5CE35D9D"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If patient is ready progress to setting lifestyle goals (diet and physical activity) with patient using SMART model; if patient is not ready explore further pros and cons of status quo and potential for change with reflective exercises.</w:t>
            </w:r>
          </w:p>
          <w:p w14:paraId="198B3A49"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Review pedometer use and explore with patient strategies to increase steps- set a new target.</w:t>
            </w:r>
          </w:p>
          <w:p w14:paraId="0D47CBBA"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 xml:space="preserve">Review use </w:t>
            </w:r>
            <w:r w:rsidR="00B540FA">
              <w:rPr>
                <w:rFonts w:asciiTheme="minorHAnsi" w:hAnsiTheme="minorHAnsi" w:cs="Arial"/>
              </w:rPr>
              <w:t>of WhatsApp group</w:t>
            </w:r>
            <w:r w:rsidRPr="00660E26">
              <w:rPr>
                <w:rFonts w:asciiTheme="minorHAnsi" w:hAnsiTheme="minorHAnsi" w:cs="Arial"/>
              </w:rPr>
              <w:t>.</w:t>
            </w:r>
          </w:p>
          <w:p w14:paraId="165F63CF"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Explain follow-up support to be provided.</w:t>
            </w:r>
          </w:p>
          <w:p w14:paraId="6484A961"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Discuss weight and any relevant blood tests.</w:t>
            </w:r>
          </w:p>
          <w:p w14:paraId="5062DC62" w14:textId="77777777" w:rsidR="00660E26" w:rsidRPr="00660E26" w:rsidRDefault="00660E26" w:rsidP="001D053F">
            <w:pPr>
              <w:rPr>
                <w:rFonts w:asciiTheme="minorHAnsi" w:hAnsiTheme="minorHAnsi" w:cs="Arial"/>
              </w:rPr>
            </w:pPr>
            <w:r w:rsidRPr="00660E26">
              <w:rPr>
                <w:rFonts w:asciiTheme="minorHAnsi" w:hAnsiTheme="minorHAnsi" w:cs="Arial"/>
              </w:rPr>
              <w:t>Materials:</w:t>
            </w:r>
          </w:p>
          <w:p w14:paraId="7BAD75E3"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Prompt-card with activity strategies reflecting needs of an older infant (6-12 months).</w:t>
            </w:r>
          </w:p>
          <w:p w14:paraId="489080F2"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Prompt- card exploring health eating strategies for the infant and whole family.</w:t>
            </w:r>
          </w:p>
          <w:p w14:paraId="6AAFAAF0" w14:textId="77777777" w:rsidR="00660E26" w:rsidRPr="00660E26" w:rsidRDefault="00660E26" w:rsidP="001D053F">
            <w:pPr>
              <w:rPr>
                <w:rFonts w:asciiTheme="minorHAnsi" w:hAnsiTheme="minorHAnsi" w:cs="Arial"/>
              </w:rPr>
            </w:pPr>
            <w:r w:rsidRPr="00660E26">
              <w:rPr>
                <w:rFonts w:asciiTheme="minorHAnsi" w:hAnsiTheme="minorHAnsi" w:cs="Arial"/>
              </w:rPr>
              <w:t>Targets:</w:t>
            </w:r>
          </w:p>
          <w:p w14:paraId="703DB005" w14:textId="77777777" w:rsidR="00660E26" w:rsidRPr="00660E26" w:rsidRDefault="00660E26" w:rsidP="00660E26">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Patient remains motivated and activated.</w:t>
            </w:r>
          </w:p>
          <w:p w14:paraId="0996B32B" w14:textId="77777777" w:rsidR="00660E26" w:rsidRPr="00660E26" w:rsidRDefault="00660E26" w:rsidP="00660E26">
            <w:pPr>
              <w:numPr>
                <w:ilvl w:val="0"/>
                <w:numId w:val="33"/>
              </w:numPr>
              <w:contextualSpacing/>
              <w:rPr>
                <w:rFonts w:asciiTheme="minorHAnsi" w:hAnsiTheme="minorHAnsi" w:cs="Arial"/>
              </w:rPr>
            </w:pPr>
            <w:r w:rsidRPr="00660E26">
              <w:rPr>
                <w:rFonts w:asciiTheme="minorHAnsi" w:hAnsiTheme="minorHAnsi" w:cs="Arial"/>
              </w:rPr>
              <w:t>Patient identifies resources and strategies that will help them fulfil goals.</w:t>
            </w:r>
          </w:p>
          <w:p w14:paraId="75643C21" w14:textId="77777777" w:rsidR="00660E26" w:rsidRPr="00660E26" w:rsidRDefault="00660E26" w:rsidP="00660E26">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Arial"/>
              </w:rPr>
            </w:pPr>
            <w:r w:rsidRPr="00660E26">
              <w:rPr>
                <w:rFonts w:asciiTheme="minorHAnsi" w:hAnsiTheme="minorHAnsi" w:cs="Arial"/>
              </w:rPr>
              <w:t>Patient sets goals or reflective exercises for 6-9 month period.</w:t>
            </w:r>
          </w:p>
          <w:p w14:paraId="2163B115" w14:textId="77777777" w:rsidR="00660E26" w:rsidRPr="00660E26" w:rsidRDefault="00B540FA" w:rsidP="00660E26">
            <w:pPr>
              <w:numPr>
                <w:ilvl w:val="0"/>
                <w:numId w:val="33"/>
              </w:numPr>
              <w:contextualSpacing/>
              <w:rPr>
                <w:rFonts w:asciiTheme="minorHAnsi" w:hAnsiTheme="minorHAnsi" w:cs="Arial"/>
              </w:rPr>
            </w:pPr>
            <w:r w:rsidRPr="00660E26">
              <w:rPr>
                <w:rFonts w:asciiTheme="minorHAnsi" w:hAnsiTheme="minorHAnsi" w:cs="Arial"/>
              </w:rPr>
              <w:t xml:space="preserve">Patient is </w:t>
            </w:r>
            <w:r>
              <w:rPr>
                <w:rFonts w:asciiTheme="minorHAnsi" w:hAnsiTheme="minorHAnsi" w:cs="Arial"/>
              </w:rPr>
              <w:t>using the pedometer and</w:t>
            </w:r>
            <w:r w:rsidRPr="00660E26">
              <w:rPr>
                <w:rFonts w:asciiTheme="minorHAnsi" w:hAnsiTheme="minorHAnsi" w:cs="Arial"/>
              </w:rPr>
              <w:t xml:space="preserve"> </w:t>
            </w:r>
            <w:r>
              <w:rPr>
                <w:rFonts w:asciiTheme="minorHAnsi" w:hAnsiTheme="minorHAnsi" w:cs="Arial"/>
              </w:rPr>
              <w:t>WhatsApp group</w:t>
            </w:r>
            <w:r w:rsidRPr="00660E26">
              <w:rPr>
                <w:rFonts w:asciiTheme="minorHAnsi" w:hAnsiTheme="minorHAnsi" w:cs="Arial"/>
              </w:rPr>
              <w:t>.</w:t>
            </w:r>
          </w:p>
        </w:tc>
      </w:tr>
      <w:tr w:rsidR="00660E26" w:rsidRPr="00660E26" w14:paraId="36EE6713" w14:textId="77777777" w:rsidTr="001D053F">
        <w:tc>
          <w:tcPr>
            <w:tcW w:w="9180" w:type="dxa"/>
            <w:shd w:val="clear" w:color="auto" w:fill="95B3D7"/>
          </w:tcPr>
          <w:p w14:paraId="29FBAB7B" w14:textId="77777777" w:rsidR="00660E26" w:rsidRPr="00B540FA" w:rsidRDefault="00660E26" w:rsidP="001D0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rPr>
            </w:pPr>
            <w:r w:rsidRPr="00B540FA">
              <w:rPr>
                <w:rFonts w:asciiTheme="minorHAnsi" w:hAnsiTheme="minorHAnsi" w:cs="Arial"/>
                <w:b/>
              </w:rPr>
              <w:t>Session 5: Maintenance Session 9 months postpartum (40 mins)</w:t>
            </w:r>
          </w:p>
        </w:tc>
      </w:tr>
      <w:tr w:rsidR="00660E26" w:rsidRPr="00660E26" w14:paraId="3D0E9CEF" w14:textId="77777777" w:rsidTr="001D053F">
        <w:trPr>
          <w:trHeight w:val="1040"/>
        </w:trPr>
        <w:tc>
          <w:tcPr>
            <w:tcW w:w="9180" w:type="dxa"/>
          </w:tcPr>
          <w:p w14:paraId="72F51220" w14:textId="77777777" w:rsidR="00660E26" w:rsidRPr="00660E26" w:rsidRDefault="00660E26" w:rsidP="001D053F">
            <w:pPr>
              <w:rPr>
                <w:rFonts w:asciiTheme="minorHAnsi" w:hAnsiTheme="minorHAnsi" w:cs="Arial"/>
              </w:rPr>
            </w:pPr>
            <w:r w:rsidRPr="00660E26">
              <w:rPr>
                <w:rFonts w:asciiTheme="minorHAnsi" w:hAnsiTheme="minorHAnsi" w:cs="Arial"/>
              </w:rPr>
              <w:t>Content:</w:t>
            </w:r>
          </w:p>
          <w:p w14:paraId="3EC547BE"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Reflect on their previous goals, experiences and what they have achieved  to see what can be learned and support with affirmational feedback.</w:t>
            </w:r>
          </w:p>
          <w:p w14:paraId="315E1014"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Elicit what the patient now thinks will be important to in helping them to extend and or maintain their lifestyle changes.</w:t>
            </w:r>
          </w:p>
          <w:p w14:paraId="009B90C2"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 xml:space="preserve">Encourage  patient to identify longer term goals and strategies to enable them to maintain a healthy lifestyle for themselves, their infant and their family. </w:t>
            </w:r>
          </w:p>
          <w:p w14:paraId="6B0D0C82"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Elicit from patient the strategies they could use to help them know they were remaining on track with their plan.</w:t>
            </w:r>
          </w:p>
          <w:p w14:paraId="6EA5D39B"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Review pedometer use and explore with patient if they want to continue using the pedometer to help with their maintenance.</w:t>
            </w:r>
          </w:p>
          <w:p w14:paraId="6AB3DAC4"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 xml:space="preserve">Review use of self-help resources and introduce and discuss with patient how they can use these resources to help them maintain a healthy lifestyle. </w:t>
            </w:r>
          </w:p>
          <w:p w14:paraId="10DC7BFB"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Explain follow-up support to be provided.</w:t>
            </w:r>
          </w:p>
          <w:p w14:paraId="758CF970"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Discuss weight and any relevant blood tests.</w:t>
            </w:r>
          </w:p>
          <w:p w14:paraId="3C4A32CD" w14:textId="77777777" w:rsidR="00660E26" w:rsidRPr="00660E26" w:rsidRDefault="00660E26" w:rsidP="001D053F">
            <w:pPr>
              <w:rPr>
                <w:rFonts w:asciiTheme="minorHAnsi" w:hAnsiTheme="minorHAnsi" w:cs="Arial"/>
              </w:rPr>
            </w:pPr>
            <w:r w:rsidRPr="00660E26">
              <w:rPr>
                <w:rFonts w:asciiTheme="minorHAnsi" w:hAnsiTheme="minorHAnsi" w:cs="Arial"/>
              </w:rPr>
              <w:t>Targets:</w:t>
            </w:r>
          </w:p>
          <w:p w14:paraId="058BB8B8" w14:textId="77777777" w:rsidR="00660E26" w:rsidRPr="00660E26" w:rsidRDefault="00660E26" w:rsidP="00660E26">
            <w:pPr>
              <w:numPr>
                <w:ilvl w:val="0"/>
                <w:numId w:val="13"/>
              </w:numPr>
              <w:ind w:left="360"/>
              <w:contextualSpacing/>
              <w:rPr>
                <w:rFonts w:asciiTheme="minorHAnsi" w:hAnsiTheme="minorHAnsi" w:cs="Arial"/>
              </w:rPr>
            </w:pPr>
            <w:r w:rsidRPr="00660E26">
              <w:rPr>
                <w:rFonts w:asciiTheme="minorHAnsi" w:hAnsiTheme="minorHAnsi" w:cs="Arial"/>
              </w:rPr>
              <w:t xml:space="preserve">Patient has identified strategies to help them maintain their health changes, together with indicators for recognising  if they may be relapsing. </w:t>
            </w:r>
          </w:p>
          <w:p w14:paraId="5C3A20F1" w14:textId="77777777" w:rsidR="00660E26" w:rsidRPr="00B540FA" w:rsidRDefault="00660E26" w:rsidP="00B540FA">
            <w:pPr>
              <w:numPr>
                <w:ilvl w:val="0"/>
                <w:numId w:val="13"/>
              </w:numPr>
              <w:ind w:left="360"/>
              <w:contextualSpacing/>
              <w:rPr>
                <w:rFonts w:asciiTheme="minorHAnsi" w:hAnsiTheme="minorHAnsi" w:cs="Arial"/>
              </w:rPr>
            </w:pPr>
            <w:r w:rsidRPr="00660E26">
              <w:rPr>
                <w:rFonts w:asciiTheme="minorHAnsi" w:hAnsiTheme="minorHAnsi" w:cs="Arial"/>
              </w:rPr>
              <w:t>Patient will continue to</w:t>
            </w:r>
            <w:r w:rsidR="00B540FA" w:rsidRPr="00660E26">
              <w:rPr>
                <w:rFonts w:asciiTheme="minorHAnsi" w:hAnsiTheme="minorHAnsi" w:cs="Arial"/>
              </w:rPr>
              <w:t xml:space="preserve"> </w:t>
            </w:r>
            <w:r w:rsidR="00B540FA">
              <w:rPr>
                <w:rFonts w:asciiTheme="minorHAnsi" w:hAnsiTheme="minorHAnsi" w:cs="Arial"/>
              </w:rPr>
              <w:t>use the pedometer and</w:t>
            </w:r>
            <w:r w:rsidR="00B540FA" w:rsidRPr="00660E26">
              <w:rPr>
                <w:rFonts w:asciiTheme="minorHAnsi" w:hAnsiTheme="minorHAnsi" w:cs="Arial"/>
              </w:rPr>
              <w:t xml:space="preserve"> </w:t>
            </w:r>
            <w:r w:rsidR="00B540FA">
              <w:rPr>
                <w:rFonts w:asciiTheme="minorHAnsi" w:hAnsiTheme="minorHAnsi" w:cs="Arial"/>
              </w:rPr>
              <w:t>WhatsApp group</w:t>
            </w:r>
            <w:r w:rsidR="00B540FA" w:rsidRPr="00660E26">
              <w:rPr>
                <w:rFonts w:asciiTheme="minorHAnsi" w:hAnsiTheme="minorHAnsi" w:cs="Arial"/>
              </w:rPr>
              <w:t>.</w:t>
            </w:r>
          </w:p>
        </w:tc>
      </w:tr>
    </w:tbl>
    <w:p w14:paraId="74A75F6D" w14:textId="77777777" w:rsidR="00AD4431" w:rsidRDefault="00AD4431" w:rsidP="00F831B3">
      <w:pPr>
        <w:jc w:val="both"/>
        <w:rPr>
          <w:rFonts w:asciiTheme="minorHAnsi" w:hAnsiTheme="minorHAnsi" w:cs="Arial"/>
          <w:color w:val="000000" w:themeColor="text1"/>
          <w:sz w:val="22"/>
          <w:szCs w:val="22"/>
          <w:u w:val="single"/>
          <w:lang w:val="en-US"/>
        </w:rPr>
      </w:pPr>
    </w:p>
    <w:p w14:paraId="5404DA4C" w14:textId="77777777" w:rsidR="002536BF" w:rsidRPr="002536BF" w:rsidRDefault="002536BF" w:rsidP="00F831B3">
      <w:pPr>
        <w:jc w:val="both"/>
        <w:rPr>
          <w:rFonts w:asciiTheme="minorHAnsi" w:hAnsiTheme="minorHAnsi" w:cs="Arial"/>
          <w:color w:val="000000" w:themeColor="text1"/>
          <w:sz w:val="22"/>
          <w:szCs w:val="22"/>
          <w:lang w:val="en-US"/>
        </w:rPr>
      </w:pPr>
      <w:r w:rsidRPr="002536BF">
        <w:rPr>
          <w:rFonts w:asciiTheme="minorHAnsi" w:hAnsiTheme="minorHAnsi" w:cs="Arial"/>
          <w:color w:val="000000" w:themeColor="text1"/>
          <w:sz w:val="22"/>
          <w:szCs w:val="22"/>
          <w:lang w:val="en-US"/>
        </w:rPr>
        <w:t xml:space="preserve">Alongside </w:t>
      </w:r>
      <w:r>
        <w:rPr>
          <w:rFonts w:asciiTheme="minorHAnsi" w:hAnsiTheme="minorHAnsi" w:cs="Arial"/>
          <w:color w:val="000000" w:themeColor="text1"/>
          <w:sz w:val="22"/>
          <w:szCs w:val="22"/>
          <w:lang w:val="en-US"/>
        </w:rPr>
        <w:t>these sessions, participants will be provided with access to a facilitated ‘WhatsApp’ group, in order to connect with other participants in the trial, allow the opportunity for discussion</w:t>
      </w:r>
      <w:r w:rsidR="00057C99">
        <w:rPr>
          <w:rFonts w:asciiTheme="minorHAnsi" w:hAnsiTheme="minorHAnsi" w:cs="Arial"/>
          <w:color w:val="000000" w:themeColor="text1"/>
          <w:sz w:val="22"/>
          <w:szCs w:val="22"/>
          <w:lang w:val="en-US"/>
        </w:rPr>
        <w:t xml:space="preserve"> and</w:t>
      </w:r>
      <w:r>
        <w:rPr>
          <w:rFonts w:asciiTheme="minorHAnsi" w:hAnsiTheme="minorHAnsi" w:cs="Arial"/>
          <w:color w:val="000000" w:themeColor="text1"/>
          <w:sz w:val="22"/>
          <w:szCs w:val="22"/>
          <w:lang w:val="en-US"/>
        </w:rPr>
        <w:t xml:space="preserve"> </w:t>
      </w:r>
      <w:r w:rsidR="00057C99">
        <w:rPr>
          <w:rFonts w:asciiTheme="minorHAnsi" w:hAnsiTheme="minorHAnsi" w:cs="Arial"/>
          <w:color w:val="000000" w:themeColor="text1"/>
          <w:sz w:val="22"/>
          <w:szCs w:val="22"/>
          <w:lang w:val="en-US"/>
        </w:rPr>
        <w:t>peer support.</w:t>
      </w:r>
    </w:p>
    <w:p w14:paraId="59377FA2" w14:textId="77777777" w:rsidR="007F06E9" w:rsidRPr="00D10E51" w:rsidRDefault="007F06E9" w:rsidP="00F831B3">
      <w:pPr>
        <w:tabs>
          <w:tab w:val="left" w:pos="540"/>
        </w:tabs>
        <w:rPr>
          <w:rFonts w:asciiTheme="minorHAnsi" w:hAnsiTheme="minorHAnsi" w:cs="Arial"/>
          <w:b/>
          <w:i/>
          <w:color w:val="0070C0"/>
          <w:sz w:val="22"/>
          <w:szCs w:val="22"/>
          <w:lang w:val="en-US"/>
        </w:rPr>
      </w:pPr>
    </w:p>
    <w:p w14:paraId="41284484" w14:textId="77777777" w:rsidR="00D7006A" w:rsidRPr="00D10E51" w:rsidRDefault="0071246A" w:rsidP="00F831B3">
      <w:pPr>
        <w:tabs>
          <w:tab w:val="left" w:pos="540"/>
        </w:tabs>
        <w:rPr>
          <w:rFonts w:asciiTheme="minorHAnsi" w:hAnsiTheme="minorHAnsi" w:cs="Arial"/>
          <w:b/>
          <w:sz w:val="22"/>
          <w:szCs w:val="22"/>
          <w:lang w:val="en-US"/>
        </w:rPr>
      </w:pPr>
      <w:r w:rsidRPr="00D10E51">
        <w:rPr>
          <w:rFonts w:asciiTheme="minorHAnsi" w:hAnsiTheme="minorHAnsi" w:cs="Arial"/>
          <w:b/>
          <w:sz w:val="22"/>
          <w:szCs w:val="22"/>
          <w:lang w:val="en-US"/>
        </w:rPr>
        <w:t>4.</w:t>
      </w:r>
      <w:r w:rsidR="0065782B">
        <w:rPr>
          <w:rFonts w:asciiTheme="minorHAnsi" w:hAnsiTheme="minorHAnsi" w:cs="Arial"/>
          <w:b/>
          <w:sz w:val="22"/>
          <w:szCs w:val="22"/>
          <w:lang w:val="en-US"/>
        </w:rPr>
        <w:t>5</w:t>
      </w:r>
      <w:r w:rsidRPr="00D10E51">
        <w:rPr>
          <w:rFonts w:asciiTheme="minorHAnsi" w:hAnsiTheme="minorHAnsi" w:cs="Arial"/>
          <w:b/>
          <w:sz w:val="22"/>
          <w:szCs w:val="22"/>
          <w:lang w:val="en-US"/>
        </w:rPr>
        <w:t xml:space="preserve"> </w:t>
      </w:r>
      <w:r w:rsidR="0065782B">
        <w:rPr>
          <w:rFonts w:asciiTheme="minorHAnsi" w:hAnsiTheme="minorHAnsi" w:cs="Arial"/>
          <w:b/>
          <w:sz w:val="22"/>
          <w:szCs w:val="22"/>
          <w:lang w:val="en-US"/>
        </w:rPr>
        <w:t>Follow up Procedures</w:t>
      </w:r>
    </w:p>
    <w:p w14:paraId="40D94D8D" w14:textId="77777777" w:rsidR="00D7006A" w:rsidRPr="00D10E51" w:rsidRDefault="00AD4431" w:rsidP="00944C15">
      <w:pPr>
        <w:tabs>
          <w:tab w:val="left" w:pos="540"/>
        </w:tabs>
        <w:jc w:val="both"/>
        <w:rPr>
          <w:rFonts w:asciiTheme="minorHAnsi" w:hAnsiTheme="minorHAnsi" w:cs="Arial"/>
          <w:b/>
          <w:i/>
          <w:sz w:val="22"/>
          <w:szCs w:val="22"/>
          <w:lang w:val="en-US"/>
        </w:rPr>
      </w:pPr>
      <w:r>
        <w:rPr>
          <w:rStyle w:val="Emphasis"/>
          <w:rFonts w:asciiTheme="minorHAnsi" w:hAnsiTheme="minorHAnsi" w:cs="Arial"/>
          <w:i w:val="0"/>
        </w:rPr>
        <w:t xml:space="preserve">At the end of the study participants randomised to the usual care group will be given an opportunity to </w:t>
      </w:r>
      <w:r w:rsidR="00353FAA">
        <w:rPr>
          <w:rStyle w:val="Emphasis"/>
          <w:rFonts w:asciiTheme="minorHAnsi" w:hAnsiTheme="minorHAnsi" w:cs="Arial"/>
          <w:i w:val="0"/>
        </w:rPr>
        <w:t>ask q</w:t>
      </w:r>
      <w:r w:rsidR="007D0584">
        <w:rPr>
          <w:rStyle w:val="Emphasis"/>
          <w:rFonts w:asciiTheme="minorHAnsi" w:hAnsiTheme="minorHAnsi" w:cs="Arial"/>
          <w:i w:val="0"/>
        </w:rPr>
        <w:t>uestions and receive information</w:t>
      </w:r>
      <w:r>
        <w:rPr>
          <w:rStyle w:val="Emphasis"/>
          <w:rFonts w:asciiTheme="minorHAnsi" w:hAnsiTheme="minorHAnsi" w:cs="Arial"/>
          <w:i w:val="0"/>
        </w:rPr>
        <w:t>.</w:t>
      </w:r>
    </w:p>
    <w:p w14:paraId="6B80ECA4" w14:textId="77777777" w:rsidR="007F06E9" w:rsidRPr="00D10E51" w:rsidRDefault="007F06E9" w:rsidP="00944C15">
      <w:pPr>
        <w:tabs>
          <w:tab w:val="left" w:pos="540"/>
        </w:tabs>
        <w:jc w:val="both"/>
        <w:rPr>
          <w:rFonts w:asciiTheme="minorHAnsi" w:hAnsiTheme="minorHAnsi" w:cs="Arial"/>
          <w:sz w:val="22"/>
          <w:szCs w:val="22"/>
          <w:lang w:val="en-US"/>
        </w:rPr>
      </w:pPr>
    </w:p>
    <w:p w14:paraId="4C03484A" w14:textId="77777777" w:rsidR="007F06E9" w:rsidRPr="00D10E51" w:rsidRDefault="0071246A" w:rsidP="00944C15">
      <w:pPr>
        <w:tabs>
          <w:tab w:val="left" w:pos="540"/>
        </w:tabs>
        <w:jc w:val="both"/>
        <w:rPr>
          <w:rFonts w:asciiTheme="minorHAnsi" w:hAnsiTheme="minorHAnsi" w:cs="Arial"/>
          <w:b/>
          <w:sz w:val="22"/>
          <w:szCs w:val="22"/>
          <w:lang w:val="en-US"/>
        </w:rPr>
      </w:pPr>
      <w:r w:rsidRPr="00D10E51">
        <w:rPr>
          <w:rFonts w:asciiTheme="minorHAnsi" w:hAnsiTheme="minorHAnsi" w:cs="Arial"/>
          <w:b/>
          <w:sz w:val="22"/>
          <w:szCs w:val="22"/>
          <w:lang w:val="en-US"/>
        </w:rPr>
        <w:t xml:space="preserve">4.6 </w:t>
      </w:r>
      <w:r w:rsidR="007F06E9" w:rsidRPr="00D10E51">
        <w:rPr>
          <w:rFonts w:asciiTheme="minorHAnsi" w:hAnsiTheme="minorHAnsi" w:cs="Arial"/>
          <w:b/>
          <w:sz w:val="22"/>
          <w:szCs w:val="22"/>
          <w:lang w:val="en-US"/>
        </w:rPr>
        <w:t xml:space="preserve">End of Study Definition </w:t>
      </w:r>
    </w:p>
    <w:p w14:paraId="34F90A56" w14:textId="77777777" w:rsidR="005A25E6" w:rsidRDefault="005A25E6" w:rsidP="00944C15">
      <w:pPr>
        <w:jc w:val="both"/>
        <w:rPr>
          <w:rStyle w:val="Emphasis"/>
          <w:rFonts w:asciiTheme="minorHAnsi" w:hAnsiTheme="minorHAnsi" w:cs="Arial"/>
          <w:i w:val="0"/>
        </w:rPr>
      </w:pPr>
      <w:r w:rsidRPr="00D10E51">
        <w:rPr>
          <w:rStyle w:val="Emphasis"/>
          <w:rFonts w:asciiTheme="minorHAnsi" w:hAnsiTheme="minorHAnsi" w:cs="Arial"/>
          <w:i w:val="0"/>
        </w:rPr>
        <w:t>O</w:t>
      </w:r>
      <w:r w:rsidR="00186C9B" w:rsidRPr="00D10E51">
        <w:rPr>
          <w:rStyle w:val="Emphasis"/>
          <w:rFonts w:asciiTheme="minorHAnsi" w:hAnsiTheme="minorHAnsi" w:cs="Arial"/>
          <w:i w:val="0"/>
        </w:rPr>
        <w:t xml:space="preserve">nce the primary </w:t>
      </w:r>
      <w:r w:rsidRPr="00D10E51">
        <w:rPr>
          <w:rStyle w:val="Emphasis"/>
          <w:rFonts w:asciiTheme="minorHAnsi" w:hAnsiTheme="minorHAnsi" w:cs="Arial"/>
          <w:i w:val="0"/>
        </w:rPr>
        <w:t xml:space="preserve">outcome variables have been </w:t>
      </w:r>
      <w:r w:rsidR="00124E2D" w:rsidRPr="00D10E51">
        <w:rPr>
          <w:rStyle w:val="Emphasis"/>
          <w:rFonts w:asciiTheme="minorHAnsi" w:hAnsiTheme="minorHAnsi" w:cs="Arial"/>
          <w:i w:val="0"/>
        </w:rPr>
        <w:t>appropriate</w:t>
      </w:r>
      <w:r w:rsidR="00F831B3">
        <w:rPr>
          <w:rStyle w:val="Emphasis"/>
          <w:rFonts w:asciiTheme="minorHAnsi" w:hAnsiTheme="minorHAnsi" w:cs="Arial"/>
          <w:i w:val="0"/>
        </w:rPr>
        <w:t>ly</w:t>
      </w:r>
      <w:r w:rsidR="00124E2D" w:rsidRPr="00D10E51">
        <w:rPr>
          <w:rStyle w:val="Emphasis"/>
          <w:rFonts w:asciiTheme="minorHAnsi" w:hAnsiTheme="minorHAnsi" w:cs="Arial"/>
          <w:i w:val="0"/>
        </w:rPr>
        <w:t xml:space="preserve"> </w:t>
      </w:r>
      <w:r w:rsidR="004A068F" w:rsidRPr="00D10E51">
        <w:rPr>
          <w:rStyle w:val="Emphasis"/>
          <w:rFonts w:asciiTheme="minorHAnsi" w:hAnsiTheme="minorHAnsi" w:cs="Arial"/>
          <w:i w:val="0"/>
        </w:rPr>
        <w:t>assessed and data analysis completed, t</w:t>
      </w:r>
      <w:r w:rsidRPr="00D10E51">
        <w:rPr>
          <w:rStyle w:val="Emphasis"/>
          <w:rFonts w:asciiTheme="minorHAnsi" w:hAnsiTheme="minorHAnsi" w:cs="Arial"/>
          <w:i w:val="0"/>
        </w:rPr>
        <w:t>his mark</w:t>
      </w:r>
      <w:r w:rsidR="00F831B3">
        <w:rPr>
          <w:rStyle w:val="Emphasis"/>
          <w:rFonts w:asciiTheme="minorHAnsi" w:hAnsiTheme="minorHAnsi" w:cs="Arial"/>
          <w:i w:val="0"/>
        </w:rPr>
        <w:t>s</w:t>
      </w:r>
      <w:r w:rsidRPr="00D10E51">
        <w:rPr>
          <w:rStyle w:val="Emphasis"/>
          <w:rFonts w:asciiTheme="minorHAnsi" w:hAnsiTheme="minorHAnsi" w:cs="Arial"/>
          <w:i w:val="0"/>
        </w:rPr>
        <w:t xml:space="preserve"> the end of the study.</w:t>
      </w:r>
    </w:p>
    <w:p w14:paraId="510E5BB5" w14:textId="77777777" w:rsidR="00F831B3" w:rsidRPr="00D10E51" w:rsidRDefault="00F831B3" w:rsidP="00944C15">
      <w:pPr>
        <w:jc w:val="both"/>
        <w:rPr>
          <w:rStyle w:val="Emphasis"/>
          <w:rFonts w:asciiTheme="minorHAnsi" w:hAnsiTheme="minorHAnsi" w:cs="Arial"/>
          <w:i w:val="0"/>
        </w:rPr>
      </w:pPr>
    </w:p>
    <w:p w14:paraId="2EE1201F" w14:textId="77777777" w:rsidR="007F06E9" w:rsidRPr="0065782B" w:rsidRDefault="007F06E9" w:rsidP="00944C15">
      <w:pPr>
        <w:pStyle w:val="Heading3"/>
        <w:spacing w:before="0" w:after="0"/>
        <w:jc w:val="both"/>
        <w:rPr>
          <w:rFonts w:asciiTheme="minorHAnsi" w:hAnsiTheme="minorHAnsi"/>
          <w:i/>
          <w:caps/>
          <w:sz w:val="22"/>
          <w:szCs w:val="22"/>
        </w:rPr>
      </w:pPr>
      <w:r w:rsidRPr="0065782B">
        <w:rPr>
          <w:rFonts w:asciiTheme="minorHAnsi" w:hAnsiTheme="minorHAnsi"/>
          <w:caps/>
          <w:sz w:val="22"/>
          <w:szCs w:val="22"/>
        </w:rPr>
        <w:t>5. Laboratories</w:t>
      </w:r>
    </w:p>
    <w:p w14:paraId="0D9A1849" w14:textId="77777777" w:rsidR="008F599A" w:rsidRPr="00D10E51" w:rsidRDefault="001F1C1C" w:rsidP="00944C15">
      <w:pPr>
        <w:tabs>
          <w:tab w:val="left" w:pos="540"/>
        </w:tabs>
        <w:jc w:val="both"/>
        <w:rPr>
          <w:rFonts w:asciiTheme="minorHAnsi" w:hAnsiTheme="minorHAnsi" w:cs="Arial"/>
          <w:color w:val="000000" w:themeColor="text1"/>
          <w:sz w:val="22"/>
          <w:szCs w:val="22"/>
          <w:lang w:val="en-US"/>
        </w:rPr>
      </w:pPr>
      <w:r w:rsidRPr="00D10E51">
        <w:rPr>
          <w:rFonts w:asciiTheme="minorHAnsi" w:hAnsiTheme="minorHAnsi" w:cs="Arial"/>
          <w:color w:val="000000" w:themeColor="text1"/>
          <w:sz w:val="22"/>
          <w:szCs w:val="22"/>
          <w:lang w:val="en-US"/>
        </w:rPr>
        <w:t xml:space="preserve">All blood samples will be analysed in the </w:t>
      </w:r>
      <w:r w:rsidR="00614E97">
        <w:rPr>
          <w:rFonts w:asciiTheme="minorHAnsi" w:hAnsiTheme="minorHAnsi" w:cs="Arial"/>
          <w:color w:val="000000" w:themeColor="text1"/>
          <w:sz w:val="22"/>
          <w:szCs w:val="22"/>
          <w:lang w:val="en-US"/>
        </w:rPr>
        <w:t>Viapath laboratory</w:t>
      </w:r>
      <w:r w:rsidRPr="00D10E51">
        <w:rPr>
          <w:rFonts w:asciiTheme="minorHAnsi" w:hAnsiTheme="minorHAnsi" w:cs="Arial"/>
          <w:color w:val="000000" w:themeColor="text1"/>
          <w:sz w:val="22"/>
          <w:szCs w:val="22"/>
          <w:lang w:val="en-US"/>
        </w:rPr>
        <w:t xml:space="preserve"> </w:t>
      </w:r>
      <w:r w:rsidR="00F831B3">
        <w:rPr>
          <w:rFonts w:asciiTheme="minorHAnsi" w:hAnsiTheme="minorHAnsi" w:cs="Arial"/>
          <w:color w:val="000000" w:themeColor="text1"/>
          <w:sz w:val="22"/>
          <w:szCs w:val="22"/>
          <w:lang w:val="en-US"/>
        </w:rPr>
        <w:t xml:space="preserve">using quality </w:t>
      </w:r>
      <w:r w:rsidRPr="00D10E51">
        <w:rPr>
          <w:rFonts w:asciiTheme="minorHAnsi" w:hAnsiTheme="minorHAnsi" w:cs="Arial"/>
          <w:color w:val="000000" w:themeColor="text1"/>
          <w:sz w:val="22"/>
          <w:szCs w:val="22"/>
          <w:lang w:val="en-US"/>
        </w:rPr>
        <w:t xml:space="preserve">assured procedures. </w:t>
      </w:r>
    </w:p>
    <w:p w14:paraId="6BA265E2" w14:textId="77777777" w:rsidR="00911171" w:rsidRPr="00D10E51" w:rsidRDefault="00911171" w:rsidP="00944C15">
      <w:pPr>
        <w:jc w:val="both"/>
        <w:rPr>
          <w:rFonts w:asciiTheme="minorHAnsi" w:hAnsiTheme="minorHAnsi" w:cs="Arial"/>
          <w:sz w:val="22"/>
          <w:szCs w:val="22"/>
        </w:rPr>
      </w:pPr>
    </w:p>
    <w:p w14:paraId="502B863D" w14:textId="77777777" w:rsidR="007F06E9" w:rsidRPr="00D10E51" w:rsidRDefault="00FC2B94" w:rsidP="00944C15">
      <w:pPr>
        <w:tabs>
          <w:tab w:val="left" w:pos="540"/>
        </w:tabs>
        <w:jc w:val="both"/>
        <w:rPr>
          <w:rFonts w:asciiTheme="minorHAnsi" w:hAnsiTheme="minorHAnsi" w:cs="Arial"/>
          <w:b/>
          <w:sz w:val="22"/>
          <w:szCs w:val="22"/>
          <w:lang w:val="en-US"/>
        </w:rPr>
      </w:pPr>
      <w:r w:rsidRPr="00D10E51">
        <w:rPr>
          <w:rFonts w:asciiTheme="minorHAnsi" w:hAnsiTheme="minorHAnsi" w:cs="Arial"/>
          <w:b/>
          <w:sz w:val="22"/>
          <w:szCs w:val="22"/>
          <w:lang w:val="en-US"/>
        </w:rPr>
        <w:t xml:space="preserve">5.1 </w:t>
      </w:r>
      <w:r w:rsidR="007F06E9" w:rsidRPr="00D10E51">
        <w:rPr>
          <w:rFonts w:asciiTheme="minorHAnsi" w:hAnsiTheme="minorHAnsi" w:cs="Arial"/>
          <w:b/>
          <w:sz w:val="22"/>
          <w:szCs w:val="22"/>
          <w:lang w:val="en-US"/>
        </w:rPr>
        <w:t xml:space="preserve">Central/Local Laboratories </w:t>
      </w:r>
    </w:p>
    <w:p w14:paraId="30C9A4CF" w14:textId="77777777" w:rsidR="00124E2D" w:rsidRPr="00D10E51" w:rsidRDefault="006C326E" w:rsidP="00944C15">
      <w:pPr>
        <w:tabs>
          <w:tab w:val="left" w:pos="540"/>
        </w:tabs>
        <w:jc w:val="both"/>
        <w:rPr>
          <w:rFonts w:asciiTheme="minorHAnsi" w:hAnsiTheme="minorHAnsi" w:cs="Arial"/>
          <w:sz w:val="22"/>
          <w:szCs w:val="22"/>
          <w:lang w:val="en-US"/>
        </w:rPr>
      </w:pPr>
      <w:r w:rsidRPr="00D10E51">
        <w:rPr>
          <w:rFonts w:asciiTheme="minorHAnsi" w:hAnsiTheme="minorHAnsi" w:cs="Arial"/>
          <w:sz w:val="22"/>
          <w:szCs w:val="22"/>
          <w:lang w:val="en-US"/>
        </w:rPr>
        <w:t xml:space="preserve">Blood Samples will be </w:t>
      </w:r>
      <w:r w:rsidR="00F779B2" w:rsidRPr="00D10E51">
        <w:rPr>
          <w:rFonts w:asciiTheme="minorHAnsi" w:hAnsiTheme="minorHAnsi" w:cs="Arial"/>
          <w:sz w:val="22"/>
          <w:szCs w:val="22"/>
          <w:lang w:val="en-US"/>
        </w:rPr>
        <w:t xml:space="preserve">collected locally and </w:t>
      </w:r>
      <w:r w:rsidRPr="00D10E51">
        <w:rPr>
          <w:rFonts w:asciiTheme="minorHAnsi" w:hAnsiTheme="minorHAnsi" w:cs="Arial"/>
          <w:sz w:val="22"/>
          <w:szCs w:val="22"/>
          <w:lang w:val="en-US"/>
        </w:rPr>
        <w:t xml:space="preserve">sent to the </w:t>
      </w:r>
      <w:r w:rsidR="00614E97">
        <w:rPr>
          <w:rFonts w:asciiTheme="minorHAnsi" w:hAnsiTheme="minorHAnsi" w:cs="Arial"/>
          <w:sz w:val="22"/>
          <w:szCs w:val="22"/>
          <w:lang w:val="en-US"/>
        </w:rPr>
        <w:t>Viapath</w:t>
      </w:r>
      <w:r w:rsidRPr="00D10E51">
        <w:rPr>
          <w:rFonts w:asciiTheme="minorHAnsi" w:hAnsiTheme="minorHAnsi" w:cs="Arial"/>
          <w:sz w:val="22"/>
          <w:szCs w:val="22"/>
          <w:lang w:val="en-US"/>
        </w:rPr>
        <w:t xml:space="preserve"> lab</w:t>
      </w:r>
      <w:r w:rsidR="00F779B2" w:rsidRPr="00D10E51">
        <w:rPr>
          <w:rFonts w:asciiTheme="minorHAnsi" w:hAnsiTheme="minorHAnsi" w:cs="Arial"/>
          <w:sz w:val="22"/>
          <w:szCs w:val="22"/>
          <w:lang w:val="en-US"/>
        </w:rPr>
        <w:t>.</w:t>
      </w:r>
      <w:r w:rsidRPr="00D10E51">
        <w:rPr>
          <w:rFonts w:asciiTheme="minorHAnsi" w:hAnsiTheme="minorHAnsi" w:cs="Arial"/>
          <w:sz w:val="22"/>
          <w:szCs w:val="22"/>
          <w:lang w:val="en-US"/>
        </w:rPr>
        <w:t xml:space="preserve"> </w:t>
      </w:r>
    </w:p>
    <w:p w14:paraId="42C45A16" w14:textId="77777777" w:rsidR="007F06E9" w:rsidRPr="00D10E51" w:rsidRDefault="007F06E9" w:rsidP="00944C15">
      <w:pPr>
        <w:tabs>
          <w:tab w:val="left" w:pos="540"/>
        </w:tabs>
        <w:jc w:val="both"/>
        <w:rPr>
          <w:rFonts w:asciiTheme="minorHAnsi" w:hAnsiTheme="minorHAnsi" w:cs="Arial"/>
          <w:color w:val="0070C0"/>
          <w:sz w:val="22"/>
          <w:szCs w:val="22"/>
        </w:rPr>
      </w:pPr>
    </w:p>
    <w:p w14:paraId="01C0E360" w14:textId="77777777" w:rsidR="007F06E9" w:rsidRPr="00D10E51" w:rsidRDefault="00FC2B94" w:rsidP="00944C15">
      <w:pPr>
        <w:jc w:val="both"/>
        <w:rPr>
          <w:rFonts w:asciiTheme="minorHAnsi" w:hAnsiTheme="minorHAnsi" w:cs="Arial"/>
          <w:b/>
          <w:sz w:val="22"/>
          <w:szCs w:val="22"/>
        </w:rPr>
      </w:pPr>
      <w:r w:rsidRPr="00D10E51">
        <w:rPr>
          <w:rFonts w:asciiTheme="minorHAnsi" w:hAnsiTheme="minorHAnsi" w:cs="Arial"/>
          <w:b/>
          <w:sz w:val="22"/>
          <w:szCs w:val="22"/>
        </w:rPr>
        <w:t xml:space="preserve">5.2 </w:t>
      </w:r>
      <w:r w:rsidR="007F06E9" w:rsidRPr="00D10E51">
        <w:rPr>
          <w:rFonts w:asciiTheme="minorHAnsi" w:hAnsiTheme="minorHAnsi" w:cs="Arial"/>
          <w:b/>
          <w:sz w:val="22"/>
          <w:szCs w:val="22"/>
        </w:rPr>
        <w:t xml:space="preserve">Sample Collection/Labelling/Logging </w:t>
      </w:r>
    </w:p>
    <w:p w14:paraId="5FDF8422" w14:textId="77777777" w:rsidR="006C326E" w:rsidRPr="00F831B3" w:rsidRDefault="00F831B3" w:rsidP="00944C15">
      <w:pPr>
        <w:jc w:val="both"/>
        <w:rPr>
          <w:rFonts w:asciiTheme="minorHAnsi" w:hAnsiTheme="minorHAnsi" w:cs="Arial"/>
          <w:sz w:val="22"/>
          <w:szCs w:val="22"/>
        </w:rPr>
      </w:pPr>
      <w:r w:rsidRPr="00F831B3">
        <w:rPr>
          <w:rFonts w:asciiTheme="minorHAnsi" w:hAnsiTheme="minorHAnsi" w:cs="Arial"/>
          <w:sz w:val="22"/>
          <w:szCs w:val="22"/>
        </w:rPr>
        <w:t xml:space="preserve">Blood samples will be </w:t>
      </w:r>
      <w:r>
        <w:rPr>
          <w:rFonts w:asciiTheme="minorHAnsi" w:hAnsiTheme="minorHAnsi" w:cs="Arial"/>
          <w:sz w:val="22"/>
          <w:szCs w:val="22"/>
        </w:rPr>
        <w:t>tracked and identifiable by the unique patient code.  Sample results will be entered onto the patient record.</w:t>
      </w:r>
    </w:p>
    <w:p w14:paraId="1CDCF747" w14:textId="77777777" w:rsidR="00124E2D" w:rsidRPr="00D10E51" w:rsidRDefault="00124E2D" w:rsidP="00944C15">
      <w:pPr>
        <w:jc w:val="both"/>
        <w:rPr>
          <w:rFonts w:asciiTheme="minorHAnsi" w:hAnsiTheme="minorHAnsi" w:cs="Arial"/>
          <w:i/>
          <w:color w:val="0070C0"/>
          <w:sz w:val="22"/>
          <w:szCs w:val="22"/>
          <w:lang w:val="en-US"/>
        </w:rPr>
      </w:pPr>
    </w:p>
    <w:p w14:paraId="640730FD" w14:textId="77777777" w:rsidR="00614E97" w:rsidRDefault="00FC2B94" w:rsidP="00944C15">
      <w:pPr>
        <w:jc w:val="both"/>
        <w:rPr>
          <w:rFonts w:asciiTheme="minorHAnsi" w:hAnsiTheme="minorHAnsi" w:cs="Arial"/>
          <w:b/>
          <w:sz w:val="22"/>
          <w:szCs w:val="22"/>
          <w:lang w:val="en-US"/>
        </w:rPr>
      </w:pPr>
      <w:r w:rsidRPr="00D10E51">
        <w:rPr>
          <w:rFonts w:asciiTheme="minorHAnsi" w:hAnsiTheme="minorHAnsi" w:cs="Arial"/>
          <w:b/>
          <w:sz w:val="22"/>
          <w:szCs w:val="22"/>
          <w:lang w:val="en-US"/>
        </w:rPr>
        <w:t>5.</w:t>
      </w:r>
      <w:r w:rsidR="0065782B">
        <w:rPr>
          <w:rFonts w:asciiTheme="minorHAnsi" w:hAnsiTheme="minorHAnsi" w:cs="Arial"/>
          <w:b/>
          <w:sz w:val="22"/>
          <w:szCs w:val="22"/>
          <w:lang w:val="en-US"/>
        </w:rPr>
        <w:t>3</w:t>
      </w:r>
      <w:r w:rsidRPr="00D10E51">
        <w:rPr>
          <w:rFonts w:asciiTheme="minorHAnsi" w:hAnsiTheme="minorHAnsi" w:cs="Arial"/>
          <w:b/>
          <w:sz w:val="22"/>
          <w:szCs w:val="22"/>
          <w:lang w:val="en-US"/>
        </w:rPr>
        <w:t xml:space="preserve"> </w:t>
      </w:r>
      <w:r w:rsidR="00614E97">
        <w:rPr>
          <w:rFonts w:asciiTheme="minorHAnsi" w:hAnsiTheme="minorHAnsi" w:cs="Arial"/>
          <w:b/>
          <w:sz w:val="22"/>
          <w:szCs w:val="22"/>
          <w:lang w:val="en-US"/>
        </w:rPr>
        <w:t>Sample analysis procedure</w:t>
      </w:r>
    </w:p>
    <w:p w14:paraId="02EF3DB8" w14:textId="77777777" w:rsidR="00614E97" w:rsidRDefault="00614E97" w:rsidP="00944C15">
      <w:pPr>
        <w:jc w:val="both"/>
        <w:rPr>
          <w:rFonts w:asciiTheme="minorHAnsi" w:hAnsiTheme="minorHAnsi" w:cs="Arial"/>
          <w:sz w:val="22"/>
          <w:szCs w:val="22"/>
          <w:lang w:val="en-US"/>
        </w:rPr>
      </w:pPr>
      <w:r w:rsidRPr="00614E97">
        <w:rPr>
          <w:rFonts w:asciiTheme="minorHAnsi" w:hAnsiTheme="minorHAnsi" w:cs="Arial"/>
          <w:sz w:val="22"/>
          <w:szCs w:val="22"/>
          <w:lang w:val="en-US"/>
        </w:rPr>
        <w:t>The sample analysis will be done through Viapath</w:t>
      </w:r>
    </w:p>
    <w:p w14:paraId="2F1F6D39" w14:textId="77777777" w:rsidR="00614E97" w:rsidRDefault="00614E97" w:rsidP="00944C15">
      <w:pPr>
        <w:jc w:val="both"/>
        <w:rPr>
          <w:rFonts w:asciiTheme="minorHAnsi" w:hAnsiTheme="minorHAnsi" w:cs="Arial"/>
          <w:sz w:val="22"/>
          <w:szCs w:val="22"/>
          <w:lang w:val="en-US"/>
        </w:rPr>
      </w:pPr>
    </w:p>
    <w:p w14:paraId="63ADF215" w14:textId="77777777" w:rsidR="00614E97" w:rsidRPr="00614E97" w:rsidRDefault="00614E97" w:rsidP="00944C15">
      <w:pPr>
        <w:jc w:val="both"/>
        <w:rPr>
          <w:rFonts w:asciiTheme="minorHAnsi" w:hAnsiTheme="minorHAnsi" w:cs="Arial"/>
          <w:b/>
          <w:sz w:val="22"/>
          <w:szCs w:val="22"/>
          <w:lang w:val="en-US"/>
        </w:rPr>
      </w:pPr>
      <w:r w:rsidRPr="00614E97">
        <w:rPr>
          <w:rFonts w:asciiTheme="minorHAnsi" w:hAnsiTheme="minorHAnsi" w:cs="Arial"/>
          <w:b/>
          <w:sz w:val="22"/>
          <w:szCs w:val="22"/>
          <w:lang w:val="en-US"/>
        </w:rPr>
        <w:t>5.4 Sample storage procedure</w:t>
      </w:r>
    </w:p>
    <w:p w14:paraId="232D0053" w14:textId="12641D62" w:rsidR="00614E97" w:rsidRPr="00614E97" w:rsidRDefault="00AC48CF" w:rsidP="00944C15">
      <w:pPr>
        <w:jc w:val="both"/>
        <w:rPr>
          <w:rFonts w:asciiTheme="minorHAnsi" w:hAnsiTheme="minorHAnsi" w:cs="Arial"/>
          <w:sz w:val="22"/>
          <w:szCs w:val="22"/>
          <w:lang w:val="en-US"/>
        </w:rPr>
      </w:pPr>
      <w:r>
        <w:rPr>
          <w:rFonts w:asciiTheme="minorHAnsi" w:hAnsiTheme="minorHAnsi" w:cs="Arial"/>
          <w:sz w:val="22"/>
          <w:szCs w:val="22"/>
          <w:lang w:val="en-US"/>
        </w:rPr>
        <w:t>Sample will be destroyed</w:t>
      </w:r>
    </w:p>
    <w:p w14:paraId="10722AD3" w14:textId="77777777" w:rsidR="00614E97" w:rsidRDefault="00614E97" w:rsidP="00944C15">
      <w:pPr>
        <w:jc w:val="both"/>
        <w:rPr>
          <w:rFonts w:asciiTheme="minorHAnsi" w:hAnsiTheme="minorHAnsi" w:cs="Arial"/>
          <w:b/>
          <w:sz w:val="22"/>
          <w:szCs w:val="22"/>
          <w:lang w:val="en-US"/>
        </w:rPr>
      </w:pPr>
    </w:p>
    <w:p w14:paraId="06E19CC0" w14:textId="77777777" w:rsidR="007F06E9" w:rsidRPr="00D10E51" w:rsidRDefault="00614E97" w:rsidP="00944C15">
      <w:pPr>
        <w:jc w:val="both"/>
        <w:rPr>
          <w:rFonts w:asciiTheme="minorHAnsi" w:hAnsiTheme="minorHAnsi" w:cs="Arial"/>
          <w:b/>
          <w:sz w:val="22"/>
          <w:szCs w:val="22"/>
          <w:lang w:val="en-US"/>
        </w:rPr>
      </w:pPr>
      <w:r>
        <w:rPr>
          <w:rFonts w:asciiTheme="minorHAnsi" w:hAnsiTheme="minorHAnsi" w:cs="Arial"/>
          <w:b/>
          <w:sz w:val="22"/>
          <w:szCs w:val="22"/>
          <w:lang w:val="en-US"/>
        </w:rPr>
        <w:t xml:space="preserve">5.5 </w:t>
      </w:r>
      <w:r w:rsidR="007F06E9" w:rsidRPr="00D10E51">
        <w:rPr>
          <w:rFonts w:asciiTheme="minorHAnsi" w:hAnsiTheme="minorHAnsi" w:cs="Arial"/>
          <w:b/>
          <w:sz w:val="22"/>
          <w:szCs w:val="22"/>
          <w:lang w:val="en-US"/>
        </w:rPr>
        <w:t xml:space="preserve">Data Recording/Reporting </w:t>
      </w:r>
    </w:p>
    <w:p w14:paraId="184718CA" w14:textId="77777777" w:rsidR="003167A1" w:rsidRDefault="00F831B3" w:rsidP="00944C15">
      <w:pPr>
        <w:pStyle w:val="NormalWeb"/>
        <w:spacing w:before="0" w:beforeAutospacing="0" w:after="0" w:afterAutospacing="0"/>
        <w:jc w:val="both"/>
        <w:rPr>
          <w:rFonts w:asciiTheme="minorHAnsi" w:hAnsiTheme="minorHAnsi" w:cs="Arial"/>
          <w:bCs/>
          <w:sz w:val="22"/>
          <w:szCs w:val="22"/>
        </w:rPr>
      </w:pPr>
      <w:r>
        <w:rPr>
          <w:rFonts w:asciiTheme="minorHAnsi" w:hAnsiTheme="minorHAnsi" w:cs="Arial"/>
          <w:bCs/>
          <w:sz w:val="22"/>
          <w:szCs w:val="22"/>
        </w:rPr>
        <w:t>The</w:t>
      </w:r>
      <w:r w:rsidR="003167A1" w:rsidRPr="00D10E51">
        <w:rPr>
          <w:rFonts w:asciiTheme="minorHAnsi" w:hAnsiTheme="minorHAnsi" w:cs="Arial"/>
          <w:bCs/>
          <w:sz w:val="22"/>
          <w:szCs w:val="22"/>
        </w:rPr>
        <w:t xml:space="preserve"> study will be written up as a </w:t>
      </w:r>
      <w:r w:rsidR="000B6D8E" w:rsidRPr="00D10E51">
        <w:rPr>
          <w:rFonts w:asciiTheme="minorHAnsi" w:hAnsiTheme="minorHAnsi" w:cs="Arial"/>
          <w:bCs/>
          <w:sz w:val="22"/>
          <w:szCs w:val="22"/>
        </w:rPr>
        <w:t>thesis</w:t>
      </w:r>
      <w:r w:rsidR="003167A1" w:rsidRPr="00D10E51">
        <w:rPr>
          <w:rFonts w:asciiTheme="minorHAnsi" w:hAnsiTheme="minorHAnsi" w:cs="Arial"/>
          <w:bCs/>
          <w:sz w:val="22"/>
          <w:szCs w:val="22"/>
        </w:rPr>
        <w:t xml:space="preserve"> for a </w:t>
      </w:r>
      <w:r w:rsidR="00580508" w:rsidRPr="00D10E51">
        <w:rPr>
          <w:rFonts w:asciiTheme="minorHAnsi" w:hAnsiTheme="minorHAnsi" w:cs="Arial"/>
          <w:bCs/>
          <w:sz w:val="22"/>
          <w:szCs w:val="22"/>
        </w:rPr>
        <w:t>Doctorate</w:t>
      </w:r>
      <w:r w:rsidR="000B6D8E" w:rsidRPr="00D10E51">
        <w:rPr>
          <w:rFonts w:asciiTheme="minorHAnsi" w:hAnsiTheme="minorHAnsi" w:cs="Arial"/>
          <w:bCs/>
          <w:sz w:val="22"/>
          <w:szCs w:val="22"/>
        </w:rPr>
        <w:t xml:space="preserve"> Degree. </w:t>
      </w:r>
      <w:r w:rsidR="003167A1" w:rsidRPr="00D10E51">
        <w:rPr>
          <w:rFonts w:asciiTheme="minorHAnsi" w:hAnsiTheme="minorHAnsi" w:cs="Arial"/>
          <w:bCs/>
          <w:sz w:val="22"/>
          <w:szCs w:val="22"/>
        </w:rPr>
        <w:t>The results will be reported in peer reviewed scientific journals, presented at relevant conferences as a poster or presentations such as Diabetes UK conference, Foundation of European Nurses (FEND) conference</w:t>
      </w:r>
      <w:r>
        <w:rPr>
          <w:rFonts w:asciiTheme="minorHAnsi" w:hAnsiTheme="minorHAnsi" w:cs="Arial"/>
          <w:bCs/>
          <w:sz w:val="22"/>
          <w:szCs w:val="22"/>
        </w:rPr>
        <w:t>, Diabetes, Hypertension, Metabolic Syndrome and Pregnancy symposium (DIP),</w:t>
      </w:r>
      <w:r w:rsidR="003167A1" w:rsidRPr="00D10E51">
        <w:rPr>
          <w:rFonts w:asciiTheme="minorHAnsi" w:hAnsiTheme="minorHAnsi" w:cs="Arial"/>
          <w:bCs/>
          <w:sz w:val="22"/>
          <w:szCs w:val="22"/>
        </w:rPr>
        <w:t xml:space="preserve"> and others. </w:t>
      </w:r>
    </w:p>
    <w:p w14:paraId="7A8EC935" w14:textId="77777777" w:rsidR="00F831B3" w:rsidRPr="00D10E51" w:rsidRDefault="00F831B3" w:rsidP="00F831B3">
      <w:pPr>
        <w:pStyle w:val="NormalWeb"/>
        <w:spacing w:before="0" w:beforeAutospacing="0" w:after="0" w:afterAutospacing="0"/>
        <w:jc w:val="both"/>
        <w:rPr>
          <w:rFonts w:asciiTheme="minorHAnsi" w:hAnsiTheme="minorHAnsi" w:cs="Arial"/>
          <w:bCs/>
          <w:sz w:val="22"/>
          <w:szCs w:val="22"/>
        </w:rPr>
      </w:pPr>
    </w:p>
    <w:p w14:paraId="52C9EF90" w14:textId="77777777" w:rsidR="000B6D8E" w:rsidRPr="00D10E51" w:rsidRDefault="000B6D8E" w:rsidP="00F831B3">
      <w:pPr>
        <w:pStyle w:val="NormalWeb"/>
        <w:spacing w:before="0" w:beforeAutospacing="0" w:after="0" w:afterAutospacing="0"/>
        <w:jc w:val="both"/>
        <w:rPr>
          <w:rFonts w:asciiTheme="minorHAnsi" w:hAnsiTheme="minorHAnsi" w:cs="Arial"/>
          <w:bCs/>
          <w:sz w:val="22"/>
          <w:szCs w:val="22"/>
        </w:rPr>
      </w:pPr>
      <w:r w:rsidRPr="00D10E51">
        <w:rPr>
          <w:rFonts w:asciiTheme="minorHAnsi" w:hAnsiTheme="minorHAnsi" w:cs="Arial"/>
          <w:bCs/>
          <w:sz w:val="22"/>
          <w:szCs w:val="22"/>
        </w:rPr>
        <w:t>We will convene a patient seminar at the end of the study inviting all participants and other patient organisations to attend and provide comment and feedback on the study findings</w:t>
      </w:r>
    </w:p>
    <w:p w14:paraId="27F84427" w14:textId="77777777" w:rsidR="001D31A2" w:rsidRPr="00D10E51" w:rsidRDefault="001D31A2" w:rsidP="00F831B3">
      <w:pPr>
        <w:rPr>
          <w:rFonts w:asciiTheme="minorHAnsi" w:hAnsiTheme="minorHAnsi" w:cs="Arial"/>
          <w:i/>
          <w:color w:val="0070C0"/>
          <w:sz w:val="22"/>
          <w:szCs w:val="22"/>
          <w:lang w:val="en-US"/>
        </w:rPr>
      </w:pPr>
    </w:p>
    <w:p w14:paraId="7A5B41AA" w14:textId="77777777" w:rsidR="00F831B3" w:rsidRPr="0065782B" w:rsidRDefault="007F06E9" w:rsidP="009B1513">
      <w:pPr>
        <w:pStyle w:val="Heading3"/>
        <w:spacing w:before="0" w:after="0"/>
        <w:rPr>
          <w:rFonts w:asciiTheme="minorHAnsi" w:hAnsiTheme="minorHAnsi"/>
          <w:caps/>
          <w:sz w:val="22"/>
          <w:szCs w:val="22"/>
        </w:rPr>
      </w:pPr>
      <w:r w:rsidRPr="0065782B">
        <w:rPr>
          <w:rFonts w:asciiTheme="minorHAnsi" w:hAnsiTheme="minorHAnsi"/>
          <w:caps/>
          <w:sz w:val="22"/>
          <w:szCs w:val="22"/>
        </w:rPr>
        <w:t>6. Assessment of Safety</w:t>
      </w:r>
    </w:p>
    <w:p w14:paraId="19F30B20" w14:textId="702E3F1E" w:rsidR="009B1513" w:rsidRDefault="009B1513" w:rsidP="009B1513">
      <w:pPr>
        <w:jc w:val="both"/>
        <w:outlineLvl w:val="0"/>
        <w:rPr>
          <w:rFonts w:asciiTheme="minorHAnsi" w:eastAsia="Calibri" w:hAnsiTheme="minorHAnsi" w:cs="Arial"/>
          <w:sz w:val="22"/>
          <w:szCs w:val="22"/>
        </w:rPr>
      </w:pPr>
      <w:r w:rsidRPr="009B1513">
        <w:rPr>
          <w:rFonts w:asciiTheme="minorHAnsi" w:eastAsia="Calibri" w:hAnsiTheme="minorHAnsi" w:cs="Arial"/>
          <w:sz w:val="22"/>
          <w:szCs w:val="22"/>
        </w:rPr>
        <w:t>We have carefully considered the potential clinical hazards associated with this study. These have been discussed by clinical colleagues not dire</w:t>
      </w:r>
      <w:r>
        <w:rPr>
          <w:rFonts w:asciiTheme="minorHAnsi" w:eastAsia="Calibri" w:hAnsiTheme="minorHAnsi" w:cs="Arial"/>
          <w:sz w:val="22"/>
          <w:szCs w:val="22"/>
        </w:rPr>
        <w:t xml:space="preserve">ctly involved in the study. There are no major risks involved with participation in this study.  </w:t>
      </w:r>
      <w:r w:rsidRPr="009B1513">
        <w:rPr>
          <w:rFonts w:asciiTheme="minorHAnsi" w:eastAsia="Calibri" w:hAnsiTheme="minorHAnsi" w:cs="Arial"/>
          <w:sz w:val="22"/>
          <w:szCs w:val="22"/>
        </w:rPr>
        <w:t xml:space="preserve">The study will have in place the following safety monitoring procedures: an incident log for every patient to record any adverse events; an incident log for all clinical research areas to monitor adherence to study protocol and SOP and for recording any incidents that may occur in the conduct of the study; weekly team meetings to consider any difficulties or potential hazards; and clear line of reporting for any adverse events. All team members have completed the KHP Good Clinical Practice. The clinical team will be advised of the patient’s participation in the study to ensure no contradicting intervention during the study. </w:t>
      </w:r>
    </w:p>
    <w:p w14:paraId="1BFE818D" w14:textId="77777777" w:rsidR="009B1513" w:rsidRPr="009B1513" w:rsidRDefault="009B1513" w:rsidP="009B1513">
      <w:pPr>
        <w:jc w:val="both"/>
        <w:outlineLvl w:val="0"/>
        <w:rPr>
          <w:rFonts w:asciiTheme="minorHAnsi" w:eastAsia="Calibri" w:hAnsiTheme="minorHAnsi" w:cs="Arial"/>
          <w:sz w:val="22"/>
          <w:szCs w:val="22"/>
        </w:rPr>
      </w:pPr>
    </w:p>
    <w:p w14:paraId="0DBCB72C" w14:textId="77777777" w:rsidR="009B1513" w:rsidRPr="009B1513" w:rsidRDefault="009B1513" w:rsidP="009B1513">
      <w:pPr>
        <w:jc w:val="both"/>
        <w:outlineLvl w:val="0"/>
        <w:rPr>
          <w:rFonts w:asciiTheme="minorHAnsi" w:eastAsia="Calibri" w:hAnsiTheme="minorHAnsi" w:cs="Arial"/>
          <w:sz w:val="22"/>
          <w:szCs w:val="22"/>
        </w:rPr>
      </w:pPr>
      <w:r w:rsidRPr="009B1513">
        <w:rPr>
          <w:rFonts w:asciiTheme="minorHAnsi" w:eastAsia="Calibri" w:hAnsiTheme="minorHAnsi" w:cs="Arial"/>
          <w:sz w:val="22"/>
          <w:szCs w:val="22"/>
        </w:rPr>
        <w:lastRenderedPageBreak/>
        <w:t>The responsibility for the conduct of the study resides with all team members with overall responsibility resting with the Chief Investigator (CI). In addition to the weekly team meetings a monthly trial monitoring committee will be held for the duration of the study</w:t>
      </w:r>
      <w:r>
        <w:rPr>
          <w:rFonts w:asciiTheme="minorHAnsi" w:eastAsia="Calibri" w:hAnsiTheme="minorHAnsi" w:cs="Arial"/>
          <w:sz w:val="22"/>
          <w:szCs w:val="22"/>
        </w:rPr>
        <w:t>.  T</w:t>
      </w:r>
      <w:r w:rsidRPr="009B1513">
        <w:rPr>
          <w:rFonts w:asciiTheme="minorHAnsi" w:eastAsia="Calibri" w:hAnsiTheme="minorHAnsi" w:cs="Arial"/>
          <w:sz w:val="22"/>
          <w:szCs w:val="22"/>
        </w:rPr>
        <w:t xml:space="preserve">his </w:t>
      </w:r>
      <w:r>
        <w:rPr>
          <w:rFonts w:asciiTheme="minorHAnsi" w:eastAsia="Calibri" w:hAnsiTheme="minorHAnsi" w:cs="Arial"/>
          <w:sz w:val="22"/>
          <w:szCs w:val="22"/>
        </w:rPr>
        <w:t xml:space="preserve">committee is comprised of: the CI, motivational interviewer, 1 diabetes </w:t>
      </w:r>
      <w:r w:rsidR="00FC6659">
        <w:rPr>
          <w:rFonts w:asciiTheme="minorHAnsi" w:eastAsia="Calibri" w:hAnsiTheme="minorHAnsi" w:cs="Arial"/>
          <w:sz w:val="22"/>
          <w:szCs w:val="22"/>
        </w:rPr>
        <w:t xml:space="preserve">consultant </w:t>
      </w:r>
      <w:r>
        <w:rPr>
          <w:rFonts w:asciiTheme="minorHAnsi" w:eastAsia="Calibri" w:hAnsiTheme="minorHAnsi" w:cs="Arial"/>
          <w:sz w:val="22"/>
          <w:szCs w:val="22"/>
        </w:rPr>
        <w:t>psychiatrist, 1 diabetes medical consultant,</w:t>
      </w:r>
      <w:r w:rsidR="00FC6659">
        <w:rPr>
          <w:rFonts w:asciiTheme="minorHAnsi" w:eastAsia="Calibri" w:hAnsiTheme="minorHAnsi" w:cs="Arial"/>
          <w:sz w:val="22"/>
          <w:szCs w:val="22"/>
        </w:rPr>
        <w:t xml:space="preserve"> 1 diabetes nurse consultant, 2 researchers, </w:t>
      </w:r>
      <w:r w:rsidRPr="009B1513">
        <w:rPr>
          <w:rFonts w:asciiTheme="minorHAnsi" w:eastAsia="Calibri" w:hAnsiTheme="minorHAnsi" w:cs="Arial"/>
          <w:sz w:val="22"/>
          <w:szCs w:val="22"/>
        </w:rPr>
        <w:t>a patient representative</w:t>
      </w:r>
      <w:r w:rsidR="00FC6659">
        <w:rPr>
          <w:rFonts w:asciiTheme="minorHAnsi" w:eastAsia="Calibri" w:hAnsiTheme="minorHAnsi" w:cs="Arial"/>
          <w:sz w:val="22"/>
          <w:szCs w:val="22"/>
        </w:rPr>
        <w:t xml:space="preserve"> </w:t>
      </w:r>
      <w:r w:rsidRPr="009B1513">
        <w:rPr>
          <w:rFonts w:asciiTheme="minorHAnsi" w:eastAsia="Calibri" w:hAnsiTheme="minorHAnsi" w:cs="Arial"/>
          <w:sz w:val="22"/>
          <w:szCs w:val="22"/>
        </w:rPr>
        <w:t>and</w:t>
      </w:r>
      <w:r w:rsidR="00FC6659">
        <w:rPr>
          <w:rFonts w:asciiTheme="minorHAnsi" w:eastAsia="Calibri" w:hAnsiTheme="minorHAnsi" w:cs="Arial"/>
          <w:sz w:val="22"/>
          <w:szCs w:val="22"/>
        </w:rPr>
        <w:t xml:space="preserve"> a representative from the CTU.</w:t>
      </w:r>
    </w:p>
    <w:p w14:paraId="1BCBC843" w14:textId="77777777" w:rsidR="009B1513" w:rsidRDefault="009B1513" w:rsidP="00F831B3">
      <w:pPr>
        <w:autoSpaceDE w:val="0"/>
        <w:autoSpaceDN w:val="0"/>
        <w:adjustRightInd w:val="0"/>
        <w:rPr>
          <w:rFonts w:asciiTheme="minorHAnsi" w:hAnsiTheme="minorHAnsi" w:cs="Arial"/>
          <w:sz w:val="22"/>
          <w:szCs w:val="22"/>
        </w:rPr>
      </w:pPr>
    </w:p>
    <w:p w14:paraId="73CE6B6F" w14:textId="77777777" w:rsidR="00124E2D" w:rsidRPr="00D10E51" w:rsidRDefault="0026082F" w:rsidP="00F831B3">
      <w:pPr>
        <w:autoSpaceDE w:val="0"/>
        <w:autoSpaceDN w:val="0"/>
        <w:adjustRightInd w:val="0"/>
        <w:rPr>
          <w:rFonts w:asciiTheme="minorHAnsi" w:hAnsiTheme="minorHAnsi" w:cs="Arial"/>
          <w:sz w:val="22"/>
          <w:szCs w:val="22"/>
        </w:rPr>
      </w:pPr>
      <w:r w:rsidRPr="00D10E51">
        <w:rPr>
          <w:rFonts w:asciiTheme="minorHAnsi" w:hAnsiTheme="minorHAnsi" w:cs="Arial"/>
          <w:sz w:val="22"/>
          <w:szCs w:val="22"/>
        </w:rPr>
        <w:t xml:space="preserve">Ethical issues around provision of information to the </w:t>
      </w:r>
      <w:r w:rsidR="00FC6659">
        <w:rPr>
          <w:rFonts w:asciiTheme="minorHAnsi" w:hAnsiTheme="minorHAnsi" w:cs="Arial"/>
          <w:sz w:val="22"/>
          <w:szCs w:val="22"/>
        </w:rPr>
        <w:t>usual care</w:t>
      </w:r>
      <w:r w:rsidRPr="00D10E51">
        <w:rPr>
          <w:rFonts w:asciiTheme="minorHAnsi" w:hAnsiTheme="minorHAnsi" w:cs="Arial"/>
          <w:sz w:val="22"/>
          <w:szCs w:val="22"/>
        </w:rPr>
        <w:t xml:space="preserve"> group will be addressed by providing patients </w:t>
      </w:r>
      <w:r w:rsidR="00FC6659">
        <w:rPr>
          <w:rFonts w:asciiTheme="minorHAnsi" w:hAnsiTheme="minorHAnsi" w:cs="Arial"/>
          <w:sz w:val="22"/>
          <w:szCs w:val="22"/>
        </w:rPr>
        <w:t>in this</w:t>
      </w:r>
      <w:r w:rsidRPr="00D10E51">
        <w:rPr>
          <w:rFonts w:asciiTheme="minorHAnsi" w:hAnsiTheme="minorHAnsi" w:cs="Arial"/>
          <w:sz w:val="22"/>
          <w:szCs w:val="22"/>
        </w:rPr>
        <w:t xml:space="preserve"> group with information about diabetes and healthy lifestyles after </w:t>
      </w:r>
      <w:r w:rsidR="00FC6659">
        <w:rPr>
          <w:rFonts w:asciiTheme="minorHAnsi" w:hAnsiTheme="minorHAnsi" w:cs="Arial"/>
          <w:sz w:val="22"/>
          <w:szCs w:val="22"/>
        </w:rPr>
        <w:t>completion of</w:t>
      </w:r>
      <w:r w:rsidRPr="00D10E51">
        <w:rPr>
          <w:rFonts w:asciiTheme="minorHAnsi" w:hAnsiTheme="minorHAnsi" w:cs="Arial"/>
          <w:sz w:val="22"/>
          <w:szCs w:val="22"/>
        </w:rPr>
        <w:t xml:space="preserve"> follow-up measurements.</w:t>
      </w:r>
    </w:p>
    <w:p w14:paraId="50FC6AE6" w14:textId="77777777" w:rsidR="0026082F" w:rsidRPr="00D10E51" w:rsidRDefault="0026082F" w:rsidP="00F831B3">
      <w:pPr>
        <w:rPr>
          <w:rFonts w:asciiTheme="minorHAnsi" w:hAnsiTheme="minorHAnsi" w:cs="Arial"/>
          <w:b/>
          <w:sz w:val="22"/>
          <w:szCs w:val="22"/>
        </w:rPr>
      </w:pPr>
    </w:p>
    <w:p w14:paraId="7E9DD0D8" w14:textId="77777777" w:rsidR="00BA31C6" w:rsidRPr="003B2AD0" w:rsidRDefault="008D2120" w:rsidP="009B1513">
      <w:pPr>
        <w:rPr>
          <w:rFonts w:asciiTheme="minorHAnsi" w:hAnsiTheme="minorHAnsi" w:cs="Arial"/>
          <w:b/>
          <w:sz w:val="22"/>
          <w:szCs w:val="22"/>
        </w:rPr>
      </w:pPr>
      <w:r w:rsidRPr="00D10E51">
        <w:rPr>
          <w:rFonts w:asciiTheme="minorHAnsi" w:hAnsiTheme="minorHAnsi" w:cs="Arial"/>
          <w:b/>
          <w:sz w:val="22"/>
          <w:szCs w:val="22"/>
        </w:rPr>
        <w:t xml:space="preserve">6.1 </w:t>
      </w:r>
      <w:r w:rsidR="007F06E9" w:rsidRPr="00D10E51">
        <w:rPr>
          <w:rFonts w:asciiTheme="minorHAnsi" w:hAnsiTheme="minorHAnsi" w:cs="Arial"/>
          <w:b/>
          <w:sz w:val="22"/>
          <w:szCs w:val="22"/>
        </w:rPr>
        <w:t>Ethics Reporting</w:t>
      </w:r>
    </w:p>
    <w:p w14:paraId="0761DFC4" w14:textId="41498617" w:rsidR="00BA31C6" w:rsidRPr="00D10E51" w:rsidRDefault="00BA31C6" w:rsidP="00F831B3">
      <w:pPr>
        <w:jc w:val="both"/>
        <w:rPr>
          <w:rFonts w:asciiTheme="minorHAnsi" w:hAnsiTheme="minorHAnsi" w:cs="Arial"/>
          <w:color w:val="000000" w:themeColor="text1"/>
          <w:sz w:val="22"/>
          <w:szCs w:val="22"/>
        </w:rPr>
      </w:pPr>
      <w:r w:rsidRPr="009B1513">
        <w:rPr>
          <w:rFonts w:asciiTheme="minorHAnsi" w:hAnsiTheme="minorHAnsi" w:cs="Arial"/>
          <w:color w:val="000000" w:themeColor="text1"/>
          <w:sz w:val="22"/>
          <w:szCs w:val="22"/>
        </w:rPr>
        <w:t>We do not consider that there are any major ethical dilemmas in relation to this study. All patients will give fully informed written consent for their participation</w:t>
      </w:r>
      <w:r w:rsidR="009B1513">
        <w:rPr>
          <w:rFonts w:asciiTheme="minorHAnsi" w:hAnsiTheme="minorHAnsi" w:cs="Arial"/>
          <w:color w:val="000000" w:themeColor="text1"/>
          <w:sz w:val="22"/>
          <w:szCs w:val="22"/>
        </w:rPr>
        <w:t>, which</w:t>
      </w:r>
      <w:r w:rsidRPr="009B1513">
        <w:rPr>
          <w:rFonts w:asciiTheme="minorHAnsi" w:hAnsiTheme="minorHAnsi" w:cs="Arial"/>
          <w:color w:val="000000" w:themeColor="text1"/>
          <w:sz w:val="22"/>
          <w:szCs w:val="22"/>
        </w:rPr>
        <w:t xml:space="preserve"> will be gained from an appropriately trained medical profes</w:t>
      </w:r>
      <w:r w:rsidR="009B1513">
        <w:rPr>
          <w:rFonts w:asciiTheme="minorHAnsi" w:hAnsiTheme="minorHAnsi" w:cs="Arial"/>
          <w:color w:val="000000" w:themeColor="text1"/>
          <w:sz w:val="22"/>
          <w:szCs w:val="22"/>
        </w:rPr>
        <w:t>sional</w:t>
      </w:r>
      <w:r w:rsidRPr="009B1513">
        <w:rPr>
          <w:rFonts w:asciiTheme="minorHAnsi" w:hAnsiTheme="minorHAnsi" w:cs="Arial"/>
          <w:color w:val="000000" w:themeColor="text1"/>
          <w:sz w:val="22"/>
          <w:szCs w:val="22"/>
        </w:rPr>
        <w:t>. The study will proceed subject to NHS Research Ethics Committee approval</w:t>
      </w:r>
      <w:r w:rsidR="009C539A">
        <w:rPr>
          <w:rFonts w:asciiTheme="minorHAnsi" w:hAnsiTheme="minorHAnsi" w:cs="Arial"/>
          <w:color w:val="000000" w:themeColor="text1"/>
          <w:sz w:val="22"/>
          <w:szCs w:val="22"/>
        </w:rPr>
        <w:t xml:space="preserve"> and Health Research Authority approval</w:t>
      </w:r>
      <w:r w:rsidR="00AC48CF">
        <w:rPr>
          <w:rFonts w:asciiTheme="minorHAnsi" w:hAnsiTheme="minorHAnsi" w:cs="Arial"/>
          <w:color w:val="000000" w:themeColor="text1"/>
          <w:sz w:val="22"/>
          <w:szCs w:val="22"/>
        </w:rPr>
        <w:t xml:space="preserve">.  </w:t>
      </w:r>
      <w:r w:rsidRPr="009B1513">
        <w:rPr>
          <w:rFonts w:asciiTheme="minorHAnsi" w:hAnsiTheme="minorHAnsi" w:cs="Arial"/>
          <w:color w:val="000000" w:themeColor="text1"/>
          <w:sz w:val="22"/>
          <w:szCs w:val="22"/>
        </w:rPr>
        <w:t>The study will be indemnified by the no-fault insurance policy of King’s College London.</w:t>
      </w:r>
    </w:p>
    <w:p w14:paraId="50D207E4" w14:textId="77777777" w:rsidR="00BA31C6" w:rsidRPr="00D10E51" w:rsidRDefault="00BA31C6" w:rsidP="00F831B3">
      <w:pPr>
        <w:rPr>
          <w:rFonts w:asciiTheme="minorHAnsi" w:hAnsiTheme="minorHAnsi" w:cs="Arial"/>
          <w:i/>
          <w:color w:val="0070C0"/>
          <w:sz w:val="22"/>
          <w:szCs w:val="22"/>
        </w:rPr>
      </w:pPr>
    </w:p>
    <w:p w14:paraId="24859DAE" w14:textId="77777777" w:rsidR="007F06E9" w:rsidRPr="0065782B" w:rsidRDefault="007F06E9" w:rsidP="00F831B3">
      <w:pPr>
        <w:pStyle w:val="Heading3"/>
        <w:spacing w:before="0" w:after="0"/>
        <w:rPr>
          <w:rFonts w:asciiTheme="minorHAnsi" w:hAnsiTheme="minorHAnsi"/>
          <w:caps/>
          <w:sz w:val="22"/>
          <w:szCs w:val="22"/>
        </w:rPr>
      </w:pPr>
      <w:r w:rsidRPr="0065782B">
        <w:rPr>
          <w:rFonts w:asciiTheme="minorHAnsi" w:hAnsiTheme="minorHAnsi"/>
          <w:caps/>
          <w:sz w:val="22"/>
          <w:szCs w:val="22"/>
        </w:rPr>
        <w:t>7. T</w:t>
      </w:r>
      <w:r w:rsidR="0065782B" w:rsidRPr="0065782B">
        <w:rPr>
          <w:rFonts w:asciiTheme="minorHAnsi" w:hAnsiTheme="minorHAnsi"/>
          <w:caps/>
          <w:sz w:val="22"/>
          <w:szCs w:val="22"/>
        </w:rPr>
        <w:t>rial Steering Committee</w:t>
      </w:r>
      <w:ins w:id="4" w:author="Hedditch, Kirsty" w:date="2018-02-22T11:57:00Z">
        <w:r w:rsidR="00210322">
          <w:rPr>
            <w:rFonts w:asciiTheme="minorHAnsi" w:hAnsiTheme="minorHAnsi"/>
            <w:caps/>
            <w:sz w:val="22"/>
            <w:szCs w:val="22"/>
          </w:rPr>
          <w:t xml:space="preserve"> </w:t>
        </w:r>
      </w:ins>
    </w:p>
    <w:p w14:paraId="34FEEC9C" w14:textId="77777777" w:rsidR="00050124" w:rsidRPr="00D10E51" w:rsidRDefault="00050124" w:rsidP="00F831B3">
      <w:pPr>
        <w:rPr>
          <w:rFonts w:asciiTheme="minorHAnsi" w:hAnsiTheme="minorHAnsi" w:cs="Arial"/>
          <w:sz w:val="22"/>
          <w:szCs w:val="22"/>
        </w:rPr>
      </w:pPr>
    </w:p>
    <w:p w14:paraId="32C7F2B1" w14:textId="02153E1F" w:rsidR="009B1513" w:rsidRDefault="00F901BB" w:rsidP="00F831B3">
      <w:pPr>
        <w:jc w:val="both"/>
        <w:rPr>
          <w:rFonts w:asciiTheme="minorHAnsi" w:eastAsia="Calibri" w:hAnsiTheme="minorHAnsi" w:cs="Arial"/>
          <w:sz w:val="22"/>
          <w:szCs w:val="22"/>
        </w:rPr>
      </w:pPr>
      <w:r w:rsidRPr="00D10E51">
        <w:rPr>
          <w:rFonts w:asciiTheme="minorHAnsi" w:hAnsiTheme="minorHAnsi" w:cs="Arial"/>
          <w:color w:val="000000" w:themeColor="text1"/>
          <w:sz w:val="22"/>
          <w:szCs w:val="22"/>
          <w:lang w:val="en-US"/>
        </w:rPr>
        <w:t xml:space="preserve">We will </w:t>
      </w:r>
      <w:r w:rsidR="00AC48CF">
        <w:rPr>
          <w:rFonts w:asciiTheme="minorHAnsi" w:hAnsiTheme="minorHAnsi" w:cs="Arial"/>
          <w:color w:val="000000" w:themeColor="text1"/>
          <w:sz w:val="22"/>
          <w:szCs w:val="22"/>
          <w:lang w:val="en-US"/>
        </w:rPr>
        <w:t>have</w:t>
      </w:r>
      <w:r w:rsidRPr="00D10E51">
        <w:rPr>
          <w:rFonts w:asciiTheme="minorHAnsi" w:hAnsiTheme="minorHAnsi" w:cs="Arial"/>
          <w:color w:val="000000" w:themeColor="text1"/>
          <w:sz w:val="22"/>
          <w:szCs w:val="22"/>
          <w:lang w:val="en-US"/>
        </w:rPr>
        <w:t xml:space="preserve"> a study committee comprised of: </w:t>
      </w:r>
      <w:r w:rsidR="00802EFA">
        <w:rPr>
          <w:rFonts w:asciiTheme="minorHAnsi" w:eastAsia="Calibri" w:hAnsiTheme="minorHAnsi" w:cs="Arial"/>
          <w:sz w:val="22"/>
          <w:szCs w:val="22"/>
        </w:rPr>
        <w:t xml:space="preserve">the CI, </w:t>
      </w:r>
      <w:r w:rsidR="00AC48CF">
        <w:rPr>
          <w:rFonts w:asciiTheme="minorHAnsi" w:eastAsia="Calibri" w:hAnsiTheme="minorHAnsi" w:cs="Arial"/>
          <w:sz w:val="22"/>
          <w:szCs w:val="22"/>
        </w:rPr>
        <w:t xml:space="preserve">PIs, </w:t>
      </w:r>
      <w:r w:rsidR="00802EFA">
        <w:rPr>
          <w:rFonts w:asciiTheme="minorHAnsi" w:eastAsia="Calibri" w:hAnsiTheme="minorHAnsi" w:cs="Arial"/>
          <w:sz w:val="22"/>
          <w:szCs w:val="22"/>
        </w:rPr>
        <w:t>1 diabetes consultant psychiatrist, 1 diabetes</w:t>
      </w:r>
      <w:r w:rsidR="00AC48CF">
        <w:rPr>
          <w:rFonts w:asciiTheme="minorHAnsi" w:eastAsia="Calibri" w:hAnsiTheme="minorHAnsi" w:cs="Arial"/>
          <w:sz w:val="22"/>
          <w:szCs w:val="22"/>
        </w:rPr>
        <w:t xml:space="preserve"> nurse consultant, 1 researcher and </w:t>
      </w:r>
      <w:r w:rsidR="00802EFA" w:rsidRPr="009B1513">
        <w:rPr>
          <w:rFonts w:asciiTheme="minorHAnsi" w:eastAsia="Calibri" w:hAnsiTheme="minorHAnsi" w:cs="Arial"/>
          <w:sz w:val="22"/>
          <w:szCs w:val="22"/>
        </w:rPr>
        <w:t xml:space="preserve">a patient </w:t>
      </w:r>
      <w:r w:rsidR="00AC48CF">
        <w:rPr>
          <w:rFonts w:asciiTheme="minorHAnsi" w:eastAsia="Calibri" w:hAnsiTheme="minorHAnsi" w:cs="Arial"/>
          <w:sz w:val="22"/>
          <w:szCs w:val="22"/>
        </w:rPr>
        <w:t>representative.</w:t>
      </w:r>
    </w:p>
    <w:p w14:paraId="3BB637DC" w14:textId="77777777" w:rsidR="00802EFA" w:rsidRPr="00D10E51" w:rsidRDefault="00802EFA" w:rsidP="00F831B3">
      <w:pPr>
        <w:jc w:val="both"/>
        <w:rPr>
          <w:rFonts w:asciiTheme="minorHAnsi" w:hAnsiTheme="minorHAnsi" w:cs="Arial"/>
          <w:color w:val="000000" w:themeColor="text1"/>
          <w:sz w:val="22"/>
          <w:szCs w:val="22"/>
          <w:lang w:val="en-US"/>
        </w:rPr>
      </w:pPr>
    </w:p>
    <w:p w14:paraId="5889B84E" w14:textId="77777777" w:rsidR="00F901BB" w:rsidRDefault="007F06E9" w:rsidP="00F831B3">
      <w:pPr>
        <w:pStyle w:val="Heading3"/>
        <w:spacing w:before="0" w:after="0"/>
        <w:rPr>
          <w:rFonts w:asciiTheme="minorHAnsi" w:hAnsiTheme="minorHAnsi"/>
          <w:caps/>
          <w:sz w:val="22"/>
          <w:szCs w:val="22"/>
        </w:rPr>
      </w:pPr>
      <w:r w:rsidRPr="0065782B">
        <w:rPr>
          <w:rFonts w:asciiTheme="minorHAnsi" w:hAnsiTheme="minorHAnsi"/>
          <w:caps/>
          <w:sz w:val="22"/>
          <w:szCs w:val="22"/>
        </w:rPr>
        <w:t>8. Ethics &amp; Regulatory Approvals</w:t>
      </w:r>
    </w:p>
    <w:p w14:paraId="367069D2" w14:textId="77777777" w:rsidR="0065782B" w:rsidRPr="0065782B" w:rsidRDefault="0065782B" w:rsidP="0065782B"/>
    <w:p w14:paraId="1D2E0C0E" w14:textId="64D1922C" w:rsidR="009B1513" w:rsidRDefault="00FC15C3" w:rsidP="009B1513">
      <w:pPr>
        <w:rPr>
          <w:rFonts w:asciiTheme="minorHAnsi" w:hAnsiTheme="minorHAnsi" w:cs="Arial"/>
          <w:bCs/>
          <w:sz w:val="22"/>
          <w:szCs w:val="22"/>
          <w:lang w:val="en-US"/>
        </w:rPr>
      </w:pPr>
      <w:r>
        <w:rPr>
          <w:rFonts w:asciiTheme="minorHAnsi" w:hAnsiTheme="minorHAnsi"/>
          <w:sz w:val="22"/>
          <w:szCs w:val="22"/>
          <w:lang w:val="en-US"/>
        </w:rPr>
        <w:t>The study will be reviewed by ……..Ethics</w:t>
      </w:r>
    </w:p>
    <w:p w14:paraId="56E18603" w14:textId="77777777" w:rsidR="00387545" w:rsidRPr="009B1513" w:rsidRDefault="00387545" w:rsidP="009B1513"/>
    <w:p w14:paraId="0A91432A" w14:textId="77777777" w:rsidR="007F06E9" w:rsidRPr="0065782B" w:rsidRDefault="007F06E9" w:rsidP="00F831B3">
      <w:pPr>
        <w:pStyle w:val="Heading3"/>
        <w:spacing w:before="0" w:after="0"/>
        <w:rPr>
          <w:rFonts w:asciiTheme="minorHAnsi" w:hAnsiTheme="minorHAnsi"/>
          <w:caps/>
          <w:sz w:val="22"/>
          <w:szCs w:val="22"/>
        </w:rPr>
      </w:pPr>
      <w:r w:rsidRPr="0065782B">
        <w:rPr>
          <w:rFonts w:asciiTheme="minorHAnsi" w:hAnsiTheme="minorHAnsi"/>
          <w:caps/>
          <w:sz w:val="22"/>
          <w:szCs w:val="22"/>
        </w:rPr>
        <w:t>9. Data Handling</w:t>
      </w:r>
    </w:p>
    <w:p w14:paraId="01CA6014" w14:textId="77777777" w:rsidR="003B2AD0" w:rsidRPr="003B2AD0" w:rsidRDefault="003B2AD0" w:rsidP="003B2AD0"/>
    <w:p w14:paraId="4BD48D1F" w14:textId="77777777" w:rsidR="007F06E9" w:rsidRPr="003B2AD0" w:rsidRDefault="0065782B" w:rsidP="00F831B3">
      <w:pPr>
        <w:rPr>
          <w:rFonts w:asciiTheme="minorHAnsi" w:hAnsiTheme="minorHAnsi" w:cs="Arial"/>
          <w:b/>
          <w:sz w:val="22"/>
          <w:szCs w:val="22"/>
        </w:rPr>
      </w:pPr>
      <w:r>
        <w:rPr>
          <w:rFonts w:asciiTheme="minorHAnsi" w:hAnsiTheme="minorHAnsi" w:cs="Arial"/>
          <w:b/>
          <w:sz w:val="22"/>
          <w:szCs w:val="22"/>
        </w:rPr>
        <w:t xml:space="preserve">9.1 </w:t>
      </w:r>
      <w:r w:rsidR="007F06E9" w:rsidRPr="00D10E51">
        <w:rPr>
          <w:rFonts w:asciiTheme="minorHAnsi" w:hAnsiTheme="minorHAnsi" w:cs="Arial"/>
          <w:b/>
          <w:sz w:val="22"/>
          <w:szCs w:val="22"/>
        </w:rPr>
        <w:t xml:space="preserve">Confidentiality </w:t>
      </w:r>
    </w:p>
    <w:p w14:paraId="3436BE66" w14:textId="77777777" w:rsidR="00135ED6" w:rsidRPr="00D10E51" w:rsidRDefault="00135ED6" w:rsidP="00F831B3">
      <w:pPr>
        <w:widowControl w:val="0"/>
        <w:autoSpaceDE w:val="0"/>
        <w:autoSpaceDN w:val="0"/>
        <w:adjustRightInd w:val="0"/>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 xml:space="preserve">Eligibility Checklist Forms and the Participant Information and signed Consent Forms will be printed, signed and dated by the research team and a copy will be returned to the participant and another copy to the </w:t>
      </w:r>
      <w:r w:rsidRPr="00D10E51">
        <w:rPr>
          <w:rFonts w:asciiTheme="minorHAnsi" w:hAnsiTheme="minorHAnsi" w:cs="Arial"/>
          <w:color w:val="000000" w:themeColor="text1"/>
          <w:sz w:val="22"/>
          <w:szCs w:val="22"/>
          <w:lang w:val="en-US"/>
        </w:rPr>
        <w:t>hospital medical notes</w:t>
      </w:r>
      <w:r w:rsidRPr="00D10E51">
        <w:rPr>
          <w:rFonts w:asciiTheme="minorHAnsi" w:hAnsiTheme="minorHAnsi" w:cs="Arial"/>
          <w:color w:val="000000" w:themeColor="text1"/>
          <w:sz w:val="22"/>
          <w:szCs w:val="22"/>
        </w:rPr>
        <w:t xml:space="preserve">. </w:t>
      </w:r>
    </w:p>
    <w:p w14:paraId="33331B42" w14:textId="77777777" w:rsidR="00135ED6" w:rsidRPr="00D10E51" w:rsidRDefault="00135ED6" w:rsidP="00F831B3">
      <w:pPr>
        <w:widowControl w:val="0"/>
        <w:tabs>
          <w:tab w:val="left" w:pos="2614"/>
        </w:tabs>
        <w:autoSpaceDE w:val="0"/>
        <w:autoSpaceDN w:val="0"/>
        <w:adjustRightInd w:val="0"/>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ab/>
      </w:r>
    </w:p>
    <w:p w14:paraId="4AA98266" w14:textId="188D1301" w:rsidR="00135ED6" w:rsidRPr="00D10E51" w:rsidRDefault="00135ED6" w:rsidP="00F831B3">
      <w:pPr>
        <w:widowControl w:val="0"/>
        <w:autoSpaceDE w:val="0"/>
        <w:autoSpaceDN w:val="0"/>
        <w:adjustRightInd w:val="0"/>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The printed forms will be stored within a secure lockable file location at King’s College</w:t>
      </w:r>
      <w:r w:rsidR="00FC15C3">
        <w:rPr>
          <w:rFonts w:asciiTheme="minorHAnsi" w:hAnsiTheme="minorHAnsi" w:cs="Arial"/>
          <w:color w:val="000000" w:themeColor="text1"/>
          <w:sz w:val="22"/>
          <w:szCs w:val="22"/>
        </w:rPr>
        <w:t xml:space="preserve"> London</w:t>
      </w:r>
      <w:r w:rsidRPr="00D10E51">
        <w:rPr>
          <w:rFonts w:asciiTheme="minorHAnsi" w:hAnsiTheme="minorHAnsi" w:cs="Arial"/>
          <w:color w:val="000000" w:themeColor="text1"/>
          <w:sz w:val="22"/>
          <w:szCs w:val="22"/>
        </w:rPr>
        <w:t xml:space="preserve">. In addition, a copy of each of these forms for each participant are stored electronically within King’s College’s secure research database. </w:t>
      </w:r>
    </w:p>
    <w:p w14:paraId="63FC7192" w14:textId="77777777" w:rsidR="00135ED6" w:rsidRPr="00D10E51" w:rsidRDefault="00135ED6" w:rsidP="00F831B3">
      <w:pPr>
        <w:widowControl w:val="0"/>
        <w:autoSpaceDE w:val="0"/>
        <w:autoSpaceDN w:val="0"/>
        <w:adjustRightInd w:val="0"/>
        <w:jc w:val="both"/>
        <w:rPr>
          <w:rFonts w:asciiTheme="minorHAnsi" w:hAnsiTheme="minorHAnsi" w:cs="Arial"/>
          <w:color w:val="000000" w:themeColor="text1"/>
          <w:sz w:val="22"/>
          <w:szCs w:val="22"/>
        </w:rPr>
      </w:pPr>
    </w:p>
    <w:p w14:paraId="669DEB2B" w14:textId="77777777" w:rsidR="00135ED6" w:rsidRPr="00D10E51" w:rsidRDefault="00135ED6" w:rsidP="00F831B3">
      <w:pPr>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All participants recruited to the study are recorded and tracked on the King’s college secure research project database. Participant tracking records include the participant’s personal details, when their eligibility and consent forms were received. These participant tracking records then form the base for participant tracking throughout the study, which highlights the allocated ID number for participants and the study visits and follow up dates for the duration of the study.</w:t>
      </w:r>
    </w:p>
    <w:p w14:paraId="5353B77F" w14:textId="77777777" w:rsidR="00135ED6" w:rsidRPr="00D10E51" w:rsidRDefault="00135ED6" w:rsidP="00F831B3">
      <w:pPr>
        <w:widowControl w:val="0"/>
        <w:autoSpaceDE w:val="0"/>
        <w:autoSpaceDN w:val="0"/>
        <w:adjustRightInd w:val="0"/>
        <w:jc w:val="both"/>
        <w:rPr>
          <w:rFonts w:asciiTheme="minorHAnsi" w:hAnsiTheme="minorHAnsi" w:cs="Arial"/>
          <w:color w:val="192951"/>
          <w:sz w:val="22"/>
          <w:szCs w:val="22"/>
        </w:rPr>
      </w:pPr>
    </w:p>
    <w:p w14:paraId="4DB36C09" w14:textId="77777777" w:rsidR="00135ED6" w:rsidRPr="00D10E51" w:rsidRDefault="00135ED6" w:rsidP="00F831B3">
      <w:pPr>
        <w:widowControl w:val="0"/>
        <w:autoSpaceDE w:val="0"/>
        <w:autoSpaceDN w:val="0"/>
        <w:adjustRightInd w:val="0"/>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 xml:space="preserve">Participants will be reassured that the information they provide will be confidential. We will also ensure it is not possible to identify participants from our publically available research reports. </w:t>
      </w:r>
    </w:p>
    <w:p w14:paraId="77447A7F" w14:textId="77777777" w:rsidR="00BA31C6" w:rsidRPr="00D10E51" w:rsidRDefault="00BA31C6" w:rsidP="00F831B3">
      <w:pPr>
        <w:rPr>
          <w:rFonts w:asciiTheme="minorHAnsi" w:hAnsiTheme="minorHAnsi" w:cs="Arial"/>
          <w:b/>
          <w:color w:val="0070C0"/>
          <w:sz w:val="22"/>
          <w:szCs w:val="22"/>
        </w:rPr>
      </w:pPr>
    </w:p>
    <w:p w14:paraId="191C4330" w14:textId="77777777" w:rsidR="00F901BB" w:rsidRPr="003B2AD0" w:rsidRDefault="0065782B" w:rsidP="004858BB">
      <w:pPr>
        <w:rPr>
          <w:rFonts w:asciiTheme="minorHAnsi" w:hAnsiTheme="minorHAnsi" w:cs="Arial"/>
          <w:b/>
          <w:sz w:val="22"/>
          <w:szCs w:val="22"/>
        </w:rPr>
      </w:pPr>
      <w:r>
        <w:rPr>
          <w:rFonts w:asciiTheme="minorHAnsi" w:hAnsiTheme="minorHAnsi" w:cs="Arial"/>
          <w:b/>
          <w:sz w:val="22"/>
          <w:szCs w:val="22"/>
        </w:rPr>
        <w:t xml:space="preserve">9.2 </w:t>
      </w:r>
      <w:r w:rsidR="007F06E9" w:rsidRPr="00D10E51">
        <w:rPr>
          <w:rFonts w:asciiTheme="minorHAnsi" w:hAnsiTheme="minorHAnsi" w:cs="Arial"/>
          <w:b/>
          <w:sz w:val="22"/>
          <w:szCs w:val="22"/>
        </w:rPr>
        <w:t xml:space="preserve">Case Report Form </w:t>
      </w:r>
      <w:r w:rsidR="008E7B54">
        <w:rPr>
          <w:rFonts w:asciiTheme="minorHAnsi" w:hAnsiTheme="minorHAnsi" w:cs="Arial"/>
          <w:b/>
          <w:sz w:val="22"/>
          <w:szCs w:val="22"/>
        </w:rPr>
        <w:t>(CRF)</w:t>
      </w:r>
    </w:p>
    <w:p w14:paraId="6C4A5563" w14:textId="77777777" w:rsidR="007D7868" w:rsidRPr="004858BB" w:rsidRDefault="005715BC" w:rsidP="004858BB">
      <w:pPr>
        <w:jc w:val="both"/>
        <w:rPr>
          <w:rFonts w:asciiTheme="minorHAnsi" w:hAnsiTheme="minorHAnsi" w:cs="Arial"/>
          <w:color w:val="000000" w:themeColor="text1"/>
          <w:sz w:val="22"/>
          <w:szCs w:val="22"/>
        </w:rPr>
      </w:pPr>
      <w:r w:rsidRPr="004858BB">
        <w:rPr>
          <w:rFonts w:asciiTheme="minorHAnsi" w:hAnsiTheme="minorHAnsi" w:cs="Arial"/>
          <w:color w:val="000000" w:themeColor="text1"/>
          <w:sz w:val="22"/>
          <w:szCs w:val="22"/>
        </w:rPr>
        <w:lastRenderedPageBreak/>
        <w:t>Each</w:t>
      </w:r>
      <w:r w:rsidR="003113CF" w:rsidRPr="004858BB">
        <w:rPr>
          <w:rFonts w:asciiTheme="minorHAnsi" w:hAnsiTheme="minorHAnsi" w:cs="Arial"/>
          <w:color w:val="000000" w:themeColor="text1"/>
          <w:sz w:val="22"/>
          <w:szCs w:val="22"/>
        </w:rPr>
        <w:t xml:space="preserve"> </w:t>
      </w:r>
      <w:r w:rsidR="007726CF" w:rsidRPr="004858BB">
        <w:rPr>
          <w:rFonts w:asciiTheme="minorHAnsi" w:hAnsiTheme="minorHAnsi" w:cs="Arial"/>
          <w:color w:val="000000" w:themeColor="text1"/>
          <w:sz w:val="22"/>
          <w:szCs w:val="22"/>
        </w:rPr>
        <w:t>participant</w:t>
      </w:r>
      <w:r w:rsidR="003113CF" w:rsidRPr="004858BB">
        <w:rPr>
          <w:rFonts w:asciiTheme="minorHAnsi" w:hAnsiTheme="minorHAnsi" w:cs="Arial"/>
          <w:color w:val="000000" w:themeColor="text1"/>
          <w:sz w:val="22"/>
          <w:szCs w:val="22"/>
        </w:rPr>
        <w:t xml:space="preserve"> </w:t>
      </w:r>
      <w:r w:rsidR="007726CF" w:rsidRPr="004858BB">
        <w:rPr>
          <w:rFonts w:asciiTheme="minorHAnsi" w:hAnsiTheme="minorHAnsi" w:cs="Arial"/>
          <w:color w:val="000000" w:themeColor="text1"/>
          <w:sz w:val="22"/>
          <w:szCs w:val="22"/>
        </w:rPr>
        <w:t xml:space="preserve">within this study will be assessed to ensure that they have undergone </w:t>
      </w:r>
      <w:r w:rsidR="00072F11" w:rsidRPr="004858BB">
        <w:rPr>
          <w:rFonts w:asciiTheme="minorHAnsi" w:hAnsiTheme="minorHAnsi" w:cs="Arial"/>
          <w:color w:val="000000" w:themeColor="text1"/>
          <w:sz w:val="22"/>
          <w:szCs w:val="22"/>
        </w:rPr>
        <w:t xml:space="preserve">all </w:t>
      </w:r>
      <w:r w:rsidR="007726CF" w:rsidRPr="004858BB">
        <w:rPr>
          <w:rFonts w:asciiTheme="minorHAnsi" w:hAnsiTheme="minorHAnsi" w:cs="Arial"/>
          <w:color w:val="000000" w:themeColor="text1"/>
          <w:sz w:val="22"/>
          <w:szCs w:val="22"/>
        </w:rPr>
        <w:t xml:space="preserve">appropriate procedure and </w:t>
      </w:r>
      <w:r w:rsidR="00072F11" w:rsidRPr="004858BB">
        <w:rPr>
          <w:rFonts w:asciiTheme="minorHAnsi" w:hAnsiTheme="minorHAnsi" w:cs="Arial"/>
          <w:color w:val="000000" w:themeColor="text1"/>
          <w:sz w:val="22"/>
          <w:szCs w:val="22"/>
        </w:rPr>
        <w:t xml:space="preserve">to monitor patient safety </w:t>
      </w:r>
      <w:r w:rsidR="00050124" w:rsidRPr="004858BB">
        <w:rPr>
          <w:rFonts w:asciiTheme="minorHAnsi" w:hAnsiTheme="minorHAnsi" w:cs="Arial"/>
          <w:color w:val="000000" w:themeColor="text1"/>
          <w:sz w:val="22"/>
          <w:szCs w:val="22"/>
        </w:rPr>
        <w:t>throughout the course of the study. The CRF incorporate</w:t>
      </w:r>
      <w:r w:rsidR="008E7B54">
        <w:rPr>
          <w:rFonts w:asciiTheme="minorHAnsi" w:hAnsiTheme="minorHAnsi" w:cs="Arial"/>
          <w:color w:val="000000" w:themeColor="text1"/>
          <w:sz w:val="22"/>
          <w:szCs w:val="22"/>
        </w:rPr>
        <w:t>s</w:t>
      </w:r>
      <w:r w:rsidR="00050124" w:rsidRPr="004858BB">
        <w:rPr>
          <w:rFonts w:asciiTheme="minorHAnsi" w:hAnsiTheme="minorHAnsi" w:cs="Arial"/>
          <w:color w:val="000000" w:themeColor="text1"/>
          <w:sz w:val="22"/>
          <w:szCs w:val="22"/>
        </w:rPr>
        <w:t xml:space="preserve"> the following: </w:t>
      </w:r>
    </w:p>
    <w:p w14:paraId="7ABAA5B5" w14:textId="77777777" w:rsidR="00543459" w:rsidRPr="004858BB" w:rsidRDefault="007D7868" w:rsidP="004858BB">
      <w:pPr>
        <w:pStyle w:val="Body"/>
        <w:numPr>
          <w:ilvl w:val="0"/>
          <w:numId w:val="24"/>
        </w:numPr>
        <w:spacing w:after="0" w:line="240" w:lineRule="auto"/>
        <w:jc w:val="both"/>
        <w:rPr>
          <w:rFonts w:asciiTheme="minorHAnsi" w:hAnsiTheme="minorHAnsi" w:cs="Arial"/>
          <w:bCs/>
          <w:lang w:val="en-US"/>
        </w:rPr>
      </w:pPr>
      <w:r w:rsidRPr="004858BB">
        <w:rPr>
          <w:rFonts w:asciiTheme="minorHAnsi" w:hAnsiTheme="minorHAnsi" w:cs="Arial"/>
        </w:rPr>
        <w:t xml:space="preserve">Eligibility/exclusion criteria checklist include: </w:t>
      </w:r>
      <w:r w:rsidRPr="004858BB">
        <w:rPr>
          <w:rFonts w:asciiTheme="minorHAnsi" w:hAnsiTheme="minorHAnsi" w:cs="Arial"/>
          <w:bCs/>
          <w:lang w:val="en-US"/>
        </w:rPr>
        <w:t xml:space="preserve">Demographic and biometric data, Insulin data, </w:t>
      </w:r>
      <w:r w:rsidR="00543459" w:rsidRPr="004858BB">
        <w:rPr>
          <w:rFonts w:asciiTheme="minorHAnsi" w:hAnsiTheme="minorHAnsi" w:cs="Arial"/>
          <w:bCs/>
          <w:lang w:val="en-US"/>
        </w:rPr>
        <w:t>weight and BMI; and diabetes complications, history of DKA, current medicines and past-medical history (from the medical record).</w:t>
      </w:r>
    </w:p>
    <w:p w14:paraId="6573FC93" w14:textId="77777777" w:rsidR="007D7868" w:rsidRPr="004858BB" w:rsidRDefault="00543459" w:rsidP="004858BB">
      <w:pPr>
        <w:pStyle w:val="ListParagraph"/>
        <w:numPr>
          <w:ilvl w:val="0"/>
          <w:numId w:val="24"/>
        </w:numPr>
        <w:jc w:val="both"/>
        <w:rPr>
          <w:rFonts w:asciiTheme="minorHAnsi" w:hAnsiTheme="minorHAnsi" w:cs="Arial"/>
          <w:sz w:val="22"/>
          <w:szCs w:val="22"/>
        </w:rPr>
      </w:pPr>
      <w:r w:rsidRPr="004858BB">
        <w:rPr>
          <w:rFonts w:asciiTheme="minorHAnsi" w:hAnsiTheme="minorHAnsi" w:cs="Arial"/>
          <w:sz w:val="22"/>
          <w:szCs w:val="22"/>
        </w:rPr>
        <w:t>Blood test results (</w:t>
      </w:r>
      <w:r w:rsidR="004858BB" w:rsidRPr="004858BB">
        <w:rPr>
          <w:rFonts w:asciiTheme="minorHAnsi" w:hAnsiTheme="minorHAnsi" w:cs="Arial"/>
          <w:sz w:val="22"/>
          <w:szCs w:val="22"/>
        </w:rPr>
        <w:t>fasting blood glucose, HbA1c)</w:t>
      </w:r>
    </w:p>
    <w:p w14:paraId="2DAD7BEE" w14:textId="77777777" w:rsidR="004858BB" w:rsidRPr="004858BB" w:rsidRDefault="004858BB" w:rsidP="004858BB">
      <w:pPr>
        <w:pStyle w:val="ListParagraph"/>
        <w:numPr>
          <w:ilvl w:val="0"/>
          <w:numId w:val="24"/>
        </w:numPr>
        <w:jc w:val="both"/>
        <w:rPr>
          <w:rFonts w:asciiTheme="minorHAnsi" w:hAnsiTheme="minorHAnsi" w:cs="Arial"/>
          <w:sz w:val="22"/>
          <w:szCs w:val="22"/>
        </w:rPr>
      </w:pPr>
      <w:r w:rsidRPr="004858BB">
        <w:rPr>
          <w:rFonts w:asciiTheme="minorHAnsi" w:hAnsiTheme="minorHAnsi" w:cs="Arial"/>
          <w:sz w:val="22"/>
          <w:szCs w:val="22"/>
        </w:rPr>
        <w:t>weight, height, BMI, waist circumference</w:t>
      </w:r>
    </w:p>
    <w:p w14:paraId="73781BD8" w14:textId="77777777" w:rsidR="007D7868" w:rsidRPr="004858BB" w:rsidRDefault="004858BB" w:rsidP="004858BB">
      <w:pPr>
        <w:pStyle w:val="ListParagraph"/>
        <w:numPr>
          <w:ilvl w:val="0"/>
          <w:numId w:val="24"/>
        </w:numPr>
        <w:jc w:val="both"/>
        <w:rPr>
          <w:rFonts w:asciiTheme="minorHAnsi" w:hAnsiTheme="minorHAnsi" w:cs="Arial"/>
          <w:sz w:val="22"/>
          <w:szCs w:val="22"/>
        </w:rPr>
      </w:pPr>
      <w:r>
        <w:rPr>
          <w:rFonts w:asciiTheme="minorHAnsi" w:hAnsiTheme="minorHAnsi" w:cs="Arial"/>
          <w:sz w:val="22"/>
          <w:szCs w:val="22"/>
        </w:rPr>
        <w:t>Visit details</w:t>
      </w:r>
    </w:p>
    <w:p w14:paraId="61D12B1F" w14:textId="77777777" w:rsidR="004858BB" w:rsidRPr="004858BB" w:rsidRDefault="007D7868" w:rsidP="004858BB">
      <w:pPr>
        <w:pStyle w:val="ListParagraph"/>
        <w:numPr>
          <w:ilvl w:val="0"/>
          <w:numId w:val="24"/>
        </w:numPr>
        <w:jc w:val="both"/>
        <w:rPr>
          <w:rFonts w:asciiTheme="minorHAnsi" w:hAnsiTheme="minorHAnsi" w:cs="Arial"/>
          <w:sz w:val="22"/>
          <w:szCs w:val="22"/>
        </w:rPr>
      </w:pPr>
      <w:r w:rsidRPr="004858BB">
        <w:rPr>
          <w:rFonts w:asciiTheme="minorHAnsi" w:hAnsiTheme="minorHAnsi" w:cs="Arial"/>
          <w:sz w:val="22"/>
          <w:szCs w:val="22"/>
        </w:rPr>
        <w:t>Adverse events, withdrawal from study, SAE form</w:t>
      </w:r>
    </w:p>
    <w:p w14:paraId="307035A1" w14:textId="77777777" w:rsidR="007F06E9" w:rsidRPr="004858BB" w:rsidRDefault="007D7868" w:rsidP="004858BB">
      <w:pPr>
        <w:pStyle w:val="ListParagraph"/>
        <w:numPr>
          <w:ilvl w:val="0"/>
          <w:numId w:val="24"/>
        </w:numPr>
        <w:jc w:val="both"/>
        <w:rPr>
          <w:rFonts w:asciiTheme="minorHAnsi" w:hAnsiTheme="minorHAnsi" w:cs="Arial"/>
          <w:sz w:val="22"/>
          <w:szCs w:val="22"/>
        </w:rPr>
      </w:pPr>
      <w:r w:rsidRPr="004858BB">
        <w:rPr>
          <w:rFonts w:asciiTheme="minorHAnsi" w:hAnsiTheme="minorHAnsi" w:cs="Arial"/>
          <w:sz w:val="22"/>
          <w:szCs w:val="22"/>
        </w:rPr>
        <w:t>Study questionnaires</w:t>
      </w:r>
      <w:r w:rsidR="00543459" w:rsidRPr="004858BB">
        <w:rPr>
          <w:rFonts w:asciiTheme="minorHAnsi" w:hAnsiTheme="minorHAnsi" w:cs="Arial"/>
          <w:sz w:val="22"/>
          <w:szCs w:val="22"/>
        </w:rPr>
        <w:t xml:space="preserve"> include: </w:t>
      </w:r>
      <w:r w:rsidR="004858BB" w:rsidRPr="004858BB">
        <w:rPr>
          <w:rFonts w:asciiTheme="minorHAnsi" w:hAnsiTheme="minorHAnsi"/>
          <w:sz w:val="22"/>
          <w:szCs w:val="22"/>
        </w:rPr>
        <w:t xml:space="preserve">Multiple pass 24 hour diet recall, Beacke physical activity questionnaire, </w:t>
      </w:r>
      <w:r w:rsidR="004858BB" w:rsidRPr="004858BB">
        <w:rPr>
          <w:rFonts w:asciiTheme="minorHAnsi" w:hAnsiTheme="minorHAnsi" w:cs="Lucida Sans Unicode"/>
          <w:sz w:val="22"/>
          <w:szCs w:val="22"/>
        </w:rPr>
        <w:t xml:space="preserve">Risk Perception Survey for Developing Diabetes, </w:t>
      </w:r>
      <w:r w:rsidR="004858BB" w:rsidRPr="004858BB">
        <w:rPr>
          <w:rFonts w:asciiTheme="minorHAnsi" w:hAnsiTheme="minorHAnsi" w:cs="Arial"/>
          <w:sz w:val="22"/>
          <w:szCs w:val="22"/>
        </w:rPr>
        <w:t>Hospital anxiety and depression scale</w:t>
      </w:r>
    </w:p>
    <w:p w14:paraId="5BC63482" w14:textId="77777777" w:rsidR="004858BB" w:rsidRPr="004858BB" w:rsidRDefault="004858BB" w:rsidP="004858BB">
      <w:pPr>
        <w:jc w:val="both"/>
        <w:rPr>
          <w:rFonts w:asciiTheme="minorHAnsi" w:hAnsiTheme="minorHAnsi" w:cs="Arial"/>
          <w:i/>
          <w:color w:val="0070C0"/>
          <w:sz w:val="22"/>
          <w:szCs w:val="22"/>
        </w:rPr>
      </w:pPr>
    </w:p>
    <w:p w14:paraId="5DD942F4" w14:textId="77777777" w:rsidR="00BF1CE8" w:rsidRPr="003B2AD0" w:rsidRDefault="0065782B" w:rsidP="00F831B3">
      <w:pPr>
        <w:rPr>
          <w:rFonts w:asciiTheme="minorHAnsi" w:hAnsiTheme="minorHAnsi" w:cs="Arial"/>
          <w:b/>
          <w:sz w:val="22"/>
          <w:szCs w:val="22"/>
        </w:rPr>
      </w:pPr>
      <w:r>
        <w:rPr>
          <w:rFonts w:asciiTheme="minorHAnsi" w:hAnsiTheme="minorHAnsi" w:cs="Arial"/>
          <w:b/>
          <w:sz w:val="22"/>
          <w:szCs w:val="22"/>
        </w:rPr>
        <w:t xml:space="preserve">9.3 </w:t>
      </w:r>
      <w:r w:rsidR="007F06E9" w:rsidRPr="00D10E51">
        <w:rPr>
          <w:rFonts w:asciiTheme="minorHAnsi" w:hAnsiTheme="minorHAnsi" w:cs="Arial"/>
          <w:b/>
          <w:sz w:val="22"/>
          <w:szCs w:val="22"/>
        </w:rPr>
        <w:t>Record Retention and Archiving</w:t>
      </w:r>
    </w:p>
    <w:p w14:paraId="72EA81C6" w14:textId="77777777" w:rsidR="00BF1CE8" w:rsidRPr="00D10E51" w:rsidRDefault="00BF1CE8" w:rsidP="00F831B3">
      <w:pPr>
        <w:jc w:val="both"/>
        <w:rPr>
          <w:rFonts w:asciiTheme="minorHAnsi" w:hAnsiTheme="minorHAnsi" w:cs="Arial"/>
          <w:i/>
          <w:color w:val="0070C0"/>
          <w:sz w:val="22"/>
          <w:szCs w:val="22"/>
        </w:rPr>
      </w:pPr>
      <w:r w:rsidRPr="00D10E51">
        <w:rPr>
          <w:rFonts w:asciiTheme="minorHAnsi" w:hAnsiTheme="minorHAnsi" w:cs="Arial"/>
          <w:color w:val="000000" w:themeColor="text1"/>
          <w:sz w:val="22"/>
          <w:szCs w:val="22"/>
        </w:rPr>
        <w:t>The Chief Investigator (CI) and the research team will have access to participants' personal data during the study. Participants will be informed, both verbally and through a Patient Information Sheet, that the CI and the research team will access their medical records during the study, in order to record their clinical information. Participants will sign an Informed Consent to confirm their willingness for the research team to access their personal information</w:t>
      </w:r>
      <w:r w:rsidRPr="00D10E51">
        <w:rPr>
          <w:rFonts w:asciiTheme="minorHAnsi" w:hAnsiTheme="minorHAnsi" w:cs="Arial"/>
          <w:i/>
          <w:color w:val="0070C0"/>
          <w:sz w:val="22"/>
          <w:szCs w:val="22"/>
        </w:rPr>
        <w:t>.</w:t>
      </w:r>
    </w:p>
    <w:p w14:paraId="298181CA" w14:textId="77777777" w:rsidR="001148F4" w:rsidRPr="00D10E51" w:rsidRDefault="001148F4" w:rsidP="00F831B3">
      <w:pPr>
        <w:jc w:val="both"/>
        <w:rPr>
          <w:rFonts w:asciiTheme="minorHAnsi" w:hAnsiTheme="minorHAnsi" w:cs="Arial"/>
          <w:i/>
          <w:color w:val="0070C0"/>
          <w:sz w:val="22"/>
          <w:szCs w:val="22"/>
        </w:rPr>
      </w:pPr>
    </w:p>
    <w:p w14:paraId="685CFBC5" w14:textId="77777777" w:rsidR="00635D75" w:rsidRDefault="00BF1CE8" w:rsidP="00F831B3">
      <w:pPr>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Data files will be stored on a password protected computer at the researcher’s University. Paper questionnaires will be stored in a locked filing cabinet in a research office at King's College London (KCL). This data will be primarily analysed by the PhD student with discussion of the analysis with academic supervisors and members of the research team throughout. Support from a statistician will be sought in case of need. Data analysis will be carried out in KCL, using SPSS on a password protected university computer.</w:t>
      </w:r>
    </w:p>
    <w:p w14:paraId="5233A927" w14:textId="77777777" w:rsidR="004858BB" w:rsidRPr="00D10E51" w:rsidRDefault="004858BB" w:rsidP="00F831B3">
      <w:pPr>
        <w:jc w:val="both"/>
        <w:rPr>
          <w:rFonts w:asciiTheme="minorHAnsi" w:hAnsiTheme="minorHAnsi" w:cs="Arial"/>
          <w:color w:val="000000" w:themeColor="text1"/>
          <w:sz w:val="22"/>
          <w:szCs w:val="22"/>
        </w:rPr>
      </w:pPr>
    </w:p>
    <w:p w14:paraId="22ED2F49" w14:textId="77777777" w:rsidR="00BF1CE8" w:rsidRPr="00D10E51" w:rsidRDefault="00635D75" w:rsidP="00F831B3">
      <w:pPr>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Each participant will be assigned a unique study identifier and all data will be cod</w:t>
      </w:r>
      <w:r w:rsidR="00BF1CE8" w:rsidRPr="00D10E51">
        <w:rPr>
          <w:rFonts w:asciiTheme="minorHAnsi" w:hAnsiTheme="minorHAnsi" w:cs="Arial"/>
          <w:color w:val="000000" w:themeColor="text1"/>
          <w:sz w:val="22"/>
          <w:szCs w:val="22"/>
        </w:rPr>
        <w:t xml:space="preserve">ed with that study identifier. </w:t>
      </w:r>
      <w:r w:rsidRPr="00D10E51">
        <w:rPr>
          <w:rFonts w:asciiTheme="minorHAnsi" w:hAnsiTheme="minorHAnsi" w:cs="Arial"/>
          <w:color w:val="000000" w:themeColor="text1"/>
          <w:sz w:val="22"/>
          <w:szCs w:val="22"/>
        </w:rPr>
        <w:t xml:space="preserve">Personalised information with the unique study identifier </w:t>
      </w:r>
      <w:r w:rsidR="00BF1CE8" w:rsidRPr="00D10E51">
        <w:rPr>
          <w:rFonts w:asciiTheme="minorHAnsi" w:hAnsiTheme="minorHAnsi" w:cs="Arial"/>
          <w:color w:val="000000" w:themeColor="text1"/>
          <w:sz w:val="22"/>
          <w:szCs w:val="22"/>
        </w:rPr>
        <w:t>will be managed securely in restricted access, lockable containers at King’s College London (KCL).</w:t>
      </w:r>
    </w:p>
    <w:p w14:paraId="003BCF80" w14:textId="77777777" w:rsidR="00BF1CE8" w:rsidRPr="00D10E51" w:rsidRDefault="00BF1CE8" w:rsidP="00F831B3">
      <w:pPr>
        <w:jc w:val="both"/>
        <w:rPr>
          <w:rFonts w:asciiTheme="minorHAnsi" w:hAnsiTheme="minorHAnsi" w:cs="Arial"/>
          <w:color w:val="000000" w:themeColor="text1"/>
          <w:sz w:val="22"/>
          <w:szCs w:val="22"/>
        </w:rPr>
      </w:pPr>
    </w:p>
    <w:p w14:paraId="11941C06" w14:textId="77777777" w:rsidR="00635D75" w:rsidRDefault="00635D75" w:rsidP="00F831B3">
      <w:pPr>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No personalised data will be stored electronically, all data will be anonymised and any electronic data will be stored on a password protected university computers</w:t>
      </w:r>
      <w:r w:rsidR="00BF1CE8" w:rsidRPr="00D10E51">
        <w:rPr>
          <w:rFonts w:asciiTheme="minorHAnsi" w:hAnsiTheme="minorHAnsi" w:cs="Arial"/>
          <w:color w:val="000000" w:themeColor="text1"/>
          <w:sz w:val="22"/>
          <w:szCs w:val="22"/>
        </w:rPr>
        <w:t xml:space="preserve">. </w:t>
      </w:r>
      <w:r w:rsidRPr="00D10E51">
        <w:rPr>
          <w:rFonts w:asciiTheme="minorHAnsi" w:hAnsiTheme="minorHAnsi" w:cs="Arial"/>
          <w:color w:val="000000" w:themeColor="text1"/>
          <w:sz w:val="22"/>
          <w:szCs w:val="22"/>
        </w:rPr>
        <w:t xml:space="preserve">The data held on these computers will not be identifiable back to personalised data. </w:t>
      </w:r>
    </w:p>
    <w:p w14:paraId="7A03C055" w14:textId="77777777" w:rsidR="004858BB" w:rsidRPr="00D10E51" w:rsidRDefault="004858BB" w:rsidP="00F831B3">
      <w:pPr>
        <w:jc w:val="both"/>
        <w:rPr>
          <w:rFonts w:asciiTheme="minorHAnsi" w:hAnsiTheme="minorHAnsi" w:cs="Arial"/>
          <w:color w:val="000000" w:themeColor="text1"/>
          <w:sz w:val="22"/>
          <w:szCs w:val="22"/>
        </w:rPr>
      </w:pPr>
    </w:p>
    <w:p w14:paraId="7CF68740" w14:textId="77777777" w:rsidR="00635D75" w:rsidRPr="00D10E51" w:rsidRDefault="00635D75" w:rsidP="00F831B3">
      <w:pPr>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Following completion of the study the personal data will be stored locally and accessed for 6-12 mont</w:t>
      </w:r>
      <w:r w:rsidR="00ED5D3D" w:rsidRPr="00D10E51">
        <w:rPr>
          <w:rFonts w:asciiTheme="minorHAnsi" w:hAnsiTheme="minorHAnsi" w:cs="Arial"/>
          <w:color w:val="000000" w:themeColor="text1"/>
          <w:sz w:val="22"/>
          <w:szCs w:val="22"/>
        </w:rPr>
        <w:t xml:space="preserve">hs after the study has ended. </w:t>
      </w:r>
      <w:r w:rsidRPr="00D10E51">
        <w:rPr>
          <w:rFonts w:asciiTheme="minorHAnsi" w:hAnsiTheme="minorHAnsi" w:cs="Arial"/>
          <w:color w:val="000000" w:themeColor="text1"/>
          <w:sz w:val="22"/>
          <w:szCs w:val="22"/>
        </w:rPr>
        <w:t>The electronic data generated by the study will be stored electronically on a university computer at King’s College London for 5 years.  It will not contain any participant identifiable data and will only be used if there are any queries regarding the study after publication and future study design.</w:t>
      </w:r>
    </w:p>
    <w:p w14:paraId="18AF96C4" w14:textId="77777777" w:rsidR="00603131" w:rsidRPr="00D10E51" w:rsidRDefault="00603131" w:rsidP="00F831B3">
      <w:pPr>
        <w:rPr>
          <w:rFonts w:asciiTheme="minorHAnsi" w:hAnsiTheme="minorHAnsi" w:cs="Arial"/>
          <w:b/>
          <w:sz w:val="22"/>
          <w:szCs w:val="22"/>
          <w:highlight w:val="yellow"/>
        </w:rPr>
      </w:pPr>
    </w:p>
    <w:p w14:paraId="2337A210" w14:textId="77777777" w:rsidR="00D44EF8" w:rsidRPr="00D10E51" w:rsidRDefault="0065782B" w:rsidP="00F831B3">
      <w:pPr>
        <w:rPr>
          <w:rFonts w:asciiTheme="minorHAnsi" w:hAnsiTheme="minorHAnsi" w:cs="Arial"/>
          <w:b/>
          <w:sz w:val="22"/>
          <w:szCs w:val="22"/>
        </w:rPr>
      </w:pPr>
      <w:r>
        <w:rPr>
          <w:rFonts w:asciiTheme="minorHAnsi" w:hAnsiTheme="minorHAnsi" w:cs="Arial"/>
          <w:b/>
          <w:sz w:val="22"/>
          <w:szCs w:val="22"/>
        </w:rPr>
        <w:t xml:space="preserve">9.4 </w:t>
      </w:r>
      <w:r w:rsidR="007F06E9" w:rsidRPr="00D10E51">
        <w:rPr>
          <w:rFonts w:asciiTheme="minorHAnsi" w:hAnsiTheme="minorHAnsi" w:cs="Arial"/>
          <w:b/>
          <w:sz w:val="22"/>
          <w:szCs w:val="22"/>
        </w:rPr>
        <w:t>Compliance</w:t>
      </w:r>
    </w:p>
    <w:p w14:paraId="285116E2" w14:textId="77777777" w:rsidR="007F06E9" w:rsidRPr="00D10E51" w:rsidRDefault="00D44EF8" w:rsidP="00F831B3">
      <w:pPr>
        <w:jc w:val="both"/>
        <w:rPr>
          <w:rFonts w:asciiTheme="minorHAnsi" w:hAnsiTheme="minorHAnsi" w:cs="Arial"/>
          <w:i/>
          <w:color w:val="0070C0"/>
          <w:sz w:val="22"/>
          <w:szCs w:val="22"/>
        </w:rPr>
      </w:pPr>
      <w:r w:rsidRPr="00D10E51">
        <w:rPr>
          <w:rFonts w:asciiTheme="minorHAnsi" w:hAnsiTheme="minorHAnsi" w:cs="Arial"/>
          <w:color w:val="000000" w:themeColor="text1"/>
          <w:sz w:val="22"/>
          <w:szCs w:val="22"/>
        </w:rPr>
        <w:t>The CI will ensure that the trial is conducted in compliance with the principles of the Declaration of Helsinki (1996), and in accordance with all applicable regulatory requirements including but not limited to the Research Governance Framework, Trust and Research Office policies and procedures and any subsequent amendments</w:t>
      </w:r>
      <w:r w:rsidRPr="00D10E51">
        <w:rPr>
          <w:rFonts w:asciiTheme="minorHAnsi" w:hAnsiTheme="minorHAnsi" w:cs="Arial"/>
          <w:i/>
          <w:color w:val="0070C0"/>
          <w:sz w:val="22"/>
          <w:szCs w:val="22"/>
        </w:rPr>
        <w:t>.</w:t>
      </w:r>
    </w:p>
    <w:p w14:paraId="49E79220" w14:textId="77777777" w:rsidR="00135ED6" w:rsidRPr="00D10E51" w:rsidRDefault="00135ED6" w:rsidP="00F831B3">
      <w:pPr>
        <w:rPr>
          <w:rFonts w:asciiTheme="minorHAnsi" w:hAnsiTheme="minorHAnsi" w:cs="Arial"/>
          <w:b/>
          <w:sz w:val="22"/>
          <w:szCs w:val="22"/>
        </w:rPr>
      </w:pPr>
    </w:p>
    <w:p w14:paraId="53DDAE0A" w14:textId="77777777" w:rsidR="007F06E9" w:rsidRPr="00D10E51" w:rsidRDefault="0065782B" w:rsidP="00F831B3">
      <w:pPr>
        <w:rPr>
          <w:rFonts w:asciiTheme="minorHAnsi" w:hAnsiTheme="minorHAnsi" w:cs="Arial"/>
          <w:b/>
          <w:sz w:val="22"/>
          <w:szCs w:val="22"/>
        </w:rPr>
      </w:pPr>
      <w:r>
        <w:rPr>
          <w:rFonts w:asciiTheme="minorHAnsi" w:hAnsiTheme="minorHAnsi" w:cs="Arial"/>
          <w:b/>
          <w:sz w:val="22"/>
          <w:szCs w:val="22"/>
        </w:rPr>
        <w:t xml:space="preserve">9.5 </w:t>
      </w:r>
      <w:r w:rsidR="007F06E9" w:rsidRPr="00D10E51">
        <w:rPr>
          <w:rFonts w:asciiTheme="minorHAnsi" w:hAnsiTheme="minorHAnsi" w:cs="Arial"/>
          <w:b/>
          <w:sz w:val="22"/>
          <w:szCs w:val="22"/>
        </w:rPr>
        <w:t>Clinical Governance Issues</w:t>
      </w:r>
    </w:p>
    <w:p w14:paraId="66FD5062" w14:textId="2EA4C4D7" w:rsidR="004A6924" w:rsidRPr="004F1A9C" w:rsidRDefault="004F1A9C" w:rsidP="00F831B3">
      <w:pPr>
        <w:rPr>
          <w:rFonts w:asciiTheme="minorHAnsi" w:hAnsiTheme="minorHAnsi"/>
          <w:color w:val="000000"/>
          <w:sz w:val="22"/>
          <w:szCs w:val="22"/>
        </w:rPr>
      </w:pPr>
      <w:r w:rsidRPr="004F1A9C">
        <w:rPr>
          <w:rFonts w:asciiTheme="minorHAnsi" w:hAnsiTheme="minorHAnsi"/>
          <w:color w:val="000000"/>
          <w:sz w:val="22"/>
          <w:szCs w:val="22"/>
        </w:rPr>
        <w:t>The sponsor will determine the appropriate level and nature of monitoring required for the trial.  Risk will be assessed on an ongoing basis and adjustments made accordingly. The degree of monitoring will be proportionate to the risks associated with the trial. A trial specific oversight and monitoring plan will be established for studies. The trial will be monitored in accordance with the agreed plan</w:t>
      </w:r>
    </w:p>
    <w:p w14:paraId="02204486" w14:textId="77777777" w:rsidR="004F1A9C" w:rsidRPr="00D10E51" w:rsidRDefault="004F1A9C" w:rsidP="00F831B3">
      <w:pPr>
        <w:rPr>
          <w:rFonts w:asciiTheme="minorHAnsi" w:hAnsiTheme="minorHAnsi" w:cs="Arial"/>
          <w:i/>
          <w:color w:val="0070C0"/>
          <w:sz w:val="22"/>
          <w:szCs w:val="22"/>
        </w:rPr>
      </w:pPr>
    </w:p>
    <w:p w14:paraId="1F01AD39" w14:textId="77777777" w:rsidR="007F06E9" w:rsidRPr="00D10E51" w:rsidRDefault="0065782B" w:rsidP="00F831B3">
      <w:pPr>
        <w:rPr>
          <w:rFonts w:asciiTheme="minorHAnsi" w:hAnsiTheme="minorHAnsi" w:cs="Arial"/>
          <w:b/>
          <w:sz w:val="22"/>
          <w:szCs w:val="22"/>
        </w:rPr>
      </w:pPr>
      <w:r>
        <w:rPr>
          <w:rFonts w:asciiTheme="minorHAnsi" w:hAnsiTheme="minorHAnsi" w:cs="Arial"/>
          <w:b/>
          <w:sz w:val="22"/>
          <w:szCs w:val="22"/>
        </w:rPr>
        <w:t xml:space="preserve">9.6 </w:t>
      </w:r>
      <w:r w:rsidR="007F06E9" w:rsidRPr="00D10E51">
        <w:rPr>
          <w:rFonts w:asciiTheme="minorHAnsi" w:hAnsiTheme="minorHAnsi" w:cs="Arial"/>
          <w:b/>
          <w:sz w:val="22"/>
          <w:szCs w:val="22"/>
        </w:rPr>
        <w:t xml:space="preserve">Non-Compliance     </w:t>
      </w:r>
    </w:p>
    <w:p w14:paraId="1E5F3395" w14:textId="77777777" w:rsidR="007F06E9" w:rsidRPr="00D10E51" w:rsidRDefault="007F06E9" w:rsidP="00F831B3">
      <w:pPr>
        <w:jc w:val="both"/>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 xml:space="preserve">The </w:t>
      </w:r>
      <w:r w:rsidRPr="004858BB">
        <w:rPr>
          <w:rFonts w:asciiTheme="minorHAnsi" w:hAnsiTheme="minorHAnsi" w:cs="Arial"/>
          <w:color w:val="000000" w:themeColor="text1"/>
          <w:sz w:val="22"/>
          <w:szCs w:val="22"/>
        </w:rPr>
        <w:t>sponsor</w:t>
      </w:r>
      <w:r w:rsidRPr="00D10E51">
        <w:rPr>
          <w:rFonts w:asciiTheme="minorHAnsi" w:hAnsiTheme="minorHAnsi" w:cs="Arial"/>
          <w:color w:val="000000" w:themeColor="text1"/>
          <w:sz w:val="22"/>
          <w:szCs w:val="22"/>
        </w:rPr>
        <w:t xml:space="preserve"> will maintain a log of the non-compliances to ascertain if there are any trends developing which to be escalated. The sponsor will assess the non-compliances and action a timeframe in which they need to be dealt with. Each action will be given a different timeframe dependant on the severity. If the actions are not dealt with accordingly, the R&amp;D Office will agree an appropriate action, including an on-site audit.</w:t>
      </w:r>
    </w:p>
    <w:p w14:paraId="454AA6BB" w14:textId="77777777" w:rsidR="007F06E9" w:rsidRPr="00D10E51" w:rsidRDefault="007F06E9" w:rsidP="00F831B3">
      <w:pPr>
        <w:rPr>
          <w:rFonts w:asciiTheme="minorHAnsi" w:hAnsiTheme="minorHAnsi" w:cs="Arial"/>
          <w:i/>
          <w:color w:val="0070C0"/>
          <w:sz w:val="22"/>
          <w:szCs w:val="22"/>
        </w:rPr>
      </w:pPr>
    </w:p>
    <w:p w14:paraId="5BEB3856" w14:textId="77777777" w:rsidR="007F06E9" w:rsidRPr="00D10E51" w:rsidRDefault="007F06E9" w:rsidP="00F831B3">
      <w:pPr>
        <w:pStyle w:val="Heading3"/>
        <w:spacing w:before="0" w:after="0"/>
        <w:rPr>
          <w:rFonts w:asciiTheme="minorHAnsi" w:hAnsiTheme="minorHAnsi"/>
          <w:sz w:val="22"/>
          <w:szCs w:val="22"/>
        </w:rPr>
      </w:pPr>
      <w:r w:rsidRPr="00D10E51">
        <w:rPr>
          <w:rFonts w:asciiTheme="minorHAnsi" w:hAnsiTheme="minorHAnsi"/>
          <w:sz w:val="22"/>
          <w:szCs w:val="22"/>
        </w:rPr>
        <w:t>10. Finance and Publication Policy</w:t>
      </w:r>
    </w:p>
    <w:p w14:paraId="69DD245D" w14:textId="77777777" w:rsidR="00ED5AE6" w:rsidRPr="00D10E51" w:rsidRDefault="00ED5AE6" w:rsidP="00F831B3">
      <w:pPr>
        <w:rPr>
          <w:rFonts w:asciiTheme="minorHAnsi" w:hAnsiTheme="minorHAnsi" w:cs="Arial"/>
          <w:sz w:val="22"/>
          <w:szCs w:val="22"/>
        </w:rPr>
      </w:pPr>
      <w:r w:rsidRPr="00D10E51">
        <w:rPr>
          <w:rFonts w:asciiTheme="minorHAnsi" w:hAnsiTheme="minorHAnsi" w:cs="Arial"/>
          <w:b/>
          <w:sz w:val="22"/>
          <w:szCs w:val="22"/>
        </w:rPr>
        <w:t xml:space="preserve">Amount: </w:t>
      </w:r>
      <w:r w:rsidR="00C86E42" w:rsidRPr="00D10E51">
        <w:rPr>
          <w:rFonts w:asciiTheme="minorHAnsi" w:hAnsiTheme="minorHAnsi" w:cs="Arial"/>
          <w:b/>
          <w:sz w:val="22"/>
          <w:szCs w:val="22"/>
        </w:rPr>
        <w:t>£</w:t>
      </w:r>
      <w:r w:rsidR="000448E8">
        <w:rPr>
          <w:rFonts w:ascii="Caslon540 BT" w:hAnsi="Caslon540 BT"/>
          <w:b/>
          <w:bCs/>
          <w:color w:val="000000"/>
        </w:rPr>
        <w:t>241,208</w:t>
      </w:r>
    </w:p>
    <w:p w14:paraId="63C8FDEB" w14:textId="77777777" w:rsidR="00ED5AE6" w:rsidRPr="00D10E51" w:rsidRDefault="00ED5AE6" w:rsidP="00F831B3">
      <w:pPr>
        <w:rPr>
          <w:rFonts w:asciiTheme="minorHAnsi" w:hAnsiTheme="minorHAnsi" w:cs="Arial"/>
          <w:color w:val="000000" w:themeColor="text1"/>
          <w:sz w:val="22"/>
          <w:szCs w:val="22"/>
        </w:rPr>
      </w:pPr>
      <w:r w:rsidRPr="00D10E51">
        <w:rPr>
          <w:rFonts w:asciiTheme="minorHAnsi" w:hAnsiTheme="minorHAnsi" w:cs="Arial"/>
          <w:b/>
          <w:sz w:val="22"/>
          <w:szCs w:val="22"/>
        </w:rPr>
        <w:t xml:space="preserve">Source of funding: </w:t>
      </w:r>
      <w:r w:rsidR="007474D4" w:rsidRPr="00D10E51">
        <w:rPr>
          <w:rFonts w:asciiTheme="minorHAnsi" w:hAnsiTheme="minorHAnsi" w:cs="Arial"/>
          <w:sz w:val="22"/>
          <w:szCs w:val="22"/>
        </w:rPr>
        <w:t xml:space="preserve">student </w:t>
      </w:r>
      <w:r w:rsidRPr="00D10E51">
        <w:rPr>
          <w:rFonts w:asciiTheme="minorHAnsi" w:hAnsiTheme="minorHAnsi" w:cs="Arial"/>
          <w:sz w:val="22"/>
          <w:szCs w:val="22"/>
        </w:rPr>
        <w:t xml:space="preserve">bench fees </w:t>
      </w:r>
      <w:r w:rsidR="001F1C1C" w:rsidRPr="00D10E51">
        <w:rPr>
          <w:rFonts w:asciiTheme="minorHAnsi" w:hAnsiTheme="minorHAnsi" w:cs="Arial"/>
          <w:sz w:val="22"/>
          <w:szCs w:val="22"/>
        </w:rPr>
        <w:t>from student sponsorship managed by KCL</w:t>
      </w:r>
      <w:r w:rsidR="00D46F41">
        <w:rPr>
          <w:rFonts w:asciiTheme="minorHAnsi" w:hAnsiTheme="minorHAnsi" w:cs="Arial"/>
          <w:sz w:val="22"/>
          <w:szCs w:val="22"/>
        </w:rPr>
        <w:t xml:space="preserve"> and KCH</w:t>
      </w:r>
      <w:r w:rsidR="001F1C1C" w:rsidRPr="00D10E51">
        <w:rPr>
          <w:rFonts w:asciiTheme="minorHAnsi" w:hAnsiTheme="minorHAnsi" w:cs="Arial"/>
          <w:sz w:val="22"/>
          <w:szCs w:val="22"/>
        </w:rPr>
        <w:t>.</w:t>
      </w:r>
    </w:p>
    <w:p w14:paraId="30C1FD0F" w14:textId="77777777" w:rsidR="00ED5AE6" w:rsidRPr="00D10E51" w:rsidRDefault="00ED5AE6" w:rsidP="00F831B3">
      <w:pPr>
        <w:rPr>
          <w:rFonts w:asciiTheme="minorHAnsi" w:hAnsiTheme="minorHAnsi" w:cs="Arial"/>
          <w:sz w:val="22"/>
          <w:szCs w:val="22"/>
        </w:rPr>
      </w:pPr>
    </w:p>
    <w:p w14:paraId="1D15F661" w14:textId="77777777" w:rsidR="007A1960" w:rsidRPr="00D10E51" w:rsidRDefault="007F06E9" w:rsidP="00F831B3">
      <w:pPr>
        <w:rPr>
          <w:rFonts w:asciiTheme="minorHAnsi" w:hAnsiTheme="minorHAnsi" w:cs="Arial"/>
          <w:color w:val="000000" w:themeColor="text1"/>
          <w:sz w:val="22"/>
          <w:szCs w:val="22"/>
        </w:rPr>
      </w:pPr>
      <w:r w:rsidRPr="00D10E51">
        <w:rPr>
          <w:rFonts w:asciiTheme="minorHAnsi" w:hAnsiTheme="minorHAnsi" w:cs="Arial"/>
          <w:color w:val="000000" w:themeColor="text1"/>
          <w:sz w:val="22"/>
          <w:szCs w:val="22"/>
        </w:rPr>
        <w:t>Name and address of funder</w:t>
      </w:r>
    </w:p>
    <w:p w14:paraId="6E99971D" w14:textId="77777777" w:rsidR="007A1960" w:rsidRPr="00D10E51" w:rsidRDefault="007A1960" w:rsidP="00F831B3">
      <w:pPr>
        <w:rPr>
          <w:rFonts w:asciiTheme="minorHAnsi" w:hAnsiTheme="minorHAnsi" w:cs="Arial"/>
          <w:color w:val="000000" w:themeColor="text1"/>
          <w:sz w:val="22"/>
          <w:szCs w:val="22"/>
        </w:rPr>
      </w:pPr>
    </w:p>
    <w:p w14:paraId="1547365D" w14:textId="77777777" w:rsidR="007A1960" w:rsidRPr="00D10E51" w:rsidRDefault="007F06E9" w:rsidP="00F831B3">
      <w:pPr>
        <w:rPr>
          <w:rFonts w:asciiTheme="minorHAnsi" w:hAnsiTheme="minorHAnsi" w:cs="Arial"/>
          <w:color w:val="000000" w:themeColor="text1"/>
          <w:sz w:val="22"/>
          <w:szCs w:val="22"/>
        </w:rPr>
      </w:pPr>
      <w:r w:rsidRPr="00D10E51">
        <w:rPr>
          <w:rFonts w:asciiTheme="minorHAnsi" w:hAnsiTheme="minorHAnsi" w:cs="Arial"/>
          <w:b/>
          <w:color w:val="000000" w:themeColor="text1"/>
          <w:sz w:val="22"/>
          <w:szCs w:val="22"/>
        </w:rPr>
        <w:t>Name:</w:t>
      </w:r>
      <w:r w:rsidR="00776865" w:rsidRPr="00D10E51">
        <w:rPr>
          <w:rFonts w:asciiTheme="minorHAnsi" w:hAnsiTheme="minorHAnsi" w:cs="Arial"/>
          <w:color w:val="000000" w:themeColor="text1"/>
          <w:sz w:val="22"/>
          <w:szCs w:val="22"/>
        </w:rPr>
        <w:t xml:space="preserve"> </w:t>
      </w:r>
      <w:r w:rsidR="004858BB">
        <w:rPr>
          <w:rFonts w:asciiTheme="minorHAnsi" w:hAnsiTheme="minorHAnsi" w:cs="Arial"/>
          <w:color w:val="000000" w:themeColor="text1"/>
          <w:sz w:val="22"/>
          <w:szCs w:val="22"/>
        </w:rPr>
        <w:t>NIHR Trainees Coordinating Centre</w:t>
      </w:r>
      <w:r w:rsidR="007A1960" w:rsidRPr="00D10E51">
        <w:rPr>
          <w:rFonts w:asciiTheme="minorHAnsi" w:hAnsiTheme="minorHAnsi" w:cs="Arial"/>
          <w:color w:val="000000" w:themeColor="text1"/>
          <w:sz w:val="22"/>
          <w:szCs w:val="22"/>
        </w:rPr>
        <w:t xml:space="preserve"> </w:t>
      </w:r>
    </w:p>
    <w:p w14:paraId="67FD46F4" w14:textId="77777777" w:rsidR="003B6FFA" w:rsidRPr="00D10E51" w:rsidRDefault="007F06E9" w:rsidP="00F831B3">
      <w:pPr>
        <w:rPr>
          <w:rFonts w:asciiTheme="minorHAnsi" w:hAnsiTheme="minorHAnsi" w:cs="Arial"/>
          <w:color w:val="000000" w:themeColor="text1"/>
          <w:sz w:val="22"/>
          <w:szCs w:val="22"/>
        </w:rPr>
      </w:pPr>
      <w:r w:rsidRPr="00D10E51">
        <w:rPr>
          <w:rFonts w:asciiTheme="minorHAnsi" w:hAnsiTheme="minorHAnsi" w:cs="Arial"/>
          <w:b/>
          <w:color w:val="000000" w:themeColor="text1"/>
          <w:sz w:val="22"/>
          <w:szCs w:val="22"/>
        </w:rPr>
        <w:t>Address:</w:t>
      </w:r>
      <w:r w:rsidR="003B6FFA" w:rsidRPr="00D10E51">
        <w:rPr>
          <w:rFonts w:asciiTheme="minorHAnsi" w:hAnsiTheme="minorHAnsi" w:cs="Arial"/>
          <w:sz w:val="22"/>
          <w:szCs w:val="22"/>
        </w:rPr>
        <w:t xml:space="preserve"> </w:t>
      </w:r>
      <w:r w:rsidR="004858BB">
        <w:rPr>
          <w:rFonts w:asciiTheme="minorHAnsi" w:hAnsiTheme="minorHAnsi" w:cs="Arial"/>
          <w:color w:val="000000" w:themeColor="text1"/>
          <w:sz w:val="22"/>
          <w:szCs w:val="22"/>
        </w:rPr>
        <w:t>Leeds Innovation Centre, 103 Clarendon Road, Leeds, LS2 9DF</w:t>
      </w:r>
    </w:p>
    <w:p w14:paraId="7A97EF2E" w14:textId="77777777" w:rsidR="00914C5F" w:rsidRDefault="007F06E9" w:rsidP="00F831B3">
      <w:pPr>
        <w:rPr>
          <w:rFonts w:ascii="Open Sans" w:hAnsi="Open Sans" w:cs="Arial"/>
          <w:color w:val="333333"/>
          <w:sz w:val="21"/>
          <w:szCs w:val="21"/>
        </w:rPr>
      </w:pPr>
      <w:r w:rsidRPr="00D10E51">
        <w:rPr>
          <w:rFonts w:asciiTheme="minorHAnsi" w:hAnsiTheme="minorHAnsi" w:cs="Arial"/>
          <w:b/>
          <w:color w:val="000000" w:themeColor="text1"/>
          <w:sz w:val="22"/>
          <w:szCs w:val="22"/>
        </w:rPr>
        <w:t>Telephone:</w:t>
      </w:r>
      <w:r w:rsidR="00B94394" w:rsidRPr="00D10E51">
        <w:rPr>
          <w:rFonts w:asciiTheme="minorHAnsi" w:hAnsiTheme="minorHAnsi" w:cs="Arial"/>
          <w:b/>
          <w:color w:val="000000" w:themeColor="text1"/>
          <w:sz w:val="22"/>
          <w:szCs w:val="22"/>
        </w:rPr>
        <w:t xml:space="preserve"> </w:t>
      </w:r>
      <w:r w:rsidR="004858BB">
        <w:rPr>
          <w:rFonts w:ascii="Open Sans" w:hAnsi="Open Sans" w:cs="Arial"/>
          <w:color w:val="333333"/>
          <w:sz w:val="21"/>
          <w:szCs w:val="21"/>
        </w:rPr>
        <w:t>0113 346 6260  </w:t>
      </w:r>
    </w:p>
    <w:p w14:paraId="31BFB12C" w14:textId="77777777" w:rsidR="00BC07C5" w:rsidRPr="00D10E51" w:rsidRDefault="007F06E9" w:rsidP="00F831B3">
      <w:pPr>
        <w:rPr>
          <w:rFonts w:asciiTheme="minorHAnsi" w:hAnsiTheme="minorHAnsi" w:cs="Arial"/>
          <w:sz w:val="22"/>
          <w:szCs w:val="22"/>
        </w:rPr>
      </w:pPr>
      <w:r w:rsidRPr="00D10E51">
        <w:rPr>
          <w:rFonts w:asciiTheme="minorHAnsi" w:hAnsiTheme="minorHAnsi" w:cs="Arial"/>
          <w:b/>
          <w:color w:val="000000" w:themeColor="text1"/>
          <w:sz w:val="22"/>
          <w:szCs w:val="22"/>
        </w:rPr>
        <w:t>Email:</w:t>
      </w:r>
      <w:r w:rsidR="003B6FFA" w:rsidRPr="00D10E51">
        <w:rPr>
          <w:rFonts w:asciiTheme="minorHAnsi" w:hAnsiTheme="minorHAnsi" w:cs="Arial"/>
          <w:sz w:val="22"/>
          <w:szCs w:val="22"/>
        </w:rPr>
        <w:t xml:space="preserve"> </w:t>
      </w:r>
      <w:hyperlink r:id="rId22" w:history="1">
        <w:r w:rsidR="00914C5F">
          <w:rPr>
            <w:rStyle w:val="Hyperlink"/>
            <w:rFonts w:ascii="Open Sans" w:hAnsi="Open Sans" w:cs="Arial"/>
            <w:sz w:val="21"/>
            <w:szCs w:val="21"/>
          </w:rPr>
          <w:t>tcc@nihr.ac.uk</w:t>
        </w:r>
      </w:hyperlink>
      <w:r w:rsidR="00914C5F">
        <w:rPr>
          <w:rFonts w:ascii="Open Sans" w:hAnsi="Open Sans" w:cs="Arial"/>
          <w:color w:val="333333"/>
          <w:sz w:val="21"/>
          <w:szCs w:val="21"/>
        </w:rPr>
        <w:t> </w:t>
      </w:r>
    </w:p>
    <w:p w14:paraId="21FCA965" w14:textId="77777777" w:rsidR="00B94394" w:rsidRPr="004229CD" w:rsidRDefault="00B94394" w:rsidP="00F831B3">
      <w:pPr>
        <w:rPr>
          <w:rFonts w:asciiTheme="minorHAnsi" w:hAnsiTheme="minorHAnsi" w:cs="Arial"/>
          <w:i/>
          <w:color w:val="4F81BD"/>
          <w:sz w:val="22"/>
          <w:szCs w:val="22"/>
        </w:rPr>
      </w:pPr>
    </w:p>
    <w:p w14:paraId="74FB5B4F" w14:textId="77777777" w:rsidR="007F06E9" w:rsidRPr="00D10E51" w:rsidRDefault="00601AFD" w:rsidP="00F831B3">
      <w:pPr>
        <w:jc w:val="both"/>
        <w:rPr>
          <w:rFonts w:asciiTheme="minorHAnsi" w:hAnsiTheme="minorHAnsi" w:cs="Arial"/>
          <w:sz w:val="22"/>
          <w:szCs w:val="22"/>
        </w:rPr>
      </w:pPr>
      <w:r w:rsidRPr="00D10E51">
        <w:rPr>
          <w:rFonts w:asciiTheme="minorHAnsi" w:hAnsiTheme="minorHAnsi" w:cs="Arial"/>
          <w:sz w:val="22"/>
          <w:szCs w:val="22"/>
        </w:rPr>
        <w:t>The trial will be registered on the ClinicalTrials.org</w:t>
      </w:r>
      <w:r w:rsidR="004A6924" w:rsidRPr="00D10E51">
        <w:rPr>
          <w:rFonts w:asciiTheme="minorHAnsi" w:hAnsiTheme="minorHAnsi" w:cs="Arial"/>
          <w:sz w:val="22"/>
          <w:szCs w:val="22"/>
        </w:rPr>
        <w:t xml:space="preserve">. </w:t>
      </w:r>
      <w:r w:rsidRPr="00D10E51">
        <w:rPr>
          <w:rFonts w:asciiTheme="minorHAnsi" w:hAnsiTheme="minorHAnsi" w:cs="Arial"/>
          <w:sz w:val="22"/>
          <w:szCs w:val="22"/>
        </w:rPr>
        <w:t xml:space="preserve">Part of the research will be written up as a thesis for a doctorate at King’s College London. The results will be disseminated locally, nationally and internationally in </w:t>
      </w:r>
      <w:r w:rsidR="007474D4" w:rsidRPr="00D10E51">
        <w:rPr>
          <w:rFonts w:asciiTheme="minorHAnsi" w:hAnsiTheme="minorHAnsi" w:cs="Arial"/>
          <w:sz w:val="22"/>
          <w:szCs w:val="22"/>
        </w:rPr>
        <w:t xml:space="preserve">meetings </w:t>
      </w:r>
      <w:r w:rsidR="00914C5F">
        <w:rPr>
          <w:rFonts w:asciiTheme="minorHAnsi" w:hAnsiTheme="minorHAnsi" w:cs="Arial"/>
          <w:sz w:val="22"/>
          <w:szCs w:val="22"/>
        </w:rPr>
        <w:t xml:space="preserve">and conferences </w:t>
      </w:r>
      <w:r w:rsidR="007474D4" w:rsidRPr="00D10E51">
        <w:rPr>
          <w:rFonts w:asciiTheme="minorHAnsi" w:hAnsiTheme="minorHAnsi" w:cs="Arial"/>
          <w:sz w:val="22"/>
          <w:szCs w:val="22"/>
        </w:rPr>
        <w:t>for healthcare professional</w:t>
      </w:r>
      <w:r w:rsidR="00914C5F">
        <w:rPr>
          <w:rFonts w:asciiTheme="minorHAnsi" w:hAnsiTheme="minorHAnsi" w:cs="Arial"/>
          <w:sz w:val="22"/>
          <w:szCs w:val="22"/>
        </w:rPr>
        <w:t>s</w:t>
      </w:r>
      <w:r w:rsidR="007474D4" w:rsidRPr="00D10E51">
        <w:rPr>
          <w:rFonts w:asciiTheme="minorHAnsi" w:hAnsiTheme="minorHAnsi" w:cs="Arial"/>
          <w:sz w:val="22"/>
          <w:szCs w:val="22"/>
        </w:rPr>
        <w:t>. Papers will be published in health journals associated with diabetes and newsletters for people with diabetes.</w:t>
      </w:r>
      <w:r w:rsidR="007F06E9" w:rsidRPr="00D10E51">
        <w:rPr>
          <w:rFonts w:asciiTheme="minorHAnsi" w:hAnsiTheme="minorHAnsi" w:cs="Arial"/>
          <w:sz w:val="22"/>
          <w:szCs w:val="22"/>
        </w:rPr>
        <w:br w:type="page"/>
      </w:r>
    </w:p>
    <w:p w14:paraId="69EADACF" w14:textId="77777777" w:rsidR="007E212A" w:rsidRPr="00D10E51" w:rsidRDefault="007E212A" w:rsidP="00F831B3">
      <w:pPr>
        <w:rPr>
          <w:rFonts w:asciiTheme="minorHAnsi" w:hAnsiTheme="minorHAnsi" w:cs="Arial"/>
          <w:b/>
          <w:sz w:val="22"/>
          <w:szCs w:val="22"/>
          <w:u w:val="single"/>
        </w:rPr>
      </w:pPr>
    </w:p>
    <w:p w14:paraId="71D933CD" w14:textId="77777777" w:rsidR="007F06E9" w:rsidRPr="00D10E51" w:rsidRDefault="007F06E9" w:rsidP="00F831B3">
      <w:pPr>
        <w:rPr>
          <w:rFonts w:asciiTheme="minorHAnsi" w:hAnsiTheme="minorHAnsi" w:cs="Arial"/>
          <w:b/>
          <w:sz w:val="22"/>
          <w:szCs w:val="22"/>
          <w:u w:val="single"/>
        </w:rPr>
      </w:pPr>
      <w:r w:rsidRPr="00D10E51">
        <w:rPr>
          <w:rFonts w:asciiTheme="minorHAnsi" w:hAnsiTheme="minorHAnsi" w:cs="Arial"/>
          <w:b/>
          <w:sz w:val="22"/>
          <w:szCs w:val="22"/>
          <w:u w:val="single"/>
        </w:rPr>
        <w:t xml:space="preserve">Appendix </w:t>
      </w:r>
      <w:r w:rsidR="004A6924" w:rsidRPr="00D10E51">
        <w:rPr>
          <w:rFonts w:asciiTheme="minorHAnsi" w:hAnsiTheme="minorHAnsi" w:cs="Arial"/>
          <w:b/>
          <w:sz w:val="22"/>
          <w:szCs w:val="22"/>
          <w:u w:val="single"/>
        </w:rPr>
        <w:t>1</w:t>
      </w:r>
      <w:r w:rsidRPr="00D10E51">
        <w:rPr>
          <w:rFonts w:asciiTheme="minorHAnsi" w:hAnsiTheme="minorHAnsi" w:cs="Arial"/>
          <w:b/>
          <w:sz w:val="22"/>
          <w:szCs w:val="22"/>
          <w:u w:val="single"/>
        </w:rPr>
        <w:t xml:space="preserve"> – Information with regards to Safety Reporting in Non-CTIMP Research</w:t>
      </w:r>
    </w:p>
    <w:tbl>
      <w:tblPr>
        <w:tblW w:w="104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354"/>
        <w:gridCol w:w="2513"/>
        <w:gridCol w:w="2795"/>
        <w:gridCol w:w="2036"/>
      </w:tblGrid>
      <w:tr w:rsidR="007F06E9" w:rsidRPr="00D10E51" w14:paraId="1CEDC8A1" w14:textId="77777777" w:rsidTr="00954198">
        <w:tc>
          <w:tcPr>
            <w:tcW w:w="1702" w:type="dxa"/>
            <w:tcBorders>
              <w:top w:val="single" w:sz="4" w:space="0" w:color="auto"/>
              <w:left w:val="single" w:sz="4" w:space="0" w:color="auto"/>
              <w:bottom w:val="single" w:sz="4" w:space="0" w:color="auto"/>
              <w:right w:val="single" w:sz="4" w:space="0" w:color="auto"/>
            </w:tcBorders>
            <w:shd w:val="clear" w:color="auto" w:fill="C0C0C0"/>
          </w:tcPr>
          <w:p w14:paraId="34A5424C" w14:textId="77777777" w:rsidR="007F06E9" w:rsidRPr="00D10E51" w:rsidRDefault="007F06E9" w:rsidP="00F831B3">
            <w:pPr>
              <w:jc w:val="center"/>
              <w:rPr>
                <w:rFonts w:asciiTheme="minorHAnsi" w:hAnsiTheme="minorHAnsi" w:cs="Arial"/>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C0C0C0"/>
          </w:tcPr>
          <w:p w14:paraId="42ED3D25" w14:textId="77777777" w:rsidR="007F06E9" w:rsidRPr="00D10E51" w:rsidRDefault="007F06E9" w:rsidP="00F831B3">
            <w:pPr>
              <w:jc w:val="center"/>
              <w:rPr>
                <w:rFonts w:asciiTheme="minorHAnsi" w:hAnsiTheme="minorHAnsi" w:cs="Arial"/>
                <w:b/>
                <w:sz w:val="22"/>
                <w:szCs w:val="22"/>
              </w:rPr>
            </w:pPr>
            <w:r w:rsidRPr="00D10E51">
              <w:rPr>
                <w:rFonts w:asciiTheme="minorHAnsi" w:hAnsiTheme="minorHAnsi" w:cs="Arial"/>
                <w:b/>
                <w:sz w:val="22"/>
                <w:szCs w:val="22"/>
              </w:rPr>
              <w:t>Who</w:t>
            </w:r>
          </w:p>
        </w:tc>
        <w:tc>
          <w:tcPr>
            <w:tcW w:w="2513" w:type="dxa"/>
            <w:tcBorders>
              <w:top w:val="single" w:sz="4" w:space="0" w:color="auto"/>
              <w:left w:val="single" w:sz="4" w:space="0" w:color="auto"/>
              <w:bottom w:val="single" w:sz="4" w:space="0" w:color="auto"/>
              <w:right w:val="single" w:sz="4" w:space="0" w:color="auto"/>
            </w:tcBorders>
            <w:shd w:val="clear" w:color="auto" w:fill="C0C0C0"/>
          </w:tcPr>
          <w:p w14:paraId="224F7E9F" w14:textId="77777777" w:rsidR="007F06E9" w:rsidRPr="00D10E51" w:rsidRDefault="007F06E9" w:rsidP="00F831B3">
            <w:pPr>
              <w:jc w:val="center"/>
              <w:rPr>
                <w:rFonts w:asciiTheme="minorHAnsi" w:hAnsiTheme="minorHAnsi" w:cs="Arial"/>
                <w:b/>
                <w:sz w:val="22"/>
                <w:szCs w:val="22"/>
              </w:rPr>
            </w:pPr>
            <w:r w:rsidRPr="00D10E51">
              <w:rPr>
                <w:rFonts w:asciiTheme="minorHAnsi" w:hAnsiTheme="minorHAnsi" w:cs="Arial"/>
                <w:b/>
                <w:sz w:val="22"/>
                <w:szCs w:val="22"/>
              </w:rPr>
              <w:t>When</w:t>
            </w:r>
          </w:p>
        </w:tc>
        <w:tc>
          <w:tcPr>
            <w:tcW w:w="2795" w:type="dxa"/>
            <w:tcBorders>
              <w:top w:val="single" w:sz="4" w:space="0" w:color="auto"/>
              <w:left w:val="single" w:sz="4" w:space="0" w:color="auto"/>
              <w:bottom w:val="single" w:sz="4" w:space="0" w:color="auto"/>
              <w:right w:val="single" w:sz="4" w:space="0" w:color="auto"/>
            </w:tcBorders>
            <w:shd w:val="clear" w:color="auto" w:fill="C0C0C0"/>
          </w:tcPr>
          <w:p w14:paraId="5EB96CDB" w14:textId="77777777" w:rsidR="007F06E9" w:rsidRPr="00D10E51" w:rsidRDefault="007F06E9" w:rsidP="00F831B3">
            <w:pPr>
              <w:jc w:val="center"/>
              <w:rPr>
                <w:rFonts w:asciiTheme="minorHAnsi" w:hAnsiTheme="minorHAnsi" w:cs="Arial"/>
                <w:b/>
                <w:sz w:val="22"/>
                <w:szCs w:val="22"/>
              </w:rPr>
            </w:pPr>
            <w:r w:rsidRPr="00D10E51">
              <w:rPr>
                <w:rFonts w:asciiTheme="minorHAnsi" w:hAnsiTheme="minorHAnsi" w:cs="Arial"/>
                <w:b/>
                <w:sz w:val="22"/>
                <w:szCs w:val="22"/>
              </w:rPr>
              <w:t>How</w:t>
            </w:r>
          </w:p>
        </w:tc>
        <w:tc>
          <w:tcPr>
            <w:tcW w:w="2036" w:type="dxa"/>
            <w:tcBorders>
              <w:top w:val="single" w:sz="4" w:space="0" w:color="auto"/>
              <w:left w:val="single" w:sz="4" w:space="0" w:color="auto"/>
              <w:bottom w:val="single" w:sz="4" w:space="0" w:color="auto"/>
              <w:right w:val="single" w:sz="4" w:space="0" w:color="auto"/>
            </w:tcBorders>
            <w:shd w:val="clear" w:color="auto" w:fill="C0C0C0"/>
          </w:tcPr>
          <w:p w14:paraId="0A91F843" w14:textId="77777777" w:rsidR="007F06E9" w:rsidRPr="00D10E51" w:rsidRDefault="007F06E9" w:rsidP="00F831B3">
            <w:pPr>
              <w:jc w:val="center"/>
              <w:rPr>
                <w:rFonts w:asciiTheme="minorHAnsi" w:hAnsiTheme="minorHAnsi" w:cs="Arial"/>
                <w:b/>
                <w:sz w:val="22"/>
                <w:szCs w:val="22"/>
              </w:rPr>
            </w:pPr>
            <w:r w:rsidRPr="00D10E51">
              <w:rPr>
                <w:rFonts w:asciiTheme="minorHAnsi" w:hAnsiTheme="minorHAnsi" w:cs="Arial"/>
                <w:b/>
                <w:sz w:val="22"/>
                <w:szCs w:val="22"/>
              </w:rPr>
              <w:t>To Whom</w:t>
            </w:r>
          </w:p>
        </w:tc>
      </w:tr>
      <w:tr w:rsidR="007F06E9" w:rsidRPr="00D10E51" w14:paraId="56FFEB34" w14:textId="77777777" w:rsidTr="00954198">
        <w:tc>
          <w:tcPr>
            <w:tcW w:w="1702" w:type="dxa"/>
            <w:tcBorders>
              <w:top w:val="single" w:sz="4" w:space="0" w:color="auto"/>
              <w:left w:val="single" w:sz="4" w:space="0" w:color="auto"/>
              <w:bottom w:val="single" w:sz="4" w:space="0" w:color="auto"/>
              <w:right w:val="single" w:sz="4" w:space="0" w:color="auto"/>
            </w:tcBorders>
          </w:tcPr>
          <w:p w14:paraId="69369B5B" w14:textId="77777777" w:rsidR="007F06E9" w:rsidRPr="00D10E51" w:rsidRDefault="007F06E9" w:rsidP="00F831B3">
            <w:pPr>
              <w:jc w:val="center"/>
              <w:rPr>
                <w:rFonts w:asciiTheme="minorHAnsi" w:hAnsiTheme="minorHAnsi" w:cs="Arial"/>
                <w:b/>
                <w:sz w:val="22"/>
                <w:szCs w:val="22"/>
              </w:rPr>
            </w:pPr>
            <w:r w:rsidRPr="00D10E51">
              <w:rPr>
                <w:rFonts w:asciiTheme="minorHAnsi" w:hAnsiTheme="minorHAnsi" w:cs="Arial"/>
                <w:b/>
                <w:sz w:val="22"/>
                <w:szCs w:val="22"/>
              </w:rPr>
              <w:t>SAE</w:t>
            </w:r>
          </w:p>
        </w:tc>
        <w:tc>
          <w:tcPr>
            <w:tcW w:w="1354" w:type="dxa"/>
            <w:tcBorders>
              <w:top w:val="single" w:sz="4" w:space="0" w:color="auto"/>
              <w:left w:val="single" w:sz="4" w:space="0" w:color="auto"/>
              <w:bottom w:val="single" w:sz="4" w:space="0" w:color="auto"/>
              <w:right w:val="single" w:sz="4" w:space="0" w:color="auto"/>
            </w:tcBorders>
          </w:tcPr>
          <w:p w14:paraId="6EF2EE36"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Chief Investigator</w:t>
            </w:r>
          </w:p>
        </w:tc>
        <w:tc>
          <w:tcPr>
            <w:tcW w:w="2513" w:type="dxa"/>
            <w:tcBorders>
              <w:top w:val="single" w:sz="4" w:space="0" w:color="auto"/>
              <w:left w:val="single" w:sz="4" w:space="0" w:color="auto"/>
              <w:bottom w:val="single" w:sz="4" w:space="0" w:color="auto"/>
              <w:right w:val="single" w:sz="4" w:space="0" w:color="auto"/>
            </w:tcBorders>
          </w:tcPr>
          <w:p w14:paraId="78A98CFE"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-Report to Sponsor within 24 hours of learning of the event</w:t>
            </w:r>
          </w:p>
          <w:p w14:paraId="1B92E463" w14:textId="77777777" w:rsidR="007F06E9" w:rsidRPr="00D10E51" w:rsidRDefault="007F06E9" w:rsidP="00F831B3">
            <w:pPr>
              <w:rPr>
                <w:rFonts w:asciiTheme="minorHAnsi" w:hAnsiTheme="minorHAnsi" w:cs="Arial"/>
                <w:sz w:val="22"/>
                <w:szCs w:val="22"/>
              </w:rPr>
            </w:pPr>
          </w:p>
          <w:p w14:paraId="6D506408"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-Report to the MREC within 15 days of learning of the event</w:t>
            </w:r>
          </w:p>
          <w:p w14:paraId="401A7E58" w14:textId="77777777" w:rsidR="007F06E9" w:rsidRPr="00D10E51" w:rsidRDefault="007F06E9" w:rsidP="00F831B3">
            <w:pPr>
              <w:jc w:val="center"/>
              <w:rPr>
                <w:rFonts w:asciiTheme="minorHAnsi" w:hAnsiTheme="minorHAnsi" w:cs="Arial"/>
                <w:sz w:val="22"/>
                <w:szCs w:val="22"/>
              </w:rPr>
            </w:pPr>
          </w:p>
        </w:tc>
        <w:tc>
          <w:tcPr>
            <w:tcW w:w="2795" w:type="dxa"/>
            <w:tcBorders>
              <w:top w:val="single" w:sz="4" w:space="0" w:color="auto"/>
              <w:left w:val="single" w:sz="4" w:space="0" w:color="auto"/>
              <w:bottom w:val="single" w:sz="4" w:space="0" w:color="auto"/>
              <w:right w:val="single" w:sz="4" w:space="0" w:color="auto"/>
            </w:tcBorders>
          </w:tcPr>
          <w:p w14:paraId="536DBE20"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SAE Report form for Non-CTIMPs, available from NRES website.</w:t>
            </w:r>
          </w:p>
        </w:tc>
        <w:tc>
          <w:tcPr>
            <w:tcW w:w="2036" w:type="dxa"/>
            <w:tcBorders>
              <w:top w:val="single" w:sz="4" w:space="0" w:color="auto"/>
              <w:left w:val="single" w:sz="4" w:space="0" w:color="auto"/>
              <w:bottom w:val="single" w:sz="4" w:space="0" w:color="auto"/>
              <w:right w:val="single" w:sz="4" w:space="0" w:color="auto"/>
            </w:tcBorders>
          </w:tcPr>
          <w:p w14:paraId="3423A865"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Sponsor and MREC</w:t>
            </w:r>
          </w:p>
        </w:tc>
      </w:tr>
      <w:tr w:rsidR="007F06E9" w:rsidRPr="00D10E51" w14:paraId="0F8FCFC0" w14:textId="77777777" w:rsidTr="00954198">
        <w:tc>
          <w:tcPr>
            <w:tcW w:w="1702" w:type="dxa"/>
            <w:tcBorders>
              <w:top w:val="single" w:sz="4" w:space="0" w:color="auto"/>
              <w:left w:val="single" w:sz="4" w:space="0" w:color="auto"/>
              <w:bottom w:val="single" w:sz="4" w:space="0" w:color="auto"/>
              <w:right w:val="single" w:sz="4" w:space="0" w:color="auto"/>
            </w:tcBorders>
          </w:tcPr>
          <w:p w14:paraId="32EF12CB" w14:textId="77777777" w:rsidR="007F06E9" w:rsidRPr="00D10E51" w:rsidRDefault="007F06E9" w:rsidP="00F831B3">
            <w:pPr>
              <w:jc w:val="center"/>
              <w:rPr>
                <w:rFonts w:asciiTheme="minorHAnsi" w:hAnsiTheme="minorHAnsi" w:cs="Arial"/>
                <w:b/>
                <w:sz w:val="22"/>
                <w:szCs w:val="22"/>
              </w:rPr>
            </w:pPr>
            <w:r w:rsidRPr="00D10E51">
              <w:rPr>
                <w:rFonts w:asciiTheme="minorHAnsi" w:hAnsiTheme="minorHAnsi" w:cs="Arial"/>
                <w:b/>
                <w:sz w:val="22"/>
                <w:szCs w:val="22"/>
              </w:rPr>
              <w:t xml:space="preserve">Urgent Safety Measures </w:t>
            </w:r>
          </w:p>
        </w:tc>
        <w:tc>
          <w:tcPr>
            <w:tcW w:w="1354" w:type="dxa"/>
            <w:tcBorders>
              <w:top w:val="single" w:sz="4" w:space="0" w:color="auto"/>
              <w:left w:val="single" w:sz="4" w:space="0" w:color="auto"/>
              <w:bottom w:val="single" w:sz="4" w:space="0" w:color="auto"/>
              <w:right w:val="single" w:sz="4" w:space="0" w:color="auto"/>
            </w:tcBorders>
          </w:tcPr>
          <w:p w14:paraId="18B0B49D"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 xml:space="preserve">Chief Investigator </w:t>
            </w:r>
          </w:p>
        </w:tc>
        <w:tc>
          <w:tcPr>
            <w:tcW w:w="2513" w:type="dxa"/>
            <w:tcBorders>
              <w:top w:val="single" w:sz="4" w:space="0" w:color="auto"/>
              <w:left w:val="single" w:sz="4" w:space="0" w:color="auto"/>
              <w:bottom w:val="single" w:sz="4" w:space="0" w:color="auto"/>
              <w:right w:val="single" w:sz="4" w:space="0" w:color="auto"/>
            </w:tcBorders>
          </w:tcPr>
          <w:p w14:paraId="4E0DADB9"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Contact the Sponsor and MREC Immediately</w:t>
            </w:r>
          </w:p>
          <w:p w14:paraId="7DCE5F01" w14:textId="77777777" w:rsidR="007F06E9" w:rsidRPr="00D10E51" w:rsidRDefault="007F06E9" w:rsidP="00F831B3">
            <w:pPr>
              <w:rPr>
                <w:rFonts w:asciiTheme="minorHAnsi" w:hAnsiTheme="minorHAnsi" w:cs="Arial"/>
                <w:sz w:val="22"/>
                <w:szCs w:val="22"/>
              </w:rPr>
            </w:pPr>
          </w:p>
          <w:p w14:paraId="711FB088"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 xml:space="preserve">Within 3 days </w:t>
            </w:r>
          </w:p>
        </w:tc>
        <w:tc>
          <w:tcPr>
            <w:tcW w:w="2795" w:type="dxa"/>
            <w:tcBorders>
              <w:top w:val="single" w:sz="4" w:space="0" w:color="auto"/>
              <w:left w:val="single" w:sz="4" w:space="0" w:color="auto"/>
              <w:bottom w:val="single" w:sz="4" w:space="0" w:color="auto"/>
              <w:right w:val="single" w:sz="4" w:space="0" w:color="auto"/>
            </w:tcBorders>
          </w:tcPr>
          <w:p w14:paraId="67C44551"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By phone</w:t>
            </w:r>
          </w:p>
          <w:p w14:paraId="6FA434A0" w14:textId="77777777" w:rsidR="007F06E9" w:rsidRPr="00D10E51" w:rsidRDefault="007F06E9" w:rsidP="00F831B3">
            <w:pPr>
              <w:rPr>
                <w:rFonts w:asciiTheme="minorHAnsi" w:hAnsiTheme="minorHAnsi" w:cs="Arial"/>
                <w:sz w:val="22"/>
                <w:szCs w:val="22"/>
              </w:rPr>
            </w:pPr>
          </w:p>
          <w:p w14:paraId="0983D62A" w14:textId="77777777" w:rsidR="007F06E9" w:rsidRPr="00D10E51" w:rsidRDefault="007F06E9" w:rsidP="00F831B3">
            <w:pPr>
              <w:rPr>
                <w:rFonts w:asciiTheme="minorHAnsi" w:hAnsiTheme="minorHAnsi" w:cs="Arial"/>
                <w:sz w:val="22"/>
                <w:szCs w:val="22"/>
              </w:rPr>
            </w:pPr>
          </w:p>
          <w:p w14:paraId="21BBBC70" w14:textId="77777777" w:rsidR="007F06E9" w:rsidRPr="00D10E51" w:rsidRDefault="007F06E9" w:rsidP="00F831B3">
            <w:pPr>
              <w:rPr>
                <w:rFonts w:asciiTheme="minorHAnsi" w:hAnsiTheme="minorHAnsi" w:cs="Arial"/>
                <w:sz w:val="22"/>
                <w:szCs w:val="22"/>
              </w:rPr>
            </w:pPr>
          </w:p>
          <w:p w14:paraId="3A38CA7D" w14:textId="77777777" w:rsidR="007F06E9" w:rsidRPr="00D10E51" w:rsidRDefault="007F06E9" w:rsidP="00F831B3">
            <w:pPr>
              <w:rPr>
                <w:rFonts w:asciiTheme="minorHAnsi" w:hAnsiTheme="minorHAnsi" w:cs="Arial"/>
                <w:sz w:val="22"/>
                <w:szCs w:val="22"/>
              </w:rPr>
            </w:pPr>
          </w:p>
          <w:p w14:paraId="2FBCE0EC"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Substantial amendment form giving notice in writing setting out the reasons for the urgent safety measures and the plan for future action.</w:t>
            </w:r>
          </w:p>
        </w:tc>
        <w:tc>
          <w:tcPr>
            <w:tcW w:w="2036" w:type="dxa"/>
            <w:tcBorders>
              <w:top w:val="single" w:sz="4" w:space="0" w:color="auto"/>
              <w:left w:val="single" w:sz="4" w:space="0" w:color="auto"/>
              <w:bottom w:val="single" w:sz="4" w:space="0" w:color="auto"/>
              <w:right w:val="single" w:sz="4" w:space="0" w:color="auto"/>
            </w:tcBorders>
          </w:tcPr>
          <w:p w14:paraId="7C0D8A75"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 xml:space="preserve">Main REC and Sponsor </w:t>
            </w:r>
          </w:p>
          <w:p w14:paraId="2E85AAB5" w14:textId="77777777" w:rsidR="007F06E9" w:rsidRPr="00D10E51" w:rsidRDefault="007F06E9" w:rsidP="00F831B3">
            <w:pPr>
              <w:rPr>
                <w:rFonts w:asciiTheme="minorHAnsi" w:hAnsiTheme="minorHAnsi" w:cs="Arial"/>
                <w:sz w:val="22"/>
                <w:szCs w:val="22"/>
              </w:rPr>
            </w:pPr>
          </w:p>
          <w:p w14:paraId="58F2B380" w14:textId="77777777" w:rsidR="007F06E9" w:rsidRPr="00D10E51" w:rsidRDefault="007F06E9" w:rsidP="00F831B3">
            <w:pPr>
              <w:rPr>
                <w:rFonts w:asciiTheme="minorHAnsi" w:hAnsiTheme="minorHAnsi" w:cs="Arial"/>
                <w:sz w:val="22"/>
                <w:szCs w:val="22"/>
              </w:rPr>
            </w:pPr>
          </w:p>
          <w:p w14:paraId="71DD15DB" w14:textId="77777777" w:rsidR="007F06E9" w:rsidRPr="00D10E51" w:rsidRDefault="007F06E9" w:rsidP="00F831B3">
            <w:pPr>
              <w:rPr>
                <w:rFonts w:asciiTheme="minorHAnsi" w:hAnsiTheme="minorHAnsi" w:cs="Arial"/>
                <w:sz w:val="22"/>
                <w:szCs w:val="22"/>
              </w:rPr>
            </w:pPr>
          </w:p>
          <w:p w14:paraId="499C6307"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 xml:space="preserve">Main REC with a copy also sent to the sponsor. The MREC will acknowledge this within 30 days of receipt. </w:t>
            </w:r>
          </w:p>
        </w:tc>
      </w:tr>
      <w:tr w:rsidR="007F06E9" w:rsidRPr="00D10E51" w14:paraId="0C757E7D" w14:textId="77777777" w:rsidTr="00954198">
        <w:tc>
          <w:tcPr>
            <w:tcW w:w="1702" w:type="dxa"/>
            <w:tcBorders>
              <w:top w:val="single" w:sz="4" w:space="0" w:color="auto"/>
              <w:left w:val="single" w:sz="4" w:space="0" w:color="auto"/>
              <w:bottom w:val="single" w:sz="4" w:space="0" w:color="auto"/>
              <w:right w:val="single" w:sz="4" w:space="0" w:color="auto"/>
            </w:tcBorders>
          </w:tcPr>
          <w:p w14:paraId="1B21A1D0" w14:textId="77777777" w:rsidR="007F06E9" w:rsidRPr="00D10E51" w:rsidRDefault="007F06E9" w:rsidP="00F831B3">
            <w:pPr>
              <w:jc w:val="center"/>
              <w:rPr>
                <w:rFonts w:asciiTheme="minorHAnsi" w:hAnsiTheme="minorHAnsi" w:cs="Arial"/>
                <w:b/>
                <w:sz w:val="22"/>
                <w:szCs w:val="22"/>
                <w:u w:val="single"/>
              </w:rPr>
            </w:pPr>
            <w:r w:rsidRPr="00D10E51">
              <w:rPr>
                <w:rFonts w:asciiTheme="minorHAnsi" w:hAnsiTheme="minorHAnsi" w:cs="Arial"/>
                <w:b/>
                <w:sz w:val="22"/>
                <w:szCs w:val="22"/>
                <w:u w:val="single"/>
              </w:rPr>
              <w:t xml:space="preserve">Progress Reports </w:t>
            </w:r>
          </w:p>
        </w:tc>
        <w:tc>
          <w:tcPr>
            <w:tcW w:w="1354" w:type="dxa"/>
            <w:tcBorders>
              <w:top w:val="single" w:sz="4" w:space="0" w:color="auto"/>
              <w:left w:val="single" w:sz="4" w:space="0" w:color="auto"/>
              <w:bottom w:val="single" w:sz="4" w:space="0" w:color="auto"/>
              <w:right w:val="single" w:sz="4" w:space="0" w:color="auto"/>
            </w:tcBorders>
          </w:tcPr>
          <w:p w14:paraId="744970B7"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 xml:space="preserve">Chief Investigator </w:t>
            </w:r>
          </w:p>
        </w:tc>
        <w:tc>
          <w:tcPr>
            <w:tcW w:w="2513" w:type="dxa"/>
            <w:tcBorders>
              <w:top w:val="single" w:sz="4" w:space="0" w:color="auto"/>
              <w:left w:val="single" w:sz="4" w:space="0" w:color="auto"/>
              <w:bottom w:val="single" w:sz="4" w:space="0" w:color="auto"/>
              <w:right w:val="single" w:sz="4" w:space="0" w:color="auto"/>
            </w:tcBorders>
          </w:tcPr>
          <w:p w14:paraId="4076199C"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Annually ( starting 12 months after the date of favourable opinion)</w:t>
            </w:r>
          </w:p>
        </w:tc>
        <w:tc>
          <w:tcPr>
            <w:tcW w:w="2795" w:type="dxa"/>
            <w:tcBorders>
              <w:top w:val="single" w:sz="4" w:space="0" w:color="auto"/>
              <w:left w:val="single" w:sz="4" w:space="0" w:color="auto"/>
              <w:bottom w:val="single" w:sz="4" w:space="0" w:color="auto"/>
              <w:right w:val="single" w:sz="4" w:space="0" w:color="auto"/>
            </w:tcBorders>
          </w:tcPr>
          <w:p w14:paraId="0DC15CB4"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Annual Progress Report Form (non-CTIMPs) available from the NRES website</w:t>
            </w:r>
          </w:p>
        </w:tc>
        <w:tc>
          <w:tcPr>
            <w:tcW w:w="2036" w:type="dxa"/>
            <w:tcBorders>
              <w:top w:val="single" w:sz="4" w:space="0" w:color="auto"/>
              <w:left w:val="single" w:sz="4" w:space="0" w:color="auto"/>
              <w:bottom w:val="single" w:sz="4" w:space="0" w:color="auto"/>
              <w:right w:val="single" w:sz="4" w:space="0" w:color="auto"/>
            </w:tcBorders>
          </w:tcPr>
          <w:p w14:paraId="4E0E0F80"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Main REC</w:t>
            </w:r>
          </w:p>
        </w:tc>
      </w:tr>
      <w:tr w:rsidR="007F06E9" w:rsidRPr="00D10E51" w14:paraId="498DCADF" w14:textId="77777777" w:rsidTr="00954198">
        <w:tc>
          <w:tcPr>
            <w:tcW w:w="1702" w:type="dxa"/>
            <w:tcBorders>
              <w:top w:val="single" w:sz="4" w:space="0" w:color="auto"/>
              <w:left w:val="single" w:sz="4" w:space="0" w:color="auto"/>
              <w:bottom w:val="single" w:sz="4" w:space="0" w:color="auto"/>
              <w:right w:val="single" w:sz="4" w:space="0" w:color="auto"/>
            </w:tcBorders>
          </w:tcPr>
          <w:p w14:paraId="128244D9" w14:textId="77777777" w:rsidR="007F06E9" w:rsidRPr="00D10E51" w:rsidRDefault="007F06E9" w:rsidP="00F831B3">
            <w:pPr>
              <w:jc w:val="center"/>
              <w:rPr>
                <w:rFonts w:asciiTheme="minorHAnsi" w:hAnsiTheme="minorHAnsi" w:cs="Arial"/>
                <w:b/>
                <w:sz w:val="22"/>
                <w:szCs w:val="22"/>
                <w:u w:val="single"/>
              </w:rPr>
            </w:pPr>
            <w:r w:rsidRPr="00D10E51">
              <w:rPr>
                <w:rFonts w:asciiTheme="minorHAnsi" w:hAnsiTheme="minorHAnsi" w:cs="Arial"/>
                <w:b/>
                <w:sz w:val="22"/>
                <w:szCs w:val="22"/>
                <w:u w:val="single"/>
              </w:rPr>
              <w:t>Declaration of the conclusion or early termination of the study</w:t>
            </w:r>
          </w:p>
        </w:tc>
        <w:tc>
          <w:tcPr>
            <w:tcW w:w="1354" w:type="dxa"/>
            <w:tcBorders>
              <w:top w:val="single" w:sz="4" w:space="0" w:color="auto"/>
              <w:left w:val="single" w:sz="4" w:space="0" w:color="auto"/>
              <w:bottom w:val="single" w:sz="4" w:space="0" w:color="auto"/>
              <w:right w:val="single" w:sz="4" w:space="0" w:color="auto"/>
            </w:tcBorders>
          </w:tcPr>
          <w:p w14:paraId="2A97FE98"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 xml:space="preserve">Chief Investigator </w:t>
            </w:r>
          </w:p>
        </w:tc>
        <w:tc>
          <w:tcPr>
            <w:tcW w:w="2513" w:type="dxa"/>
            <w:tcBorders>
              <w:top w:val="single" w:sz="4" w:space="0" w:color="auto"/>
              <w:left w:val="single" w:sz="4" w:space="0" w:color="auto"/>
              <w:bottom w:val="single" w:sz="4" w:space="0" w:color="auto"/>
              <w:right w:val="single" w:sz="4" w:space="0" w:color="auto"/>
            </w:tcBorders>
          </w:tcPr>
          <w:p w14:paraId="240EC4D1"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Within 90 days (conclusion)</w:t>
            </w:r>
          </w:p>
          <w:p w14:paraId="65A15739" w14:textId="77777777" w:rsidR="007F06E9" w:rsidRPr="00D10E51" w:rsidRDefault="007F06E9" w:rsidP="00F831B3">
            <w:pPr>
              <w:rPr>
                <w:rFonts w:asciiTheme="minorHAnsi" w:hAnsiTheme="minorHAnsi" w:cs="Arial"/>
                <w:sz w:val="22"/>
                <w:szCs w:val="22"/>
              </w:rPr>
            </w:pPr>
          </w:p>
          <w:p w14:paraId="799C029D"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Within 15 days (early termination)</w:t>
            </w:r>
          </w:p>
          <w:p w14:paraId="711D4A3A" w14:textId="77777777" w:rsidR="007F06E9" w:rsidRPr="00D10E51" w:rsidRDefault="007F06E9" w:rsidP="00F831B3">
            <w:pPr>
              <w:rPr>
                <w:rFonts w:asciiTheme="minorHAnsi" w:hAnsiTheme="minorHAnsi" w:cs="Arial"/>
                <w:sz w:val="22"/>
                <w:szCs w:val="22"/>
              </w:rPr>
            </w:pPr>
          </w:p>
          <w:p w14:paraId="0BB58364" w14:textId="77777777" w:rsidR="007F06E9" w:rsidRPr="00D10E51" w:rsidRDefault="007F06E9" w:rsidP="00F831B3">
            <w:pPr>
              <w:rPr>
                <w:rFonts w:asciiTheme="minorHAnsi" w:hAnsiTheme="minorHAnsi" w:cs="Arial"/>
                <w:i/>
                <w:sz w:val="22"/>
                <w:szCs w:val="22"/>
              </w:rPr>
            </w:pPr>
            <w:r w:rsidRPr="00D10E51">
              <w:rPr>
                <w:rFonts w:asciiTheme="minorHAnsi" w:hAnsiTheme="minorHAnsi" w:cs="Arial"/>
                <w:i/>
                <w:sz w:val="22"/>
                <w:szCs w:val="22"/>
              </w:rPr>
              <w:t>The end of study should be defined in the protocol</w:t>
            </w:r>
          </w:p>
        </w:tc>
        <w:tc>
          <w:tcPr>
            <w:tcW w:w="2795" w:type="dxa"/>
            <w:tcBorders>
              <w:top w:val="single" w:sz="4" w:space="0" w:color="auto"/>
              <w:left w:val="single" w:sz="4" w:space="0" w:color="auto"/>
              <w:bottom w:val="single" w:sz="4" w:space="0" w:color="auto"/>
              <w:right w:val="single" w:sz="4" w:space="0" w:color="auto"/>
            </w:tcBorders>
          </w:tcPr>
          <w:p w14:paraId="4D7E5198"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End of Study Declaration form available from the NRES website</w:t>
            </w:r>
          </w:p>
        </w:tc>
        <w:tc>
          <w:tcPr>
            <w:tcW w:w="2036" w:type="dxa"/>
            <w:tcBorders>
              <w:top w:val="single" w:sz="4" w:space="0" w:color="auto"/>
              <w:left w:val="single" w:sz="4" w:space="0" w:color="auto"/>
              <w:bottom w:val="single" w:sz="4" w:space="0" w:color="auto"/>
              <w:right w:val="single" w:sz="4" w:space="0" w:color="auto"/>
            </w:tcBorders>
          </w:tcPr>
          <w:p w14:paraId="020D0BE4"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 xml:space="preserve">Main REC with a copy to be sent to the sponsor </w:t>
            </w:r>
          </w:p>
        </w:tc>
      </w:tr>
      <w:tr w:rsidR="007F06E9" w:rsidRPr="00D10E51" w14:paraId="3ACA336F" w14:textId="77777777" w:rsidTr="00954198">
        <w:tc>
          <w:tcPr>
            <w:tcW w:w="1702" w:type="dxa"/>
            <w:tcBorders>
              <w:top w:val="single" w:sz="4" w:space="0" w:color="auto"/>
              <w:left w:val="single" w:sz="4" w:space="0" w:color="auto"/>
              <w:bottom w:val="single" w:sz="4" w:space="0" w:color="auto"/>
              <w:right w:val="single" w:sz="4" w:space="0" w:color="auto"/>
            </w:tcBorders>
          </w:tcPr>
          <w:p w14:paraId="5FACAAD3" w14:textId="77777777" w:rsidR="007F06E9" w:rsidRPr="00D10E51" w:rsidRDefault="007F06E9" w:rsidP="00F831B3">
            <w:pPr>
              <w:jc w:val="center"/>
              <w:rPr>
                <w:rFonts w:asciiTheme="minorHAnsi" w:hAnsiTheme="minorHAnsi" w:cs="Arial"/>
                <w:b/>
                <w:sz w:val="22"/>
                <w:szCs w:val="22"/>
                <w:u w:val="single"/>
              </w:rPr>
            </w:pPr>
            <w:r w:rsidRPr="00D10E51">
              <w:rPr>
                <w:rFonts w:asciiTheme="minorHAnsi" w:hAnsiTheme="minorHAnsi" w:cs="Arial"/>
                <w:b/>
                <w:sz w:val="22"/>
                <w:szCs w:val="22"/>
                <w:u w:val="single"/>
              </w:rPr>
              <w:t xml:space="preserve">Summary of final Report </w:t>
            </w:r>
          </w:p>
        </w:tc>
        <w:tc>
          <w:tcPr>
            <w:tcW w:w="1354" w:type="dxa"/>
            <w:tcBorders>
              <w:top w:val="single" w:sz="4" w:space="0" w:color="auto"/>
              <w:left w:val="single" w:sz="4" w:space="0" w:color="auto"/>
              <w:bottom w:val="single" w:sz="4" w:space="0" w:color="auto"/>
              <w:right w:val="single" w:sz="4" w:space="0" w:color="auto"/>
            </w:tcBorders>
          </w:tcPr>
          <w:p w14:paraId="7E223B03"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Chief Investigator</w:t>
            </w:r>
          </w:p>
        </w:tc>
        <w:tc>
          <w:tcPr>
            <w:tcW w:w="2513" w:type="dxa"/>
            <w:tcBorders>
              <w:top w:val="single" w:sz="4" w:space="0" w:color="auto"/>
              <w:left w:val="single" w:sz="4" w:space="0" w:color="auto"/>
              <w:bottom w:val="single" w:sz="4" w:space="0" w:color="auto"/>
              <w:right w:val="single" w:sz="4" w:space="0" w:color="auto"/>
            </w:tcBorders>
          </w:tcPr>
          <w:p w14:paraId="023EE48B" w14:textId="77777777" w:rsidR="007F06E9" w:rsidRPr="00D10E51" w:rsidRDefault="007F06E9" w:rsidP="00F831B3">
            <w:pPr>
              <w:jc w:val="center"/>
              <w:rPr>
                <w:rFonts w:asciiTheme="minorHAnsi" w:hAnsiTheme="minorHAnsi" w:cs="Arial"/>
                <w:sz w:val="22"/>
                <w:szCs w:val="22"/>
              </w:rPr>
            </w:pPr>
            <w:r w:rsidRPr="00D10E51">
              <w:rPr>
                <w:rFonts w:asciiTheme="minorHAnsi" w:hAnsiTheme="minorHAnsi" w:cs="Arial"/>
                <w:sz w:val="22"/>
                <w:szCs w:val="22"/>
              </w:rPr>
              <w:t>Within one year of conclusion of the Research</w:t>
            </w:r>
          </w:p>
        </w:tc>
        <w:tc>
          <w:tcPr>
            <w:tcW w:w="2795" w:type="dxa"/>
            <w:tcBorders>
              <w:top w:val="single" w:sz="4" w:space="0" w:color="auto"/>
              <w:left w:val="single" w:sz="4" w:space="0" w:color="auto"/>
              <w:bottom w:val="single" w:sz="4" w:space="0" w:color="auto"/>
              <w:right w:val="single" w:sz="4" w:space="0" w:color="auto"/>
            </w:tcBorders>
          </w:tcPr>
          <w:p w14:paraId="41D2651D"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No Standard Format</w:t>
            </w:r>
          </w:p>
          <w:p w14:paraId="3F7DE15B"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However, the following Information should be included:-</w:t>
            </w:r>
          </w:p>
          <w:p w14:paraId="5B3B260A"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Where the study has met its objectives, the main findings and arrangements for publication or dissemination including feedback to participants</w:t>
            </w:r>
          </w:p>
        </w:tc>
        <w:tc>
          <w:tcPr>
            <w:tcW w:w="2036" w:type="dxa"/>
            <w:tcBorders>
              <w:top w:val="single" w:sz="4" w:space="0" w:color="auto"/>
              <w:left w:val="single" w:sz="4" w:space="0" w:color="auto"/>
              <w:bottom w:val="single" w:sz="4" w:space="0" w:color="auto"/>
              <w:right w:val="single" w:sz="4" w:space="0" w:color="auto"/>
            </w:tcBorders>
          </w:tcPr>
          <w:p w14:paraId="072F4080" w14:textId="77777777" w:rsidR="007F06E9" w:rsidRPr="00D10E51" w:rsidRDefault="007F06E9" w:rsidP="00F831B3">
            <w:pPr>
              <w:rPr>
                <w:rFonts w:asciiTheme="minorHAnsi" w:hAnsiTheme="minorHAnsi" w:cs="Arial"/>
                <w:sz w:val="22"/>
                <w:szCs w:val="22"/>
              </w:rPr>
            </w:pPr>
            <w:r w:rsidRPr="00D10E51">
              <w:rPr>
                <w:rFonts w:asciiTheme="minorHAnsi" w:hAnsiTheme="minorHAnsi" w:cs="Arial"/>
                <w:sz w:val="22"/>
                <w:szCs w:val="22"/>
              </w:rPr>
              <w:t>Main REC with a copy to be sent to the sponsor</w:t>
            </w:r>
          </w:p>
        </w:tc>
      </w:tr>
    </w:tbl>
    <w:p w14:paraId="7A24075B" w14:textId="77777777" w:rsidR="00944C15" w:rsidRDefault="00944C15" w:rsidP="00F831B3">
      <w:pPr>
        <w:pStyle w:val="BodyText"/>
        <w:rPr>
          <w:rFonts w:asciiTheme="minorHAnsi" w:hAnsiTheme="minorHAnsi" w:cs="Arial"/>
          <w:i/>
          <w:sz w:val="22"/>
          <w:szCs w:val="22"/>
        </w:rPr>
      </w:pPr>
    </w:p>
    <w:p w14:paraId="533B2CB0" w14:textId="77777777" w:rsidR="00944C15" w:rsidRDefault="00944C15">
      <w:pPr>
        <w:rPr>
          <w:rFonts w:asciiTheme="minorHAnsi" w:hAnsiTheme="minorHAnsi" w:cs="Arial"/>
          <w:i/>
          <w:color w:val="000080"/>
          <w:sz w:val="22"/>
          <w:szCs w:val="22"/>
        </w:rPr>
      </w:pPr>
      <w:r>
        <w:rPr>
          <w:rFonts w:asciiTheme="minorHAnsi" w:hAnsiTheme="minorHAnsi" w:cs="Arial"/>
          <w:i/>
          <w:sz w:val="22"/>
          <w:szCs w:val="22"/>
        </w:rPr>
        <w:br w:type="page"/>
      </w:r>
    </w:p>
    <w:p w14:paraId="202E34E1" w14:textId="77777777" w:rsidR="00940A4A" w:rsidRPr="00944C15" w:rsidRDefault="00944C15" w:rsidP="00F831B3">
      <w:pPr>
        <w:pStyle w:val="BodyText"/>
        <w:rPr>
          <w:rFonts w:asciiTheme="minorHAnsi" w:hAnsiTheme="minorHAnsi" w:cs="Arial"/>
          <w:b/>
          <w:color w:val="auto"/>
          <w:sz w:val="22"/>
          <w:szCs w:val="22"/>
        </w:rPr>
      </w:pPr>
      <w:r w:rsidRPr="00944C15">
        <w:rPr>
          <w:rFonts w:asciiTheme="minorHAnsi" w:hAnsiTheme="minorHAnsi" w:cs="Arial"/>
          <w:b/>
          <w:color w:val="auto"/>
          <w:sz w:val="22"/>
          <w:szCs w:val="22"/>
        </w:rPr>
        <w:lastRenderedPageBreak/>
        <w:t>REFERENCES</w:t>
      </w:r>
    </w:p>
    <w:p w14:paraId="27AF6685" w14:textId="77777777" w:rsidR="00940A4A" w:rsidRPr="00D10E51" w:rsidRDefault="00940A4A" w:rsidP="00F831B3">
      <w:pPr>
        <w:pStyle w:val="BodyText"/>
        <w:rPr>
          <w:rFonts w:asciiTheme="minorHAnsi" w:hAnsiTheme="minorHAnsi" w:cs="Arial"/>
          <w:i/>
          <w:sz w:val="22"/>
          <w:szCs w:val="22"/>
        </w:rPr>
      </w:pPr>
    </w:p>
    <w:p w14:paraId="0EFCBA6F" w14:textId="77777777" w:rsidR="009D533F" w:rsidRPr="009D533F" w:rsidRDefault="00804FA6" w:rsidP="009D533F">
      <w:pPr>
        <w:pStyle w:val="EndNoteBibliography"/>
        <w:ind w:left="720" w:hanging="720"/>
      </w:pPr>
      <w:r w:rsidRPr="00D10E51">
        <w:rPr>
          <w:rFonts w:asciiTheme="minorHAnsi" w:hAnsiTheme="minorHAnsi"/>
          <w:i/>
          <w:sz w:val="22"/>
          <w:szCs w:val="22"/>
        </w:rPr>
        <w:fldChar w:fldCharType="begin"/>
      </w:r>
      <w:r w:rsidR="00940A4A" w:rsidRPr="00D10E51">
        <w:rPr>
          <w:rFonts w:asciiTheme="minorHAnsi" w:hAnsiTheme="minorHAnsi"/>
          <w:i/>
          <w:sz w:val="22"/>
          <w:szCs w:val="22"/>
        </w:rPr>
        <w:instrText xml:space="preserve"> ADDIN EN.REFLIST </w:instrText>
      </w:r>
      <w:r w:rsidRPr="00D10E51">
        <w:rPr>
          <w:rFonts w:asciiTheme="minorHAnsi" w:hAnsiTheme="minorHAnsi"/>
          <w:i/>
          <w:sz w:val="22"/>
          <w:szCs w:val="22"/>
        </w:rPr>
        <w:fldChar w:fldCharType="separate"/>
      </w:r>
      <w:r w:rsidR="009D533F" w:rsidRPr="009D533F">
        <w:t>1.</w:t>
      </w:r>
      <w:r w:rsidR="009D533F" w:rsidRPr="009D533F">
        <w:tab/>
        <w:t xml:space="preserve">The, L., </w:t>
      </w:r>
      <w:r w:rsidR="009D533F" w:rsidRPr="009D533F">
        <w:rPr>
          <w:i/>
        </w:rPr>
        <w:t>The global challenge of diabetes.</w:t>
      </w:r>
      <w:r w:rsidR="009D533F" w:rsidRPr="009D533F">
        <w:t xml:space="preserve"> The Lancet. </w:t>
      </w:r>
      <w:r w:rsidR="009D533F" w:rsidRPr="009D533F">
        <w:rPr>
          <w:b/>
        </w:rPr>
        <w:t>371</w:t>
      </w:r>
      <w:r w:rsidR="009D533F" w:rsidRPr="009D533F">
        <w:t>(9626): p. 1723.</w:t>
      </w:r>
    </w:p>
    <w:p w14:paraId="1088FE0F" w14:textId="77777777" w:rsidR="009D533F" w:rsidRPr="009D533F" w:rsidRDefault="009D533F" w:rsidP="009D533F">
      <w:pPr>
        <w:pStyle w:val="EndNoteBibliography"/>
        <w:ind w:left="720" w:hanging="720"/>
      </w:pPr>
      <w:r w:rsidRPr="009D533F">
        <w:t>2.</w:t>
      </w:r>
      <w:r w:rsidRPr="009D533F">
        <w:tab/>
        <w:t xml:space="preserve">Ferrara, A., </w:t>
      </w:r>
      <w:r w:rsidRPr="009D533F">
        <w:rPr>
          <w:i/>
        </w:rPr>
        <w:t>Increasing prevalence of gestational diabetes mellitus.</w:t>
      </w:r>
      <w:r w:rsidRPr="009D533F">
        <w:t xml:space="preserve"> Diabetes care, 2007. </w:t>
      </w:r>
      <w:r w:rsidRPr="009D533F">
        <w:rPr>
          <w:b/>
        </w:rPr>
        <w:t>30</w:t>
      </w:r>
      <w:r w:rsidRPr="009D533F">
        <w:t>(Supplement 2): p. S141-S146.</w:t>
      </w:r>
    </w:p>
    <w:p w14:paraId="72872EBB" w14:textId="77777777" w:rsidR="009D533F" w:rsidRPr="009D533F" w:rsidRDefault="009D533F" w:rsidP="009D533F">
      <w:pPr>
        <w:pStyle w:val="EndNoteBibliography"/>
        <w:ind w:left="720" w:hanging="720"/>
      </w:pPr>
      <w:r w:rsidRPr="009D533F">
        <w:t>3.</w:t>
      </w:r>
      <w:r w:rsidRPr="009D533F">
        <w:tab/>
        <w:t xml:space="preserve">Bellamy, L., et al., </w:t>
      </w:r>
      <w:r w:rsidRPr="009D533F">
        <w:rPr>
          <w:i/>
        </w:rPr>
        <w:t>Type 2 diabetes mellitus after gestational diabetes: a systematic review and meta-analysis.</w:t>
      </w:r>
      <w:r w:rsidRPr="009D533F">
        <w:t xml:space="preserve"> The Lancet, 2009. </w:t>
      </w:r>
      <w:r w:rsidRPr="009D533F">
        <w:rPr>
          <w:b/>
        </w:rPr>
        <w:t>373</w:t>
      </w:r>
      <w:r w:rsidRPr="009D533F">
        <w:t>(9677): p. 1773-1779.</w:t>
      </w:r>
    </w:p>
    <w:p w14:paraId="4718BF5C" w14:textId="77777777" w:rsidR="009D533F" w:rsidRPr="009D533F" w:rsidRDefault="009D533F" w:rsidP="009D533F">
      <w:pPr>
        <w:pStyle w:val="EndNoteBibliography"/>
        <w:ind w:left="720" w:hanging="720"/>
      </w:pPr>
      <w:r w:rsidRPr="009D533F">
        <w:t>4.</w:t>
      </w:r>
      <w:r w:rsidRPr="009D533F">
        <w:tab/>
        <w:t xml:space="preserve">Hanna, F. and J. Peters, </w:t>
      </w:r>
      <w:r w:rsidRPr="009D533F">
        <w:rPr>
          <w:i/>
        </w:rPr>
        <w:t>Screening for gestational diabetes; past, present and future.</w:t>
      </w:r>
      <w:r w:rsidRPr="009D533F">
        <w:t xml:space="preserve"> Diabetic medicine, 2002. </w:t>
      </w:r>
      <w:r w:rsidRPr="009D533F">
        <w:rPr>
          <w:b/>
        </w:rPr>
        <w:t>19</w:t>
      </w:r>
      <w:r w:rsidRPr="009D533F">
        <w:t>(5): p. 351-358.</w:t>
      </w:r>
    </w:p>
    <w:p w14:paraId="1B71F6FA" w14:textId="77777777" w:rsidR="009D533F" w:rsidRPr="009D533F" w:rsidRDefault="009D533F" w:rsidP="009D533F">
      <w:pPr>
        <w:pStyle w:val="EndNoteBibliography"/>
        <w:ind w:left="720" w:hanging="720"/>
      </w:pPr>
      <w:r w:rsidRPr="009D533F">
        <w:t>5.</w:t>
      </w:r>
      <w:r w:rsidRPr="009D533F">
        <w:tab/>
        <w:t xml:space="preserve">Kim, C., D.K. Berger, and S. Chamany, </w:t>
      </w:r>
      <w:r w:rsidRPr="009D533F">
        <w:rPr>
          <w:i/>
        </w:rPr>
        <w:t>Recurrence of gestational diabetes mellitus.</w:t>
      </w:r>
      <w:r w:rsidRPr="009D533F">
        <w:t xml:space="preserve"> Diabetes care, 2007. </w:t>
      </w:r>
      <w:r w:rsidRPr="009D533F">
        <w:rPr>
          <w:b/>
        </w:rPr>
        <w:t>30</w:t>
      </w:r>
      <w:r w:rsidRPr="009D533F">
        <w:t>(5): p. 1314-1319.</w:t>
      </w:r>
    </w:p>
    <w:p w14:paraId="7E1CA464" w14:textId="77777777" w:rsidR="009D533F" w:rsidRPr="009D533F" w:rsidRDefault="009D533F" w:rsidP="009D533F">
      <w:pPr>
        <w:pStyle w:val="EndNoteBibliography"/>
        <w:ind w:left="720" w:hanging="720"/>
      </w:pPr>
      <w:r w:rsidRPr="009D533F">
        <w:t>6.</w:t>
      </w:r>
      <w:r w:rsidRPr="009D533F">
        <w:tab/>
        <w:t xml:space="preserve">Dabelea, D., W.C. Knowler, and D.J. Pettitt, </w:t>
      </w:r>
      <w:r w:rsidRPr="009D533F">
        <w:rPr>
          <w:i/>
        </w:rPr>
        <w:t>Effect of diabetes in pregnancy on offspring: follow-up research in the Pima Indians.</w:t>
      </w:r>
      <w:r w:rsidRPr="009D533F">
        <w:t xml:space="preserve"> Journal of maternal-fetal medicine, 2000. </w:t>
      </w:r>
      <w:r w:rsidRPr="009D533F">
        <w:rPr>
          <w:b/>
        </w:rPr>
        <w:t>9</w:t>
      </w:r>
      <w:r w:rsidRPr="009D533F">
        <w:t>(1): p. 83-88.</w:t>
      </w:r>
    </w:p>
    <w:p w14:paraId="2BDB8CC9" w14:textId="77777777" w:rsidR="009D533F" w:rsidRPr="009D533F" w:rsidRDefault="009D533F" w:rsidP="009D533F">
      <w:pPr>
        <w:pStyle w:val="EndNoteBibliography"/>
        <w:ind w:left="720" w:hanging="720"/>
      </w:pPr>
      <w:r w:rsidRPr="009D533F">
        <w:t>7.</w:t>
      </w:r>
      <w:r w:rsidRPr="009D533F">
        <w:tab/>
        <w:t xml:space="preserve">Catalano, P.M., et al., </w:t>
      </w:r>
      <w:r w:rsidRPr="009D533F">
        <w:rPr>
          <w:i/>
        </w:rPr>
        <w:t>The hyperglycemia and adverse pregnancy outcome study.</w:t>
      </w:r>
      <w:r w:rsidRPr="009D533F">
        <w:t xml:space="preserve"> Diabetes care, 2012. </w:t>
      </w:r>
      <w:r w:rsidRPr="009D533F">
        <w:rPr>
          <w:b/>
        </w:rPr>
        <w:t>35</w:t>
      </w:r>
      <w:r w:rsidRPr="009D533F">
        <w:t>(4): p. 780-786.</w:t>
      </w:r>
    </w:p>
    <w:p w14:paraId="20B4C99F" w14:textId="77777777" w:rsidR="009D533F" w:rsidRPr="009D533F" w:rsidRDefault="009D533F" w:rsidP="009D533F">
      <w:pPr>
        <w:pStyle w:val="EndNoteBibliography"/>
        <w:ind w:left="720" w:hanging="720"/>
      </w:pPr>
      <w:r w:rsidRPr="009D533F">
        <w:t>8.</w:t>
      </w:r>
      <w:r w:rsidRPr="009D533F">
        <w:tab/>
        <w:t xml:space="preserve">UK, D., </w:t>
      </w:r>
      <w:r w:rsidRPr="009D533F">
        <w:rPr>
          <w:i/>
        </w:rPr>
        <w:t>Diabetes: facts and Stats</w:t>
      </w:r>
      <w:r w:rsidRPr="009D533F">
        <w:t>. 2016.</w:t>
      </w:r>
    </w:p>
    <w:p w14:paraId="52A7A0FE" w14:textId="77777777" w:rsidR="009D533F" w:rsidRPr="009D533F" w:rsidRDefault="009D533F" w:rsidP="009D533F">
      <w:pPr>
        <w:pStyle w:val="EndNoteBibliography"/>
        <w:ind w:left="720" w:hanging="720"/>
      </w:pPr>
      <w:r w:rsidRPr="009D533F">
        <w:t>9.</w:t>
      </w:r>
      <w:r w:rsidRPr="009D533F">
        <w:tab/>
        <w:t xml:space="preserve">Group, D.P.P.R., </w:t>
      </w:r>
      <w:r w:rsidRPr="009D533F">
        <w:rPr>
          <w:i/>
        </w:rPr>
        <w:t>Reduction in the incidence of type 2 diabetes with lifestyle intervention or metformin.</w:t>
      </w:r>
      <w:r w:rsidRPr="009D533F">
        <w:t xml:space="preserve"> N Engl j Med, 2002. </w:t>
      </w:r>
      <w:r w:rsidRPr="009D533F">
        <w:rPr>
          <w:b/>
        </w:rPr>
        <w:t>2002</w:t>
      </w:r>
      <w:r w:rsidRPr="009D533F">
        <w:t>(346): p. 393-403.</w:t>
      </w:r>
    </w:p>
    <w:p w14:paraId="03D80E03" w14:textId="77777777" w:rsidR="009D533F" w:rsidRPr="009D533F" w:rsidRDefault="009D533F" w:rsidP="009D533F">
      <w:pPr>
        <w:pStyle w:val="EndNoteBibliography"/>
        <w:ind w:left="720" w:hanging="720"/>
      </w:pPr>
      <w:r w:rsidRPr="009D533F">
        <w:t>10.</w:t>
      </w:r>
      <w:r w:rsidRPr="009D533F">
        <w:tab/>
        <w:t xml:space="preserve">Tuomilehto, J., et al., </w:t>
      </w:r>
      <w:r w:rsidRPr="009D533F">
        <w:rPr>
          <w:i/>
        </w:rPr>
        <w:t>Prevention of type 2 diabetes mellitus by changes in lifestyle among subjects with impaired glucose tolerance.</w:t>
      </w:r>
      <w:r w:rsidRPr="009D533F">
        <w:t xml:space="preserve"> New England Journal of Medicine, 2001. </w:t>
      </w:r>
      <w:r w:rsidRPr="009D533F">
        <w:rPr>
          <w:b/>
        </w:rPr>
        <w:t>344</w:t>
      </w:r>
      <w:r w:rsidRPr="009D533F">
        <w:t>(18): p. 1343-1350.</w:t>
      </w:r>
    </w:p>
    <w:p w14:paraId="129E457C" w14:textId="77777777" w:rsidR="009D533F" w:rsidRPr="009D533F" w:rsidRDefault="009D533F" w:rsidP="009D533F">
      <w:pPr>
        <w:pStyle w:val="EndNoteBibliography"/>
        <w:ind w:left="720" w:hanging="720"/>
      </w:pPr>
      <w:r w:rsidRPr="009D533F">
        <w:t>11.</w:t>
      </w:r>
      <w:r w:rsidRPr="009D533F">
        <w:tab/>
        <w:t xml:space="preserve">Ratner, R.E., et al., </w:t>
      </w:r>
      <w:r w:rsidRPr="009D533F">
        <w:rPr>
          <w:i/>
        </w:rPr>
        <w:t>Prevention of diabetes in women with a history of gestational diabetes: effects of metformin and lifestyle interventions.</w:t>
      </w:r>
      <w:r w:rsidRPr="009D533F">
        <w:t xml:space="preserve"> The Journal of Clinical Endocrinology &amp; Metabolism, 2008. </w:t>
      </w:r>
      <w:r w:rsidRPr="009D533F">
        <w:rPr>
          <w:b/>
        </w:rPr>
        <w:t>93</w:t>
      </w:r>
      <w:r w:rsidRPr="009D533F">
        <w:t>(12): p. 4774-4779.</w:t>
      </w:r>
    </w:p>
    <w:p w14:paraId="5CDC68F5" w14:textId="77777777" w:rsidR="009D533F" w:rsidRPr="009D533F" w:rsidRDefault="009D533F" w:rsidP="009D533F">
      <w:pPr>
        <w:pStyle w:val="EndNoteBibliography"/>
        <w:ind w:left="720" w:hanging="720"/>
      </w:pPr>
      <w:r w:rsidRPr="009D533F">
        <w:t>12.</w:t>
      </w:r>
      <w:r w:rsidRPr="009D533F">
        <w:tab/>
        <w:t xml:space="preserve">Kim, C., et al., </w:t>
      </w:r>
      <w:r w:rsidRPr="009D533F">
        <w:rPr>
          <w:i/>
        </w:rPr>
        <w:t>A web</w:t>
      </w:r>
      <w:r w:rsidRPr="009D533F">
        <w:rPr>
          <w:rFonts w:ascii="Cambria Math" w:hAnsi="Cambria Math" w:cs="Cambria Math"/>
          <w:i/>
        </w:rPr>
        <w:t>‐</w:t>
      </w:r>
      <w:r w:rsidRPr="009D533F">
        <w:rPr>
          <w:i/>
        </w:rPr>
        <w:t>based pedometer programme in women with a recent history of gestational diabetes.</w:t>
      </w:r>
      <w:r w:rsidRPr="009D533F">
        <w:t xml:space="preserve"> Diabetic Medicine, 2012. </w:t>
      </w:r>
      <w:r w:rsidRPr="009D533F">
        <w:rPr>
          <w:b/>
        </w:rPr>
        <w:t>29</w:t>
      </w:r>
      <w:r w:rsidRPr="009D533F">
        <w:t>(2): p. 278-283.</w:t>
      </w:r>
    </w:p>
    <w:p w14:paraId="0EB360B7" w14:textId="77777777" w:rsidR="009D533F" w:rsidRPr="009D533F" w:rsidRDefault="009D533F" w:rsidP="009D533F">
      <w:pPr>
        <w:pStyle w:val="EndNoteBibliography"/>
        <w:ind w:left="720" w:hanging="720"/>
      </w:pPr>
      <w:r w:rsidRPr="009D533F">
        <w:t>13.</w:t>
      </w:r>
      <w:r w:rsidRPr="009D533F">
        <w:tab/>
        <w:t xml:space="preserve">McIntyre, H.D., et al., </w:t>
      </w:r>
      <w:r w:rsidRPr="009D533F">
        <w:rPr>
          <w:i/>
        </w:rPr>
        <w:t>Pilot study of an individualised early postpartum intervention to increase physical activity in women with previous gestational diabetes.</w:t>
      </w:r>
      <w:r w:rsidRPr="009D533F">
        <w:t xml:space="preserve"> International journal of endocrinology, 2012. </w:t>
      </w:r>
      <w:r w:rsidRPr="009D533F">
        <w:rPr>
          <w:b/>
        </w:rPr>
        <w:t>2012</w:t>
      </w:r>
      <w:r w:rsidRPr="009D533F">
        <w:t>.</w:t>
      </w:r>
    </w:p>
    <w:p w14:paraId="1291FA91" w14:textId="77777777" w:rsidR="009D533F" w:rsidRPr="009D533F" w:rsidRDefault="009D533F" w:rsidP="009D533F">
      <w:pPr>
        <w:pStyle w:val="EndNoteBibliography"/>
        <w:ind w:left="720" w:hanging="720"/>
      </w:pPr>
      <w:r w:rsidRPr="009D533F">
        <w:t>14.</w:t>
      </w:r>
      <w:r w:rsidRPr="009D533F">
        <w:tab/>
        <w:t xml:space="preserve">Ferrara, A., et al., </w:t>
      </w:r>
      <w:r w:rsidRPr="009D533F">
        <w:rPr>
          <w:i/>
        </w:rPr>
        <w:t>A pregnancy and postpartum lifestyle intervention in women with gestational diabetes mellitus reduces diabetes risk factors: a feasibility randomized control trial.</w:t>
      </w:r>
      <w:r w:rsidRPr="009D533F">
        <w:t xml:space="preserve"> 2011.</w:t>
      </w:r>
    </w:p>
    <w:p w14:paraId="054634FE" w14:textId="77777777" w:rsidR="009D533F" w:rsidRPr="009D533F" w:rsidRDefault="009D533F" w:rsidP="009D533F">
      <w:pPr>
        <w:pStyle w:val="EndNoteBibliography"/>
        <w:ind w:left="720" w:hanging="720"/>
      </w:pPr>
      <w:r w:rsidRPr="009D533F">
        <w:t>15.</w:t>
      </w:r>
      <w:r w:rsidRPr="009D533F">
        <w:tab/>
        <w:t xml:space="preserve">Cheung, N., et al., </w:t>
      </w:r>
      <w:r w:rsidRPr="009D533F">
        <w:rPr>
          <w:i/>
        </w:rPr>
        <w:t>A pilot structured behavioural intervention trial to increase physical activity among women with recent gestational diabetes.</w:t>
      </w:r>
      <w:r w:rsidRPr="009D533F">
        <w:t xml:space="preserve"> Diabetes research and clinical practice, 2011. </w:t>
      </w:r>
      <w:r w:rsidRPr="009D533F">
        <w:rPr>
          <w:b/>
        </w:rPr>
        <w:t>92</w:t>
      </w:r>
      <w:r w:rsidRPr="009D533F">
        <w:t>(1): p. e27-e29.</w:t>
      </w:r>
    </w:p>
    <w:p w14:paraId="716B9D1B" w14:textId="77777777" w:rsidR="009D533F" w:rsidRPr="009D533F" w:rsidRDefault="009D533F" w:rsidP="009D533F">
      <w:pPr>
        <w:pStyle w:val="EndNoteBibliography"/>
        <w:ind w:left="720" w:hanging="720"/>
      </w:pPr>
      <w:r w:rsidRPr="009D533F">
        <w:t>16.</w:t>
      </w:r>
      <w:r w:rsidRPr="009D533F">
        <w:tab/>
        <w:t xml:space="preserve">Kim, C., K.M. Newton, and R.H. Knopp, </w:t>
      </w:r>
      <w:r w:rsidRPr="009D533F">
        <w:rPr>
          <w:i/>
        </w:rPr>
        <w:t>Gestational diabetes and the incidence of type 2 diabetes.</w:t>
      </w:r>
      <w:r w:rsidRPr="009D533F">
        <w:t xml:space="preserve"> Diabetes care, 2002. </w:t>
      </w:r>
      <w:r w:rsidRPr="009D533F">
        <w:rPr>
          <w:b/>
        </w:rPr>
        <w:t>25</w:t>
      </w:r>
      <w:r w:rsidRPr="009D533F">
        <w:t>(10): p. 1862-1868.</w:t>
      </w:r>
    </w:p>
    <w:p w14:paraId="487714C9" w14:textId="77777777" w:rsidR="009D533F" w:rsidRPr="009D533F" w:rsidRDefault="009D533F" w:rsidP="009D533F">
      <w:pPr>
        <w:pStyle w:val="EndNoteBibliography"/>
        <w:ind w:left="720" w:hanging="720"/>
      </w:pPr>
      <w:r w:rsidRPr="009D533F">
        <w:t>17.</w:t>
      </w:r>
      <w:r w:rsidRPr="009D533F">
        <w:tab/>
        <w:t xml:space="preserve">Lindström, J., et al., </w:t>
      </w:r>
      <w:r w:rsidRPr="009D533F">
        <w:rPr>
          <w:i/>
        </w:rPr>
        <w:t>Take action to prevent diabetes–the IMAGE toolkit for the prevention of type 2 diabetes in Europe.</w:t>
      </w:r>
      <w:r w:rsidRPr="009D533F">
        <w:t xml:space="preserve"> Hormone and Metabolic research, 2010. </w:t>
      </w:r>
      <w:r w:rsidRPr="009D533F">
        <w:rPr>
          <w:b/>
        </w:rPr>
        <w:t>42</w:t>
      </w:r>
      <w:r w:rsidRPr="009D533F">
        <w:t>(S 01): p. S37-S55.</w:t>
      </w:r>
    </w:p>
    <w:p w14:paraId="1B654627" w14:textId="77777777" w:rsidR="009D533F" w:rsidRPr="009D533F" w:rsidRDefault="009D533F" w:rsidP="009D533F">
      <w:pPr>
        <w:pStyle w:val="EndNoteBibliography"/>
        <w:ind w:left="720" w:hanging="720"/>
      </w:pPr>
      <w:r w:rsidRPr="009D533F">
        <w:t>18.</w:t>
      </w:r>
      <w:r w:rsidRPr="009D533F">
        <w:tab/>
        <w:t xml:space="preserve">Graco, M., J. Garrard, and A.E. Jasper, </w:t>
      </w:r>
      <w:r w:rsidRPr="009D533F">
        <w:rPr>
          <w:i/>
        </w:rPr>
        <w:t>Participation in physical activity: perceptions of women with a previous history of gestational diabetes mellitus.</w:t>
      </w:r>
      <w:r w:rsidRPr="009D533F">
        <w:t xml:space="preserve"> Health Promotion Journal of Australia, 2009. </w:t>
      </w:r>
      <w:r w:rsidRPr="009D533F">
        <w:rPr>
          <w:b/>
        </w:rPr>
        <w:t>20</w:t>
      </w:r>
      <w:r w:rsidRPr="009D533F">
        <w:t>(1): p. 20-25.</w:t>
      </w:r>
    </w:p>
    <w:p w14:paraId="1741058F" w14:textId="77777777" w:rsidR="009D533F" w:rsidRPr="009D533F" w:rsidRDefault="009D533F" w:rsidP="009D533F">
      <w:pPr>
        <w:pStyle w:val="EndNoteBibliography"/>
        <w:ind w:left="720" w:hanging="720"/>
      </w:pPr>
      <w:r w:rsidRPr="009D533F">
        <w:t>19.</w:t>
      </w:r>
      <w:r w:rsidRPr="009D533F">
        <w:tab/>
        <w:t xml:space="preserve">Nicklas, J.M., et al., </w:t>
      </w:r>
      <w:r w:rsidRPr="009D533F">
        <w:rPr>
          <w:i/>
        </w:rPr>
        <w:t>Identifying postpartum intervention approaches to prevent type 2 diabetes in women with a history of gestational diabetes.</w:t>
      </w:r>
      <w:r w:rsidRPr="009D533F">
        <w:t xml:space="preserve"> BMC Pregnancy and Childbirth, 2011. </w:t>
      </w:r>
      <w:r w:rsidRPr="009D533F">
        <w:rPr>
          <w:b/>
        </w:rPr>
        <w:t>11</w:t>
      </w:r>
      <w:r w:rsidRPr="009D533F">
        <w:t>(1): p. 23.</w:t>
      </w:r>
    </w:p>
    <w:p w14:paraId="347F0C0D" w14:textId="77777777" w:rsidR="009D533F" w:rsidRPr="009D533F" w:rsidRDefault="009D533F" w:rsidP="009D533F">
      <w:pPr>
        <w:pStyle w:val="EndNoteBibliography"/>
        <w:ind w:left="720" w:hanging="720"/>
      </w:pPr>
      <w:r w:rsidRPr="009D533F">
        <w:t>20.</w:t>
      </w:r>
      <w:r w:rsidRPr="009D533F">
        <w:tab/>
        <w:t xml:space="preserve">Parsons, J., et al., </w:t>
      </w:r>
      <w:r w:rsidRPr="009D533F">
        <w:rPr>
          <w:i/>
        </w:rPr>
        <w:t>Perceptions among women with gestational diabetes.</w:t>
      </w:r>
      <w:r w:rsidRPr="009D533F">
        <w:t xml:space="preserve"> Qualitative health research, 2014. </w:t>
      </w:r>
      <w:r w:rsidRPr="009D533F">
        <w:rPr>
          <w:b/>
        </w:rPr>
        <w:t>24</w:t>
      </w:r>
      <w:r w:rsidRPr="009D533F">
        <w:t>(4): p. 575-585.</w:t>
      </w:r>
    </w:p>
    <w:p w14:paraId="08FE250B" w14:textId="77777777" w:rsidR="009D533F" w:rsidRPr="009D533F" w:rsidRDefault="009D533F" w:rsidP="009D533F">
      <w:pPr>
        <w:pStyle w:val="EndNoteBibliography"/>
        <w:ind w:left="720" w:hanging="720"/>
      </w:pPr>
      <w:r w:rsidRPr="009D533F">
        <w:t>21.</w:t>
      </w:r>
      <w:r w:rsidRPr="009D533F">
        <w:tab/>
        <w:t xml:space="preserve">Briley, A.L., et al., </w:t>
      </w:r>
      <w:r w:rsidRPr="009D533F">
        <w:rPr>
          <w:i/>
        </w:rPr>
        <w:t>A complex intervention to improve pregnancy outcome in obese women; the UPBEAT randomised controlled trial.</w:t>
      </w:r>
      <w:r w:rsidRPr="009D533F">
        <w:t xml:space="preserve"> BMC pregnancy and childbirth, 2014. </w:t>
      </w:r>
      <w:r w:rsidRPr="009D533F">
        <w:rPr>
          <w:b/>
        </w:rPr>
        <w:t>14</w:t>
      </w:r>
      <w:r w:rsidRPr="009D533F">
        <w:t>(1): p. 74.</w:t>
      </w:r>
    </w:p>
    <w:p w14:paraId="18DFD411" w14:textId="77777777" w:rsidR="009D533F" w:rsidRPr="009D533F" w:rsidRDefault="009D533F" w:rsidP="009D533F">
      <w:pPr>
        <w:pStyle w:val="EndNoteBibliography"/>
        <w:ind w:left="720" w:hanging="720"/>
      </w:pPr>
      <w:r w:rsidRPr="009D533F">
        <w:t>22.</w:t>
      </w:r>
      <w:r w:rsidRPr="009D533F">
        <w:tab/>
        <w:t xml:space="preserve">Poston, L., et al., </w:t>
      </w:r>
      <w:r w:rsidRPr="009D533F">
        <w:rPr>
          <w:i/>
        </w:rPr>
        <w:t>Effect of a behavioural intervention in obese pregnant women (the UPBEAT study): a multicentre, randomised controlled trial.</w:t>
      </w:r>
      <w:r w:rsidRPr="009D533F">
        <w:t xml:space="preserve"> The lancet Diabetes &amp; endocrinology, 2015. </w:t>
      </w:r>
      <w:r w:rsidRPr="009D533F">
        <w:rPr>
          <w:b/>
        </w:rPr>
        <w:t>3</w:t>
      </w:r>
      <w:r w:rsidRPr="009D533F">
        <w:t>(10): p. 767-777.</w:t>
      </w:r>
    </w:p>
    <w:p w14:paraId="5DD74513" w14:textId="77777777" w:rsidR="009D533F" w:rsidRPr="009D533F" w:rsidRDefault="009D533F" w:rsidP="009D533F">
      <w:pPr>
        <w:pStyle w:val="EndNoteBibliography"/>
        <w:ind w:left="720" w:hanging="720"/>
      </w:pPr>
      <w:r w:rsidRPr="009D533F">
        <w:t>23.</w:t>
      </w:r>
      <w:r w:rsidRPr="009D533F">
        <w:tab/>
        <w:t xml:space="preserve">Avalos, L., T.L. Tylka, and N. Wood-Barcalow, </w:t>
      </w:r>
      <w:r w:rsidRPr="009D533F">
        <w:rPr>
          <w:i/>
        </w:rPr>
        <w:t>The body appreciation scale: Development and psychometric evaluation.</w:t>
      </w:r>
      <w:r w:rsidRPr="009D533F">
        <w:t xml:space="preserve"> Body image, 2005. </w:t>
      </w:r>
      <w:r w:rsidRPr="009D533F">
        <w:rPr>
          <w:b/>
        </w:rPr>
        <w:t>2</w:t>
      </w:r>
      <w:r w:rsidRPr="009D533F">
        <w:t>(3): p. 285-297.</w:t>
      </w:r>
    </w:p>
    <w:p w14:paraId="2681CCE2" w14:textId="77777777" w:rsidR="009D533F" w:rsidRPr="009D533F" w:rsidRDefault="009D533F" w:rsidP="009D533F">
      <w:pPr>
        <w:pStyle w:val="EndNoteBibliography"/>
        <w:ind w:left="720" w:hanging="720"/>
      </w:pPr>
      <w:r w:rsidRPr="009D533F">
        <w:t>24.</w:t>
      </w:r>
      <w:r w:rsidRPr="009D533F">
        <w:tab/>
        <w:t xml:space="preserve">Karlsson, J., et al., </w:t>
      </w:r>
      <w:r w:rsidRPr="009D533F">
        <w:rPr>
          <w:i/>
        </w:rPr>
        <w:t>Psychometric properties and factor structure of the Three-Factor Eating Questionnaire (TFEQ) in obese men and women. Results from the Swedish Obese Subjects (SOS) study.</w:t>
      </w:r>
      <w:r w:rsidRPr="009D533F">
        <w:t xml:space="preserve"> International journal of obesity, 2000. </w:t>
      </w:r>
      <w:r w:rsidRPr="009D533F">
        <w:rPr>
          <w:b/>
        </w:rPr>
        <w:t>24</w:t>
      </w:r>
      <w:r w:rsidRPr="009D533F">
        <w:t>(12): p. 1715.</w:t>
      </w:r>
    </w:p>
    <w:p w14:paraId="5C9DD1EB" w14:textId="77777777" w:rsidR="009D533F" w:rsidRPr="009D533F" w:rsidRDefault="009D533F" w:rsidP="009D533F">
      <w:pPr>
        <w:pStyle w:val="EndNoteBibliography"/>
        <w:ind w:left="720" w:hanging="720"/>
      </w:pPr>
      <w:r w:rsidRPr="009D533F">
        <w:lastRenderedPageBreak/>
        <w:t>25.</w:t>
      </w:r>
      <w:r w:rsidRPr="009D533F">
        <w:tab/>
        <w:t xml:space="preserve">Satia, J.A., et al., </w:t>
      </w:r>
      <w:r w:rsidRPr="009D533F">
        <w:rPr>
          <w:i/>
        </w:rPr>
        <w:t>Motivations for healthful dietary change.</w:t>
      </w:r>
      <w:r w:rsidRPr="009D533F">
        <w:t xml:space="preserve"> Public Health Nutrition, 2001. </w:t>
      </w:r>
      <w:r w:rsidRPr="009D533F">
        <w:rPr>
          <w:b/>
        </w:rPr>
        <w:t>4</w:t>
      </w:r>
      <w:r w:rsidRPr="009D533F">
        <w:t>(5): p. 953-959.</w:t>
      </w:r>
    </w:p>
    <w:p w14:paraId="2D8AF9B7" w14:textId="2438E524" w:rsidR="007F06E9" w:rsidRPr="00D10E51" w:rsidRDefault="00804FA6" w:rsidP="00F831B3">
      <w:pPr>
        <w:pStyle w:val="BodyText"/>
        <w:rPr>
          <w:rFonts w:asciiTheme="minorHAnsi" w:hAnsiTheme="minorHAnsi" w:cs="Arial"/>
          <w:i/>
          <w:sz w:val="22"/>
          <w:szCs w:val="22"/>
        </w:rPr>
      </w:pPr>
      <w:r w:rsidRPr="00D10E51">
        <w:rPr>
          <w:rFonts w:asciiTheme="minorHAnsi" w:hAnsiTheme="minorHAnsi" w:cs="Arial"/>
          <w:i/>
          <w:sz w:val="22"/>
          <w:szCs w:val="22"/>
        </w:rPr>
        <w:fldChar w:fldCharType="end"/>
      </w:r>
    </w:p>
    <w:sectPr w:rsidR="007F06E9" w:rsidRPr="00D10E51" w:rsidSect="00A2442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538B6" w14:textId="77777777" w:rsidR="006A2E01" w:rsidRDefault="006A2E01">
      <w:r>
        <w:separator/>
      </w:r>
    </w:p>
  </w:endnote>
  <w:endnote w:type="continuationSeparator" w:id="0">
    <w:p w14:paraId="78706B90" w14:textId="77777777" w:rsidR="006A2E01" w:rsidRDefault="006A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slon540 BT">
    <w:altName w:val="Times New Roman"/>
    <w:charset w:val="00"/>
    <w:family w:val="auto"/>
    <w:pitch w:val="default"/>
  </w:font>
  <w:font w:name="Open 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FDAD" w14:textId="77777777" w:rsidR="006A2E01" w:rsidRDefault="006A2E01" w:rsidP="00E74D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7C57E" w14:textId="77777777" w:rsidR="006A2E01" w:rsidRDefault="006A2E01" w:rsidP="00063F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CCC3E" w14:textId="77777777" w:rsidR="006A2E01" w:rsidRDefault="006A2E01" w:rsidP="00E74D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855">
      <w:rPr>
        <w:rStyle w:val="PageNumber"/>
        <w:noProof/>
      </w:rPr>
      <w:t>5</w:t>
    </w:r>
    <w:r>
      <w:rPr>
        <w:rStyle w:val="PageNumber"/>
      </w:rPr>
      <w:fldChar w:fldCharType="end"/>
    </w:r>
  </w:p>
  <w:p w14:paraId="1774550C" w14:textId="02EF2EB4" w:rsidR="006A2E01" w:rsidRPr="00F77F75" w:rsidRDefault="006A2E01" w:rsidP="00F77F75">
    <w:pPr>
      <w:pStyle w:val="Footer"/>
      <w:rPr>
        <w:rFonts w:asciiTheme="minorHAnsi" w:hAnsiTheme="minorHAnsi"/>
      </w:rPr>
    </w:pPr>
    <w:r w:rsidRPr="00F77F75">
      <w:rPr>
        <w:rFonts w:asciiTheme="minorHAnsi" w:hAnsiTheme="minorHAnsi" w:cs="Arial"/>
      </w:rPr>
      <w:t>177238</w:t>
    </w:r>
    <w:r w:rsidRPr="00F77F75">
      <w:rPr>
        <w:rFonts w:asciiTheme="minorHAnsi" w:hAnsiTheme="minorHAnsi" w:cs="Arial"/>
        <w:b/>
      </w:rPr>
      <w:t xml:space="preserve"> </w:t>
    </w:r>
    <w:r w:rsidRPr="00F77F75">
      <w:rPr>
        <w:rFonts w:asciiTheme="minorHAnsi" w:hAnsiTheme="minorHAnsi"/>
      </w:rPr>
      <w:t>GODDESS  Protocol v</w:t>
    </w:r>
    <w:r>
      <w:rPr>
        <w:rFonts w:asciiTheme="minorHAnsi" w:hAnsiTheme="minorHAnsi"/>
      </w:rPr>
      <w:t>5</w:t>
    </w:r>
    <w:r w:rsidRPr="00F77F75">
      <w:rPr>
        <w:rFonts w:asciiTheme="minorHAnsi" w:hAnsiTheme="minorHAnsi"/>
      </w:rPr>
      <w:t xml:space="preserve"> </w:t>
    </w:r>
    <w:r>
      <w:rPr>
        <w:rFonts w:asciiTheme="minorHAnsi" w:hAnsiTheme="minorHAnsi"/>
      </w:rPr>
      <w:t>28/02/18</w:t>
    </w:r>
    <w:r w:rsidRPr="00F77F75">
      <w:rPr>
        <w:rFonts w:asciiTheme="minorHAnsi" w:hAnsiTheme="minorHAnsi"/>
      </w:rPr>
      <w:tab/>
      <w:t xml:space="preserve">                    Page </w:t>
    </w:r>
    <w:r w:rsidRPr="00F77F75">
      <w:rPr>
        <w:rFonts w:asciiTheme="minorHAnsi" w:hAnsiTheme="minorHAnsi"/>
      </w:rPr>
      <w:fldChar w:fldCharType="begin"/>
    </w:r>
    <w:r w:rsidRPr="00F77F75">
      <w:rPr>
        <w:rFonts w:asciiTheme="minorHAnsi" w:hAnsiTheme="minorHAnsi"/>
      </w:rPr>
      <w:instrText xml:space="preserve"> PAGE   \* MERGEFORMAT </w:instrText>
    </w:r>
    <w:r w:rsidRPr="00F77F75">
      <w:rPr>
        <w:rFonts w:asciiTheme="minorHAnsi" w:hAnsiTheme="minorHAnsi"/>
      </w:rPr>
      <w:fldChar w:fldCharType="separate"/>
    </w:r>
    <w:r w:rsidR="009C7855">
      <w:rPr>
        <w:rFonts w:asciiTheme="minorHAnsi" w:hAnsiTheme="minorHAnsi"/>
        <w:noProof/>
      </w:rPr>
      <w:t>5</w:t>
    </w:r>
    <w:r w:rsidRPr="00F77F75">
      <w:rPr>
        <w:rFonts w:asciiTheme="minorHAnsi" w:hAnsiTheme="minorHAnsi"/>
      </w:rPr>
      <w:fldChar w:fldCharType="end"/>
    </w:r>
    <w:r w:rsidRPr="00F77F75">
      <w:rPr>
        <w:rFonts w:asciiTheme="minorHAnsi" w:hAnsiTheme="minorHAnsi"/>
      </w:rPr>
      <w:t xml:space="preserve"> of </w:t>
    </w:r>
    <w:fldSimple w:instr=" NUMPAGES   \* MERGEFORMAT ">
      <w:r w:rsidR="009C7855" w:rsidRPr="009C7855">
        <w:rPr>
          <w:rFonts w:asciiTheme="minorHAnsi" w:hAnsiTheme="minorHAnsi"/>
          <w:noProof/>
        </w:rPr>
        <w:t>29</w:t>
      </w:r>
    </w:fldSimple>
  </w:p>
  <w:p w14:paraId="64EF5DC3" w14:textId="77777777" w:rsidR="006A2E01" w:rsidRDefault="006A2E01">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34979" w14:textId="77777777" w:rsidR="006A2E01" w:rsidRDefault="006A2E01">
      <w:r>
        <w:separator/>
      </w:r>
    </w:p>
  </w:footnote>
  <w:footnote w:type="continuationSeparator" w:id="0">
    <w:p w14:paraId="7FB08FB1" w14:textId="77777777" w:rsidR="006A2E01" w:rsidRDefault="006A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7DF03" w14:textId="77777777" w:rsidR="006A2E01" w:rsidRDefault="006A2E01" w:rsidP="00BB397E">
    <w:pPr>
      <w:pStyle w:val="Header"/>
      <w:jc w:val="right"/>
      <w:rPr>
        <w:rFonts w:ascii="Arial" w:hAnsi="Arial" w:cs="Arial"/>
        <w:sz w:val="18"/>
      </w:rPr>
    </w:pPr>
    <w:r>
      <w:rPr>
        <w:rFonts w:ascii="Arial" w:hAnsi="Arial" w:cs="Arial"/>
        <w:color w:val="000000"/>
      </w:rPr>
      <w:t xml:space="preserve">IRAS Project ID: </w:t>
    </w:r>
    <w:r>
      <w:rPr>
        <w:rFonts w:ascii="Arial" w:hAnsi="Arial" w:cs="Arial"/>
        <w:b/>
        <w:bCs/>
        <w:color w:val="000000"/>
      </w:rPr>
      <w:t>177238</w:t>
    </w:r>
    <w:r>
      <w:rPr>
        <w:rFonts w:ascii="Arial" w:hAnsi="Arial" w:cs="Arial"/>
        <w:color w:val="000000"/>
      </w:rPr>
      <w:t xml:space="preserve"> </w:t>
    </w:r>
    <w:r>
      <w:rPr>
        <w:noProof/>
        <w:lang w:eastAsia="en-GB"/>
      </w:rPr>
      <w:drawing>
        <wp:anchor distT="0" distB="0" distL="114300" distR="114300" simplePos="0" relativeHeight="251659264" behindDoc="1" locked="0" layoutInCell="1" allowOverlap="1" wp14:anchorId="23AA7778" wp14:editId="5DB5F947">
          <wp:simplePos x="0" y="0"/>
          <wp:positionH relativeFrom="page">
            <wp:posOffset>1016000</wp:posOffset>
          </wp:positionH>
          <wp:positionV relativeFrom="paragraph">
            <wp:posOffset>-66675</wp:posOffset>
          </wp:positionV>
          <wp:extent cx="826135" cy="504825"/>
          <wp:effectExtent l="0" t="0" r="12065" b="3175"/>
          <wp:wrapThrough wrapText="bothSides">
            <wp:wrapPolygon edited="0">
              <wp:start x="0" y="0"/>
              <wp:lineTo x="0" y="20649"/>
              <wp:lineTo x="21251" y="20649"/>
              <wp:lineTo x="212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504825"/>
                  </a:xfrm>
                  <a:prstGeom prst="rect">
                    <a:avLst/>
                  </a:prstGeom>
                  <a:noFill/>
                </pic:spPr>
              </pic:pic>
            </a:graphicData>
          </a:graphic>
        </wp:anchor>
      </w:drawing>
    </w: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5EF"/>
    <w:multiLevelType w:val="hybridMultilevel"/>
    <w:tmpl w:val="1F22B974"/>
    <w:lvl w:ilvl="0" w:tplc="CCDE02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53AA3"/>
    <w:multiLevelType w:val="hybridMultilevel"/>
    <w:tmpl w:val="2B76D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73CB5"/>
    <w:multiLevelType w:val="hybridMultilevel"/>
    <w:tmpl w:val="4B740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AE4224"/>
    <w:multiLevelType w:val="hybridMultilevel"/>
    <w:tmpl w:val="941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E2756"/>
    <w:multiLevelType w:val="hybridMultilevel"/>
    <w:tmpl w:val="075A8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93D0C"/>
    <w:multiLevelType w:val="hybridMultilevel"/>
    <w:tmpl w:val="81BE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14381"/>
    <w:multiLevelType w:val="hybridMultilevel"/>
    <w:tmpl w:val="702C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7267C2"/>
    <w:multiLevelType w:val="hybridMultilevel"/>
    <w:tmpl w:val="79123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D5419"/>
    <w:multiLevelType w:val="hybridMultilevel"/>
    <w:tmpl w:val="EF4CC5F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312A4DF5"/>
    <w:multiLevelType w:val="hybridMultilevel"/>
    <w:tmpl w:val="ABC65726"/>
    <w:lvl w:ilvl="0" w:tplc="8D54564A">
      <w:start w:val="1"/>
      <w:numFmt w:val="decimal"/>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5C663D"/>
    <w:multiLevelType w:val="hybridMultilevel"/>
    <w:tmpl w:val="FA9E1E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D4465A"/>
    <w:multiLevelType w:val="hybridMultilevel"/>
    <w:tmpl w:val="CA6AEF32"/>
    <w:lvl w:ilvl="0" w:tplc="9A763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45775"/>
    <w:multiLevelType w:val="hybridMultilevel"/>
    <w:tmpl w:val="CC72E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4A5D31"/>
    <w:multiLevelType w:val="hybridMultilevel"/>
    <w:tmpl w:val="D206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C7F3F"/>
    <w:multiLevelType w:val="hybridMultilevel"/>
    <w:tmpl w:val="AB648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E634A8"/>
    <w:multiLevelType w:val="hybridMultilevel"/>
    <w:tmpl w:val="7966C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655B22"/>
    <w:multiLevelType w:val="hybridMultilevel"/>
    <w:tmpl w:val="F4CA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E4C40"/>
    <w:multiLevelType w:val="hybridMultilevel"/>
    <w:tmpl w:val="D116C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AA462D"/>
    <w:multiLevelType w:val="hybridMultilevel"/>
    <w:tmpl w:val="C6E8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36FE5"/>
    <w:multiLevelType w:val="hybridMultilevel"/>
    <w:tmpl w:val="FA5C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004A6"/>
    <w:multiLevelType w:val="hybridMultilevel"/>
    <w:tmpl w:val="A6F2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66B2E"/>
    <w:multiLevelType w:val="hybridMultilevel"/>
    <w:tmpl w:val="31526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7F6B9B"/>
    <w:multiLevelType w:val="hybridMultilevel"/>
    <w:tmpl w:val="F07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D76E0"/>
    <w:multiLevelType w:val="hybridMultilevel"/>
    <w:tmpl w:val="6D7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149FD"/>
    <w:multiLevelType w:val="hybridMultilevel"/>
    <w:tmpl w:val="474A5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00021A"/>
    <w:multiLevelType w:val="hybridMultilevel"/>
    <w:tmpl w:val="85989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694BCD"/>
    <w:multiLevelType w:val="hybridMultilevel"/>
    <w:tmpl w:val="7116EC3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A54B99"/>
    <w:multiLevelType w:val="hybridMultilevel"/>
    <w:tmpl w:val="D4C6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2D89"/>
    <w:multiLevelType w:val="hybridMultilevel"/>
    <w:tmpl w:val="27541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2F5289"/>
    <w:multiLevelType w:val="hybridMultilevel"/>
    <w:tmpl w:val="224640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E64E7E"/>
    <w:multiLevelType w:val="hybridMultilevel"/>
    <w:tmpl w:val="FD5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66EEC"/>
    <w:multiLevelType w:val="hybridMultilevel"/>
    <w:tmpl w:val="3A7406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9D1543E"/>
    <w:multiLevelType w:val="hybridMultilevel"/>
    <w:tmpl w:val="2868A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AEE7BE2"/>
    <w:multiLevelType w:val="hybridMultilevel"/>
    <w:tmpl w:val="A1001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7A3868"/>
    <w:multiLevelType w:val="hybridMultilevel"/>
    <w:tmpl w:val="86ACE510"/>
    <w:lvl w:ilvl="0" w:tplc="CCDE02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736B6"/>
    <w:multiLevelType w:val="hybridMultilevel"/>
    <w:tmpl w:val="486CBF38"/>
    <w:lvl w:ilvl="0" w:tplc="8D54564A">
      <w:start w:val="1"/>
      <w:numFmt w:val="decimal"/>
      <w:lvlText w:val="%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1B0B3D"/>
    <w:multiLevelType w:val="hybridMultilevel"/>
    <w:tmpl w:val="86ACE510"/>
    <w:lvl w:ilvl="0" w:tplc="CCDE02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55549"/>
    <w:multiLevelType w:val="hybridMultilevel"/>
    <w:tmpl w:val="1EB6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9272B"/>
    <w:multiLevelType w:val="hybridMultilevel"/>
    <w:tmpl w:val="D22C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F0356"/>
    <w:multiLevelType w:val="hybridMultilevel"/>
    <w:tmpl w:val="D7EAE934"/>
    <w:lvl w:ilvl="0" w:tplc="0F3CB6F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26179"/>
    <w:multiLevelType w:val="hybridMultilevel"/>
    <w:tmpl w:val="CA6AEF32"/>
    <w:lvl w:ilvl="0" w:tplc="9A763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67B94"/>
    <w:multiLevelType w:val="hybridMultilevel"/>
    <w:tmpl w:val="44D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676D3"/>
    <w:multiLevelType w:val="multilevel"/>
    <w:tmpl w:val="A7E22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9"/>
  </w:num>
  <w:num w:numId="3">
    <w:abstractNumId w:val="34"/>
  </w:num>
  <w:num w:numId="4">
    <w:abstractNumId w:val="16"/>
  </w:num>
  <w:num w:numId="5">
    <w:abstractNumId w:val="39"/>
  </w:num>
  <w:num w:numId="6">
    <w:abstractNumId w:val="23"/>
  </w:num>
  <w:num w:numId="7">
    <w:abstractNumId w:val="41"/>
  </w:num>
  <w:num w:numId="8">
    <w:abstractNumId w:val="3"/>
  </w:num>
  <w:num w:numId="9">
    <w:abstractNumId w:val="6"/>
  </w:num>
  <w:num w:numId="10">
    <w:abstractNumId w:val="15"/>
  </w:num>
  <w:num w:numId="11">
    <w:abstractNumId w:val="7"/>
  </w:num>
  <w:num w:numId="12">
    <w:abstractNumId w:val="30"/>
  </w:num>
  <w:num w:numId="13">
    <w:abstractNumId w:val="32"/>
  </w:num>
  <w:num w:numId="14">
    <w:abstractNumId w:val="22"/>
  </w:num>
  <w:num w:numId="15">
    <w:abstractNumId w:val="27"/>
  </w:num>
  <w:num w:numId="16">
    <w:abstractNumId w:val="11"/>
  </w:num>
  <w:num w:numId="17">
    <w:abstractNumId w:val="40"/>
  </w:num>
  <w:num w:numId="18">
    <w:abstractNumId w:val="19"/>
  </w:num>
  <w:num w:numId="19">
    <w:abstractNumId w:val="8"/>
  </w:num>
  <w:num w:numId="20">
    <w:abstractNumId w:val="28"/>
  </w:num>
  <w:num w:numId="21">
    <w:abstractNumId w:val="14"/>
  </w:num>
  <w:num w:numId="22">
    <w:abstractNumId w:val="24"/>
  </w:num>
  <w:num w:numId="23">
    <w:abstractNumId w:val="2"/>
  </w:num>
  <w:num w:numId="24">
    <w:abstractNumId w:val="38"/>
  </w:num>
  <w:num w:numId="25">
    <w:abstractNumId w:val="35"/>
  </w:num>
  <w:num w:numId="26">
    <w:abstractNumId w:val="37"/>
  </w:num>
  <w:num w:numId="27">
    <w:abstractNumId w:val="5"/>
  </w:num>
  <w:num w:numId="28">
    <w:abstractNumId w:val="36"/>
  </w:num>
  <w:num w:numId="29">
    <w:abstractNumId w:val="4"/>
  </w:num>
  <w:num w:numId="30">
    <w:abstractNumId w:val="0"/>
  </w:num>
  <w:num w:numId="31">
    <w:abstractNumId w:val="13"/>
  </w:num>
  <w:num w:numId="32">
    <w:abstractNumId w:val="20"/>
  </w:num>
  <w:num w:numId="33">
    <w:abstractNumId w:val="33"/>
  </w:num>
  <w:num w:numId="34">
    <w:abstractNumId w:val="18"/>
  </w:num>
  <w:num w:numId="35">
    <w:abstractNumId w:val="42"/>
  </w:num>
  <w:num w:numId="36">
    <w:abstractNumId w:val="21"/>
  </w:num>
  <w:num w:numId="37">
    <w:abstractNumId w:val="17"/>
  </w:num>
  <w:num w:numId="38">
    <w:abstractNumId w:val="26"/>
  </w:num>
  <w:num w:numId="39">
    <w:abstractNumId w:val="29"/>
  </w:num>
  <w:num w:numId="40">
    <w:abstractNumId w:val="25"/>
  </w:num>
  <w:num w:numId="41">
    <w:abstractNumId w:val="10"/>
  </w:num>
  <w:num w:numId="42">
    <w:abstractNumId w:val="31"/>
  </w:num>
  <w:num w:numId="4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706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evatvr2zr2aoe92puvr9rja59wd00txx0s&quot;&gt;My EndNote Library2&lt;record-ids&gt;&lt;item&gt;38&lt;/item&gt;&lt;item&gt;42&lt;/item&gt;&lt;item&gt;51&lt;/item&gt;&lt;item&gt;52&lt;/item&gt;&lt;item&gt;53&lt;/item&gt;&lt;/record-ids&gt;&lt;/item&gt;&lt;/Libraries&gt;"/>
  </w:docVars>
  <w:rsids>
    <w:rsidRoot w:val="001C16A4"/>
    <w:rsid w:val="000005C8"/>
    <w:rsid w:val="000032CB"/>
    <w:rsid w:val="000058FC"/>
    <w:rsid w:val="000061D0"/>
    <w:rsid w:val="0000629F"/>
    <w:rsid w:val="00007890"/>
    <w:rsid w:val="00012738"/>
    <w:rsid w:val="00014C67"/>
    <w:rsid w:val="0001589B"/>
    <w:rsid w:val="00017C80"/>
    <w:rsid w:val="00017E73"/>
    <w:rsid w:val="000209A5"/>
    <w:rsid w:val="0002324A"/>
    <w:rsid w:val="00023F3C"/>
    <w:rsid w:val="00026A85"/>
    <w:rsid w:val="00031D05"/>
    <w:rsid w:val="00032DBD"/>
    <w:rsid w:val="00035C17"/>
    <w:rsid w:val="000448E8"/>
    <w:rsid w:val="00050124"/>
    <w:rsid w:val="00051158"/>
    <w:rsid w:val="0005658D"/>
    <w:rsid w:val="00057C99"/>
    <w:rsid w:val="00063FC1"/>
    <w:rsid w:val="0006519A"/>
    <w:rsid w:val="0007183E"/>
    <w:rsid w:val="00072592"/>
    <w:rsid w:val="00072F11"/>
    <w:rsid w:val="000836C4"/>
    <w:rsid w:val="00085233"/>
    <w:rsid w:val="000874BF"/>
    <w:rsid w:val="0009168E"/>
    <w:rsid w:val="000935E2"/>
    <w:rsid w:val="000955A4"/>
    <w:rsid w:val="00096C57"/>
    <w:rsid w:val="00097ED0"/>
    <w:rsid w:val="000A25F2"/>
    <w:rsid w:val="000A687B"/>
    <w:rsid w:val="000B0755"/>
    <w:rsid w:val="000B1585"/>
    <w:rsid w:val="000B17CF"/>
    <w:rsid w:val="000B3985"/>
    <w:rsid w:val="000B6D8E"/>
    <w:rsid w:val="000C015F"/>
    <w:rsid w:val="000C0F5D"/>
    <w:rsid w:val="000C1537"/>
    <w:rsid w:val="000C172C"/>
    <w:rsid w:val="000C2F0D"/>
    <w:rsid w:val="000C7365"/>
    <w:rsid w:val="000D1485"/>
    <w:rsid w:val="000D4DD1"/>
    <w:rsid w:val="000D6D7C"/>
    <w:rsid w:val="000E7E99"/>
    <w:rsid w:val="000F522B"/>
    <w:rsid w:val="001000F4"/>
    <w:rsid w:val="0010256F"/>
    <w:rsid w:val="00103ECC"/>
    <w:rsid w:val="001110A0"/>
    <w:rsid w:val="00112882"/>
    <w:rsid w:val="00113261"/>
    <w:rsid w:val="001148F4"/>
    <w:rsid w:val="0011694A"/>
    <w:rsid w:val="00124E2D"/>
    <w:rsid w:val="00124FD0"/>
    <w:rsid w:val="0012694B"/>
    <w:rsid w:val="001309C7"/>
    <w:rsid w:val="001316B2"/>
    <w:rsid w:val="00135ED6"/>
    <w:rsid w:val="001361A3"/>
    <w:rsid w:val="00136D12"/>
    <w:rsid w:val="00142BD6"/>
    <w:rsid w:val="001518E6"/>
    <w:rsid w:val="00156858"/>
    <w:rsid w:val="00161498"/>
    <w:rsid w:val="0016376E"/>
    <w:rsid w:val="00166F3E"/>
    <w:rsid w:val="0016774B"/>
    <w:rsid w:val="00171297"/>
    <w:rsid w:val="00171793"/>
    <w:rsid w:val="00173A63"/>
    <w:rsid w:val="00175D99"/>
    <w:rsid w:val="00184FA3"/>
    <w:rsid w:val="00186C9B"/>
    <w:rsid w:val="00187B7D"/>
    <w:rsid w:val="001918F0"/>
    <w:rsid w:val="001A449B"/>
    <w:rsid w:val="001A5707"/>
    <w:rsid w:val="001A6847"/>
    <w:rsid w:val="001B1C70"/>
    <w:rsid w:val="001B42F6"/>
    <w:rsid w:val="001B5422"/>
    <w:rsid w:val="001B661D"/>
    <w:rsid w:val="001B7591"/>
    <w:rsid w:val="001C0705"/>
    <w:rsid w:val="001C16A4"/>
    <w:rsid w:val="001C28A2"/>
    <w:rsid w:val="001C3B5F"/>
    <w:rsid w:val="001C5B85"/>
    <w:rsid w:val="001C5D69"/>
    <w:rsid w:val="001D053F"/>
    <w:rsid w:val="001D22BB"/>
    <w:rsid w:val="001D31A2"/>
    <w:rsid w:val="001D325D"/>
    <w:rsid w:val="001D5058"/>
    <w:rsid w:val="001D515B"/>
    <w:rsid w:val="001E0E20"/>
    <w:rsid w:val="001E0E9C"/>
    <w:rsid w:val="001E387F"/>
    <w:rsid w:val="001E3BF3"/>
    <w:rsid w:val="001E63E3"/>
    <w:rsid w:val="001F1C1C"/>
    <w:rsid w:val="001F2578"/>
    <w:rsid w:val="001F3A55"/>
    <w:rsid w:val="001F491A"/>
    <w:rsid w:val="0020286B"/>
    <w:rsid w:val="00204C6E"/>
    <w:rsid w:val="00204F15"/>
    <w:rsid w:val="00210073"/>
    <w:rsid w:val="00210322"/>
    <w:rsid w:val="00213B06"/>
    <w:rsid w:val="002150D8"/>
    <w:rsid w:val="002178F0"/>
    <w:rsid w:val="002217EC"/>
    <w:rsid w:val="002252C9"/>
    <w:rsid w:val="00233C28"/>
    <w:rsid w:val="00234B09"/>
    <w:rsid w:val="00235921"/>
    <w:rsid w:val="00240814"/>
    <w:rsid w:val="0024130D"/>
    <w:rsid w:val="002434FA"/>
    <w:rsid w:val="002453B0"/>
    <w:rsid w:val="002536BF"/>
    <w:rsid w:val="002538F7"/>
    <w:rsid w:val="002545C7"/>
    <w:rsid w:val="00257A08"/>
    <w:rsid w:val="0026082F"/>
    <w:rsid w:val="00260C99"/>
    <w:rsid w:val="0026266B"/>
    <w:rsid w:val="00264BFC"/>
    <w:rsid w:val="002656B7"/>
    <w:rsid w:val="0026647B"/>
    <w:rsid w:val="00266AD8"/>
    <w:rsid w:val="00267E3D"/>
    <w:rsid w:val="00270D9E"/>
    <w:rsid w:val="00273054"/>
    <w:rsid w:val="002769F3"/>
    <w:rsid w:val="002852EC"/>
    <w:rsid w:val="00285B16"/>
    <w:rsid w:val="002937FC"/>
    <w:rsid w:val="002A1381"/>
    <w:rsid w:val="002A4653"/>
    <w:rsid w:val="002B5C83"/>
    <w:rsid w:val="002C395E"/>
    <w:rsid w:val="002C3BEB"/>
    <w:rsid w:val="002C6769"/>
    <w:rsid w:val="002D24CD"/>
    <w:rsid w:val="002D3C96"/>
    <w:rsid w:val="002D6978"/>
    <w:rsid w:val="002D6A83"/>
    <w:rsid w:val="002D797E"/>
    <w:rsid w:val="002E30FB"/>
    <w:rsid w:val="002F2DFF"/>
    <w:rsid w:val="003056EF"/>
    <w:rsid w:val="00307997"/>
    <w:rsid w:val="00307C48"/>
    <w:rsid w:val="00307D32"/>
    <w:rsid w:val="00310AD6"/>
    <w:rsid w:val="003113CF"/>
    <w:rsid w:val="00311403"/>
    <w:rsid w:val="00311562"/>
    <w:rsid w:val="003144FE"/>
    <w:rsid w:val="003162F0"/>
    <w:rsid w:val="003167A1"/>
    <w:rsid w:val="00320E27"/>
    <w:rsid w:val="00326906"/>
    <w:rsid w:val="00326C88"/>
    <w:rsid w:val="0032727B"/>
    <w:rsid w:val="0033298E"/>
    <w:rsid w:val="00333B0C"/>
    <w:rsid w:val="00335C41"/>
    <w:rsid w:val="00336F81"/>
    <w:rsid w:val="003452FE"/>
    <w:rsid w:val="00345BC8"/>
    <w:rsid w:val="0035068E"/>
    <w:rsid w:val="00353E98"/>
    <w:rsid w:val="00353FAA"/>
    <w:rsid w:val="00354749"/>
    <w:rsid w:val="00356D0F"/>
    <w:rsid w:val="00362400"/>
    <w:rsid w:val="00366592"/>
    <w:rsid w:val="0037557B"/>
    <w:rsid w:val="00376E36"/>
    <w:rsid w:val="00381695"/>
    <w:rsid w:val="0038419D"/>
    <w:rsid w:val="00387545"/>
    <w:rsid w:val="00387943"/>
    <w:rsid w:val="0039064C"/>
    <w:rsid w:val="00392339"/>
    <w:rsid w:val="003A18CE"/>
    <w:rsid w:val="003A2C4E"/>
    <w:rsid w:val="003A3216"/>
    <w:rsid w:val="003A3DFB"/>
    <w:rsid w:val="003B182C"/>
    <w:rsid w:val="003B19B6"/>
    <w:rsid w:val="003B254B"/>
    <w:rsid w:val="003B2AD0"/>
    <w:rsid w:val="003B3953"/>
    <w:rsid w:val="003B5EAB"/>
    <w:rsid w:val="003B6FFA"/>
    <w:rsid w:val="003B79C2"/>
    <w:rsid w:val="003C144E"/>
    <w:rsid w:val="003D0AFB"/>
    <w:rsid w:val="003D2F0C"/>
    <w:rsid w:val="003E2C17"/>
    <w:rsid w:val="003E4426"/>
    <w:rsid w:val="003E576C"/>
    <w:rsid w:val="003F468F"/>
    <w:rsid w:val="003F4A24"/>
    <w:rsid w:val="003F7557"/>
    <w:rsid w:val="004008AF"/>
    <w:rsid w:val="004032FB"/>
    <w:rsid w:val="00405519"/>
    <w:rsid w:val="004061A7"/>
    <w:rsid w:val="00412B39"/>
    <w:rsid w:val="00413304"/>
    <w:rsid w:val="004147EA"/>
    <w:rsid w:val="004229CD"/>
    <w:rsid w:val="00424AF0"/>
    <w:rsid w:val="004261D9"/>
    <w:rsid w:val="00427E88"/>
    <w:rsid w:val="00436EDE"/>
    <w:rsid w:val="00444045"/>
    <w:rsid w:val="004526DF"/>
    <w:rsid w:val="00452CF9"/>
    <w:rsid w:val="00453209"/>
    <w:rsid w:val="00453929"/>
    <w:rsid w:val="00454092"/>
    <w:rsid w:val="00463550"/>
    <w:rsid w:val="0046559A"/>
    <w:rsid w:val="0046610F"/>
    <w:rsid w:val="00467846"/>
    <w:rsid w:val="00471F29"/>
    <w:rsid w:val="00473F2A"/>
    <w:rsid w:val="004763B3"/>
    <w:rsid w:val="00476C01"/>
    <w:rsid w:val="00477B23"/>
    <w:rsid w:val="00480EEF"/>
    <w:rsid w:val="00483852"/>
    <w:rsid w:val="00483AE0"/>
    <w:rsid w:val="004858BB"/>
    <w:rsid w:val="004A068F"/>
    <w:rsid w:val="004A490A"/>
    <w:rsid w:val="004A60C3"/>
    <w:rsid w:val="004A6924"/>
    <w:rsid w:val="004B2219"/>
    <w:rsid w:val="004B5CD0"/>
    <w:rsid w:val="004B6356"/>
    <w:rsid w:val="004B6D6A"/>
    <w:rsid w:val="004B71B6"/>
    <w:rsid w:val="004C0344"/>
    <w:rsid w:val="004C40C0"/>
    <w:rsid w:val="004C4707"/>
    <w:rsid w:val="004C5942"/>
    <w:rsid w:val="004C5C41"/>
    <w:rsid w:val="004D5923"/>
    <w:rsid w:val="004E3502"/>
    <w:rsid w:val="004E4BC6"/>
    <w:rsid w:val="004E5345"/>
    <w:rsid w:val="004F01DB"/>
    <w:rsid w:val="004F1A9C"/>
    <w:rsid w:val="004F5261"/>
    <w:rsid w:val="00501BA8"/>
    <w:rsid w:val="0050414B"/>
    <w:rsid w:val="00504923"/>
    <w:rsid w:val="00505FDC"/>
    <w:rsid w:val="00516054"/>
    <w:rsid w:val="005210F1"/>
    <w:rsid w:val="005225B9"/>
    <w:rsid w:val="00523063"/>
    <w:rsid w:val="00525374"/>
    <w:rsid w:val="005256C7"/>
    <w:rsid w:val="00525BC7"/>
    <w:rsid w:val="00532EC9"/>
    <w:rsid w:val="00535836"/>
    <w:rsid w:val="00537964"/>
    <w:rsid w:val="00541224"/>
    <w:rsid w:val="00543459"/>
    <w:rsid w:val="00544044"/>
    <w:rsid w:val="00545BF2"/>
    <w:rsid w:val="00545E8E"/>
    <w:rsid w:val="00546B5B"/>
    <w:rsid w:val="00547F06"/>
    <w:rsid w:val="00554ED8"/>
    <w:rsid w:val="005566E8"/>
    <w:rsid w:val="00560FE6"/>
    <w:rsid w:val="00561ABF"/>
    <w:rsid w:val="005631A3"/>
    <w:rsid w:val="005715BC"/>
    <w:rsid w:val="005729C4"/>
    <w:rsid w:val="005769EF"/>
    <w:rsid w:val="00577AEE"/>
    <w:rsid w:val="00577FE8"/>
    <w:rsid w:val="005803A8"/>
    <w:rsid w:val="00580508"/>
    <w:rsid w:val="00582602"/>
    <w:rsid w:val="0058349D"/>
    <w:rsid w:val="005840C9"/>
    <w:rsid w:val="00586508"/>
    <w:rsid w:val="005918A4"/>
    <w:rsid w:val="005956CB"/>
    <w:rsid w:val="005A25E6"/>
    <w:rsid w:val="005A290B"/>
    <w:rsid w:val="005B3C55"/>
    <w:rsid w:val="005B4A52"/>
    <w:rsid w:val="005B50DA"/>
    <w:rsid w:val="005B568C"/>
    <w:rsid w:val="005B591B"/>
    <w:rsid w:val="005C0C85"/>
    <w:rsid w:val="005C3806"/>
    <w:rsid w:val="005D051E"/>
    <w:rsid w:val="005D6ECF"/>
    <w:rsid w:val="005E201C"/>
    <w:rsid w:val="005E309B"/>
    <w:rsid w:val="005E6157"/>
    <w:rsid w:val="005E6D9A"/>
    <w:rsid w:val="005F11C5"/>
    <w:rsid w:val="005F3440"/>
    <w:rsid w:val="00601AFD"/>
    <w:rsid w:val="00603131"/>
    <w:rsid w:val="00611D95"/>
    <w:rsid w:val="0061275D"/>
    <w:rsid w:val="006143C8"/>
    <w:rsid w:val="00614508"/>
    <w:rsid w:val="00614E97"/>
    <w:rsid w:val="006175DF"/>
    <w:rsid w:val="006206C8"/>
    <w:rsid w:val="00622741"/>
    <w:rsid w:val="006253E0"/>
    <w:rsid w:val="006264D6"/>
    <w:rsid w:val="00633A80"/>
    <w:rsid w:val="00633B72"/>
    <w:rsid w:val="00635D75"/>
    <w:rsid w:val="00637C54"/>
    <w:rsid w:val="00644018"/>
    <w:rsid w:val="00647C73"/>
    <w:rsid w:val="00647D08"/>
    <w:rsid w:val="00651EE1"/>
    <w:rsid w:val="00651F98"/>
    <w:rsid w:val="00656AF4"/>
    <w:rsid w:val="0065782B"/>
    <w:rsid w:val="00660E26"/>
    <w:rsid w:val="00660EBD"/>
    <w:rsid w:val="006647ED"/>
    <w:rsid w:val="0066488B"/>
    <w:rsid w:val="006663AE"/>
    <w:rsid w:val="0066687B"/>
    <w:rsid w:val="0066713E"/>
    <w:rsid w:val="00667AA6"/>
    <w:rsid w:val="00671D10"/>
    <w:rsid w:val="00674E05"/>
    <w:rsid w:val="00677297"/>
    <w:rsid w:val="006775D0"/>
    <w:rsid w:val="00680B2A"/>
    <w:rsid w:val="00682D7D"/>
    <w:rsid w:val="00684293"/>
    <w:rsid w:val="00686A7D"/>
    <w:rsid w:val="00694CCD"/>
    <w:rsid w:val="006A0234"/>
    <w:rsid w:val="006A2E01"/>
    <w:rsid w:val="006A5129"/>
    <w:rsid w:val="006B3E4A"/>
    <w:rsid w:val="006B4724"/>
    <w:rsid w:val="006B479D"/>
    <w:rsid w:val="006B7A46"/>
    <w:rsid w:val="006C326E"/>
    <w:rsid w:val="006C4D9B"/>
    <w:rsid w:val="006D0659"/>
    <w:rsid w:val="006D0B93"/>
    <w:rsid w:val="006D16B7"/>
    <w:rsid w:val="006D1B7C"/>
    <w:rsid w:val="006D370A"/>
    <w:rsid w:val="006D3D4E"/>
    <w:rsid w:val="006D571C"/>
    <w:rsid w:val="006D70F6"/>
    <w:rsid w:val="006F0232"/>
    <w:rsid w:val="006F12B5"/>
    <w:rsid w:val="006F6336"/>
    <w:rsid w:val="006F7677"/>
    <w:rsid w:val="00700803"/>
    <w:rsid w:val="0070395E"/>
    <w:rsid w:val="007054AA"/>
    <w:rsid w:val="00710637"/>
    <w:rsid w:val="0071246A"/>
    <w:rsid w:val="0071466D"/>
    <w:rsid w:val="007157E0"/>
    <w:rsid w:val="00715910"/>
    <w:rsid w:val="00716B91"/>
    <w:rsid w:val="0072039F"/>
    <w:rsid w:val="00720C1A"/>
    <w:rsid w:val="00722995"/>
    <w:rsid w:val="00724DBB"/>
    <w:rsid w:val="007312AB"/>
    <w:rsid w:val="007354CB"/>
    <w:rsid w:val="00735594"/>
    <w:rsid w:val="0073639C"/>
    <w:rsid w:val="00736F67"/>
    <w:rsid w:val="00737278"/>
    <w:rsid w:val="0074095B"/>
    <w:rsid w:val="007474D4"/>
    <w:rsid w:val="00753763"/>
    <w:rsid w:val="00753817"/>
    <w:rsid w:val="0075678A"/>
    <w:rsid w:val="00756C6F"/>
    <w:rsid w:val="007600C9"/>
    <w:rsid w:val="00761690"/>
    <w:rsid w:val="007627EF"/>
    <w:rsid w:val="00764E06"/>
    <w:rsid w:val="00770FDF"/>
    <w:rsid w:val="00771665"/>
    <w:rsid w:val="007726CF"/>
    <w:rsid w:val="00776865"/>
    <w:rsid w:val="0078371E"/>
    <w:rsid w:val="007841D6"/>
    <w:rsid w:val="0078449E"/>
    <w:rsid w:val="0078457C"/>
    <w:rsid w:val="007862DF"/>
    <w:rsid w:val="00787A7D"/>
    <w:rsid w:val="00790481"/>
    <w:rsid w:val="00790AAE"/>
    <w:rsid w:val="00797311"/>
    <w:rsid w:val="007A0B73"/>
    <w:rsid w:val="007A1960"/>
    <w:rsid w:val="007A6EBA"/>
    <w:rsid w:val="007B0DBB"/>
    <w:rsid w:val="007B2D0D"/>
    <w:rsid w:val="007C0AB6"/>
    <w:rsid w:val="007C356B"/>
    <w:rsid w:val="007C46CA"/>
    <w:rsid w:val="007C6296"/>
    <w:rsid w:val="007C7B24"/>
    <w:rsid w:val="007D0584"/>
    <w:rsid w:val="007D1E13"/>
    <w:rsid w:val="007D2EDD"/>
    <w:rsid w:val="007D35EF"/>
    <w:rsid w:val="007D36C9"/>
    <w:rsid w:val="007D6836"/>
    <w:rsid w:val="007D7868"/>
    <w:rsid w:val="007E212A"/>
    <w:rsid w:val="007E36E6"/>
    <w:rsid w:val="007E6AE8"/>
    <w:rsid w:val="007F06E9"/>
    <w:rsid w:val="007F3463"/>
    <w:rsid w:val="007F36A6"/>
    <w:rsid w:val="007F3704"/>
    <w:rsid w:val="007F524D"/>
    <w:rsid w:val="007F53CC"/>
    <w:rsid w:val="00800E05"/>
    <w:rsid w:val="008013FA"/>
    <w:rsid w:val="00802EFA"/>
    <w:rsid w:val="00804FA6"/>
    <w:rsid w:val="00811E8F"/>
    <w:rsid w:val="00816BAE"/>
    <w:rsid w:val="00817DD0"/>
    <w:rsid w:val="00835DB6"/>
    <w:rsid w:val="008360F9"/>
    <w:rsid w:val="00836623"/>
    <w:rsid w:val="00844BE4"/>
    <w:rsid w:val="00844C32"/>
    <w:rsid w:val="00850243"/>
    <w:rsid w:val="008531AE"/>
    <w:rsid w:val="00855BA6"/>
    <w:rsid w:val="00860270"/>
    <w:rsid w:val="0086034E"/>
    <w:rsid w:val="00860C6B"/>
    <w:rsid w:val="00861C51"/>
    <w:rsid w:val="00863039"/>
    <w:rsid w:val="0086793A"/>
    <w:rsid w:val="00867BAC"/>
    <w:rsid w:val="00870D6A"/>
    <w:rsid w:val="008814F6"/>
    <w:rsid w:val="00882174"/>
    <w:rsid w:val="00886FE1"/>
    <w:rsid w:val="008879E6"/>
    <w:rsid w:val="00894A84"/>
    <w:rsid w:val="0089552C"/>
    <w:rsid w:val="0089725A"/>
    <w:rsid w:val="008A2825"/>
    <w:rsid w:val="008A634E"/>
    <w:rsid w:val="008A65FB"/>
    <w:rsid w:val="008B5511"/>
    <w:rsid w:val="008C5C59"/>
    <w:rsid w:val="008C77DA"/>
    <w:rsid w:val="008D162C"/>
    <w:rsid w:val="008D2120"/>
    <w:rsid w:val="008D25E6"/>
    <w:rsid w:val="008D435F"/>
    <w:rsid w:val="008D70ED"/>
    <w:rsid w:val="008D7282"/>
    <w:rsid w:val="008E7B54"/>
    <w:rsid w:val="008F2C4A"/>
    <w:rsid w:val="008F2ECF"/>
    <w:rsid w:val="008F599A"/>
    <w:rsid w:val="008F6A2C"/>
    <w:rsid w:val="008F6B9F"/>
    <w:rsid w:val="009064D4"/>
    <w:rsid w:val="00907EA9"/>
    <w:rsid w:val="00911171"/>
    <w:rsid w:val="00914C5F"/>
    <w:rsid w:val="00915790"/>
    <w:rsid w:val="00920EB6"/>
    <w:rsid w:val="00920F51"/>
    <w:rsid w:val="0092165B"/>
    <w:rsid w:val="00922912"/>
    <w:rsid w:val="00923C55"/>
    <w:rsid w:val="0092452C"/>
    <w:rsid w:val="00924D63"/>
    <w:rsid w:val="0092560F"/>
    <w:rsid w:val="00925DB2"/>
    <w:rsid w:val="009321D4"/>
    <w:rsid w:val="00933B50"/>
    <w:rsid w:val="00935527"/>
    <w:rsid w:val="00936839"/>
    <w:rsid w:val="0093683B"/>
    <w:rsid w:val="00940A4A"/>
    <w:rsid w:val="009413A2"/>
    <w:rsid w:val="00943927"/>
    <w:rsid w:val="00944C15"/>
    <w:rsid w:val="00947A09"/>
    <w:rsid w:val="009519BE"/>
    <w:rsid w:val="00951E9F"/>
    <w:rsid w:val="00954198"/>
    <w:rsid w:val="00957A09"/>
    <w:rsid w:val="00957F04"/>
    <w:rsid w:val="00961F18"/>
    <w:rsid w:val="00964889"/>
    <w:rsid w:val="00966074"/>
    <w:rsid w:val="00970EFD"/>
    <w:rsid w:val="0097102F"/>
    <w:rsid w:val="00973029"/>
    <w:rsid w:val="009734A8"/>
    <w:rsid w:val="009749B6"/>
    <w:rsid w:val="0098269A"/>
    <w:rsid w:val="00985810"/>
    <w:rsid w:val="00985883"/>
    <w:rsid w:val="00990170"/>
    <w:rsid w:val="00990490"/>
    <w:rsid w:val="00992F10"/>
    <w:rsid w:val="00997185"/>
    <w:rsid w:val="009A07E4"/>
    <w:rsid w:val="009A5FF7"/>
    <w:rsid w:val="009B06C5"/>
    <w:rsid w:val="009B1513"/>
    <w:rsid w:val="009C2AE2"/>
    <w:rsid w:val="009C33CD"/>
    <w:rsid w:val="009C417A"/>
    <w:rsid w:val="009C539A"/>
    <w:rsid w:val="009C7855"/>
    <w:rsid w:val="009C7862"/>
    <w:rsid w:val="009D4773"/>
    <w:rsid w:val="009D533F"/>
    <w:rsid w:val="009D6181"/>
    <w:rsid w:val="009D73A1"/>
    <w:rsid w:val="009E0E54"/>
    <w:rsid w:val="009F1315"/>
    <w:rsid w:val="009F27B8"/>
    <w:rsid w:val="009F6BB5"/>
    <w:rsid w:val="009F7F3C"/>
    <w:rsid w:val="00A049C0"/>
    <w:rsid w:val="00A0656F"/>
    <w:rsid w:val="00A07734"/>
    <w:rsid w:val="00A154FD"/>
    <w:rsid w:val="00A16D49"/>
    <w:rsid w:val="00A200F3"/>
    <w:rsid w:val="00A23227"/>
    <w:rsid w:val="00A2442E"/>
    <w:rsid w:val="00A25136"/>
    <w:rsid w:val="00A2560B"/>
    <w:rsid w:val="00A2657C"/>
    <w:rsid w:val="00A31007"/>
    <w:rsid w:val="00A32A19"/>
    <w:rsid w:val="00A32D02"/>
    <w:rsid w:val="00A358B3"/>
    <w:rsid w:val="00A43957"/>
    <w:rsid w:val="00A45633"/>
    <w:rsid w:val="00A5332B"/>
    <w:rsid w:val="00A6048E"/>
    <w:rsid w:val="00A60A93"/>
    <w:rsid w:val="00A72213"/>
    <w:rsid w:val="00A732C0"/>
    <w:rsid w:val="00A74E35"/>
    <w:rsid w:val="00A81EB3"/>
    <w:rsid w:val="00A833EE"/>
    <w:rsid w:val="00A84CA5"/>
    <w:rsid w:val="00A84EA4"/>
    <w:rsid w:val="00A85F6C"/>
    <w:rsid w:val="00A92030"/>
    <w:rsid w:val="00A94934"/>
    <w:rsid w:val="00A96B44"/>
    <w:rsid w:val="00A96F19"/>
    <w:rsid w:val="00AA084E"/>
    <w:rsid w:val="00AA0B88"/>
    <w:rsid w:val="00AA2C5A"/>
    <w:rsid w:val="00AA4CFE"/>
    <w:rsid w:val="00AA6D76"/>
    <w:rsid w:val="00AB03D8"/>
    <w:rsid w:val="00AB5A50"/>
    <w:rsid w:val="00AB6ED7"/>
    <w:rsid w:val="00AC1F34"/>
    <w:rsid w:val="00AC48CF"/>
    <w:rsid w:val="00AC5E4F"/>
    <w:rsid w:val="00AD277E"/>
    <w:rsid w:val="00AD4431"/>
    <w:rsid w:val="00AD460F"/>
    <w:rsid w:val="00AD6E07"/>
    <w:rsid w:val="00AE03B1"/>
    <w:rsid w:val="00AE262A"/>
    <w:rsid w:val="00AE2925"/>
    <w:rsid w:val="00AF3A9E"/>
    <w:rsid w:val="00AF6375"/>
    <w:rsid w:val="00B04067"/>
    <w:rsid w:val="00B07012"/>
    <w:rsid w:val="00B07C59"/>
    <w:rsid w:val="00B20EF0"/>
    <w:rsid w:val="00B219E5"/>
    <w:rsid w:val="00B23B24"/>
    <w:rsid w:val="00B271C5"/>
    <w:rsid w:val="00B3573F"/>
    <w:rsid w:val="00B35FC6"/>
    <w:rsid w:val="00B36CD6"/>
    <w:rsid w:val="00B432AA"/>
    <w:rsid w:val="00B450ED"/>
    <w:rsid w:val="00B47DD8"/>
    <w:rsid w:val="00B540FA"/>
    <w:rsid w:val="00B6031A"/>
    <w:rsid w:val="00B6140B"/>
    <w:rsid w:val="00B645A2"/>
    <w:rsid w:val="00B653EE"/>
    <w:rsid w:val="00B65A22"/>
    <w:rsid w:val="00B70CC8"/>
    <w:rsid w:val="00B71117"/>
    <w:rsid w:val="00B74606"/>
    <w:rsid w:val="00B7589C"/>
    <w:rsid w:val="00B75925"/>
    <w:rsid w:val="00B84BAB"/>
    <w:rsid w:val="00B86D57"/>
    <w:rsid w:val="00B927AB"/>
    <w:rsid w:val="00B93BA5"/>
    <w:rsid w:val="00B94394"/>
    <w:rsid w:val="00B96690"/>
    <w:rsid w:val="00B973DF"/>
    <w:rsid w:val="00BA196A"/>
    <w:rsid w:val="00BA31C6"/>
    <w:rsid w:val="00BB0126"/>
    <w:rsid w:val="00BB021F"/>
    <w:rsid w:val="00BB0C90"/>
    <w:rsid w:val="00BB397E"/>
    <w:rsid w:val="00BB5328"/>
    <w:rsid w:val="00BB5632"/>
    <w:rsid w:val="00BB71E3"/>
    <w:rsid w:val="00BC07C5"/>
    <w:rsid w:val="00BC2060"/>
    <w:rsid w:val="00BC467C"/>
    <w:rsid w:val="00BC6E16"/>
    <w:rsid w:val="00BC78D3"/>
    <w:rsid w:val="00BD2A8E"/>
    <w:rsid w:val="00BD4808"/>
    <w:rsid w:val="00BE46EB"/>
    <w:rsid w:val="00BE5FB1"/>
    <w:rsid w:val="00BF0BC2"/>
    <w:rsid w:val="00BF1CE8"/>
    <w:rsid w:val="00C00284"/>
    <w:rsid w:val="00C028BB"/>
    <w:rsid w:val="00C0475B"/>
    <w:rsid w:val="00C148EA"/>
    <w:rsid w:val="00C24434"/>
    <w:rsid w:val="00C25C52"/>
    <w:rsid w:val="00C31A26"/>
    <w:rsid w:val="00C32ED0"/>
    <w:rsid w:val="00C34582"/>
    <w:rsid w:val="00C3468C"/>
    <w:rsid w:val="00C34C39"/>
    <w:rsid w:val="00C45915"/>
    <w:rsid w:val="00C52263"/>
    <w:rsid w:val="00C536BF"/>
    <w:rsid w:val="00C56217"/>
    <w:rsid w:val="00C60795"/>
    <w:rsid w:val="00C60FF3"/>
    <w:rsid w:val="00C64904"/>
    <w:rsid w:val="00C67E98"/>
    <w:rsid w:val="00C72E5F"/>
    <w:rsid w:val="00C77449"/>
    <w:rsid w:val="00C82A71"/>
    <w:rsid w:val="00C85D03"/>
    <w:rsid w:val="00C86E42"/>
    <w:rsid w:val="00C908E6"/>
    <w:rsid w:val="00C92A09"/>
    <w:rsid w:val="00C94D48"/>
    <w:rsid w:val="00C954A8"/>
    <w:rsid w:val="00CA42EC"/>
    <w:rsid w:val="00CA572D"/>
    <w:rsid w:val="00CB3CF7"/>
    <w:rsid w:val="00CC0E36"/>
    <w:rsid w:val="00CC3507"/>
    <w:rsid w:val="00CC78B5"/>
    <w:rsid w:val="00CD06F4"/>
    <w:rsid w:val="00CD2142"/>
    <w:rsid w:val="00CD32F9"/>
    <w:rsid w:val="00CD482D"/>
    <w:rsid w:val="00CD4BE7"/>
    <w:rsid w:val="00CD5E31"/>
    <w:rsid w:val="00CF076A"/>
    <w:rsid w:val="00CF1DAA"/>
    <w:rsid w:val="00CF4563"/>
    <w:rsid w:val="00CF64E9"/>
    <w:rsid w:val="00D05347"/>
    <w:rsid w:val="00D06D7F"/>
    <w:rsid w:val="00D06DDC"/>
    <w:rsid w:val="00D10E51"/>
    <w:rsid w:val="00D137BB"/>
    <w:rsid w:val="00D2258D"/>
    <w:rsid w:val="00D4019C"/>
    <w:rsid w:val="00D438FB"/>
    <w:rsid w:val="00D43975"/>
    <w:rsid w:val="00D44EF8"/>
    <w:rsid w:val="00D46F41"/>
    <w:rsid w:val="00D503CC"/>
    <w:rsid w:val="00D51DF8"/>
    <w:rsid w:val="00D52CE9"/>
    <w:rsid w:val="00D52E46"/>
    <w:rsid w:val="00D5515A"/>
    <w:rsid w:val="00D5565C"/>
    <w:rsid w:val="00D60F0A"/>
    <w:rsid w:val="00D630B4"/>
    <w:rsid w:val="00D67F35"/>
    <w:rsid w:val="00D7006A"/>
    <w:rsid w:val="00D812B6"/>
    <w:rsid w:val="00D824BD"/>
    <w:rsid w:val="00D85D41"/>
    <w:rsid w:val="00DA13FC"/>
    <w:rsid w:val="00DA776D"/>
    <w:rsid w:val="00DB118E"/>
    <w:rsid w:val="00DB4883"/>
    <w:rsid w:val="00DB6A57"/>
    <w:rsid w:val="00DB6F5E"/>
    <w:rsid w:val="00DC1EEB"/>
    <w:rsid w:val="00DC3336"/>
    <w:rsid w:val="00DC636B"/>
    <w:rsid w:val="00DD07CA"/>
    <w:rsid w:val="00DD25B5"/>
    <w:rsid w:val="00DD2C67"/>
    <w:rsid w:val="00DD6ACB"/>
    <w:rsid w:val="00DE2CF0"/>
    <w:rsid w:val="00DE432C"/>
    <w:rsid w:val="00DE6669"/>
    <w:rsid w:val="00DF0FAA"/>
    <w:rsid w:val="00DF4410"/>
    <w:rsid w:val="00DF5F2C"/>
    <w:rsid w:val="00DF7256"/>
    <w:rsid w:val="00E049D1"/>
    <w:rsid w:val="00E1162C"/>
    <w:rsid w:val="00E12231"/>
    <w:rsid w:val="00E21C0B"/>
    <w:rsid w:val="00E23072"/>
    <w:rsid w:val="00E2481D"/>
    <w:rsid w:val="00E24EA5"/>
    <w:rsid w:val="00E40CC6"/>
    <w:rsid w:val="00E425C0"/>
    <w:rsid w:val="00E43129"/>
    <w:rsid w:val="00E43294"/>
    <w:rsid w:val="00E446BC"/>
    <w:rsid w:val="00E63F7E"/>
    <w:rsid w:val="00E6440A"/>
    <w:rsid w:val="00E64643"/>
    <w:rsid w:val="00E66AAB"/>
    <w:rsid w:val="00E714DA"/>
    <w:rsid w:val="00E74541"/>
    <w:rsid w:val="00E74D9E"/>
    <w:rsid w:val="00E80578"/>
    <w:rsid w:val="00E8729E"/>
    <w:rsid w:val="00E87388"/>
    <w:rsid w:val="00E90F16"/>
    <w:rsid w:val="00E910FB"/>
    <w:rsid w:val="00E97D3C"/>
    <w:rsid w:val="00EA4999"/>
    <w:rsid w:val="00EB0595"/>
    <w:rsid w:val="00EB2028"/>
    <w:rsid w:val="00EB40D9"/>
    <w:rsid w:val="00EB40DB"/>
    <w:rsid w:val="00EC07F7"/>
    <w:rsid w:val="00EC20BD"/>
    <w:rsid w:val="00EC5644"/>
    <w:rsid w:val="00ED5AE6"/>
    <w:rsid w:val="00ED5D3D"/>
    <w:rsid w:val="00EE03F9"/>
    <w:rsid w:val="00EE096F"/>
    <w:rsid w:val="00EF48EE"/>
    <w:rsid w:val="00F118E3"/>
    <w:rsid w:val="00F11A2C"/>
    <w:rsid w:val="00F16C32"/>
    <w:rsid w:val="00F20C56"/>
    <w:rsid w:val="00F23AD1"/>
    <w:rsid w:val="00F253BE"/>
    <w:rsid w:val="00F30C77"/>
    <w:rsid w:val="00F329FD"/>
    <w:rsid w:val="00F373A8"/>
    <w:rsid w:val="00F377A9"/>
    <w:rsid w:val="00F41CBD"/>
    <w:rsid w:val="00F45018"/>
    <w:rsid w:val="00F47A91"/>
    <w:rsid w:val="00F50D1F"/>
    <w:rsid w:val="00F5740D"/>
    <w:rsid w:val="00F57F83"/>
    <w:rsid w:val="00F615D5"/>
    <w:rsid w:val="00F627B3"/>
    <w:rsid w:val="00F63599"/>
    <w:rsid w:val="00F673E4"/>
    <w:rsid w:val="00F70864"/>
    <w:rsid w:val="00F723B5"/>
    <w:rsid w:val="00F73C8E"/>
    <w:rsid w:val="00F779B2"/>
    <w:rsid w:val="00F77F75"/>
    <w:rsid w:val="00F831B3"/>
    <w:rsid w:val="00F901BB"/>
    <w:rsid w:val="00F9033F"/>
    <w:rsid w:val="00F9712C"/>
    <w:rsid w:val="00FA1620"/>
    <w:rsid w:val="00FA2C36"/>
    <w:rsid w:val="00FA3BD3"/>
    <w:rsid w:val="00FA4EFD"/>
    <w:rsid w:val="00FB11A5"/>
    <w:rsid w:val="00FB2871"/>
    <w:rsid w:val="00FB5CA7"/>
    <w:rsid w:val="00FB7813"/>
    <w:rsid w:val="00FC15C3"/>
    <w:rsid w:val="00FC1A06"/>
    <w:rsid w:val="00FC2B94"/>
    <w:rsid w:val="00FC36C9"/>
    <w:rsid w:val="00FC3FD6"/>
    <w:rsid w:val="00FC4756"/>
    <w:rsid w:val="00FC4901"/>
    <w:rsid w:val="00FC4FE8"/>
    <w:rsid w:val="00FC6659"/>
    <w:rsid w:val="00FD0901"/>
    <w:rsid w:val="00FD17DC"/>
    <w:rsid w:val="00FD1A04"/>
    <w:rsid w:val="00FD3F04"/>
    <w:rsid w:val="00FD4115"/>
    <w:rsid w:val="00FD617A"/>
    <w:rsid w:val="00FD7DC2"/>
    <w:rsid w:val="00FE147E"/>
    <w:rsid w:val="00FE382A"/>
    <w:rsid w:val="00FE3C9E"/>
    <w:rsid w:val="00FE7566"/>
    <w:rsid w:val="00FF3495"/>
    <w:rsid w:val="00FF396F"/>
    <w:rsid w:val="00FF5F83"/>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o:shapedefaults>
    <o:shapelayout v:ext="edit">
      <o:idmap v:ext="edit" data="1"/>
    </o:shapelayout>
  </w:shapeDefaults>
  <w:doNotEmbedSmartTags/>
  <w:decimalSymbol w:val="."/>
  <w:listSeparator w:val=","/>
  <w14:docId w14:val="4DD476EE"/>
  <w15:docId w15:val="{B03C7848-5C73-4DD9-AA4A-5080366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F3"/>
    <w:rPr>
      <w:lang w:val="en-GB"/>
    </w:rPr>
  </w:style>
  <w:style w:type="paragraph" w:styleId="Heading1">
    <w:name w:val="heading 1"/>
    <w:basedOn w:val="Normal"/>
    <w:next w:val="Normal"/>
    <w:link w:val="Heading1Char"/>
    <w:qFormat/>
    <w:rsid w:val="0020286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286B"/>
    <w:pPr>
      <w:keepNext/>
      <w:outlineLvl w:val="1"/>
    </w:pPr>
    <w:rPr>
      <w:rFonts w:ascii="Arial" w:hAnsi="Arial" w:cs="Arial"/>
      <w:b/>
      <w:bCs/>
      <w:color w:val="800080"/>
      <w:sz w:val="22"/>
    </w:rPr>
  </w:style>
  <w:style w:type="paragraph" w:styleId="Heading3">
    <w:name w:val="heading 3"/>
    <w:aliases w:val="Outline3"/>
    <w:basedOn w:val="Normal"/>
    <w:next w:val="Normal"/>
    <w:qFormat/>
    <w:rsid w:val="002028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286B"/>
    <w:pPr>
      <w:tabs>
        <w:tab w:val="center" w:pos="4153"/>
        <w:tab w:val="right" w:pos="8306"/>
      </w:tabs>
    </w:pPr>
  </w:style>
  <w:style w:type="paragraph" w:styleId="Footer">
    <w:name w:val="footer"/>
    <w:basedOn w:val="Normal"/>
    <w:link w:val="FooterChar"/>
    <w:uiPriority w:val="99"/>
    <w:rsid w:val="0020286B"/>
    <w:pPr>
      <w:tabs>
        <w:tab w:val="center" w:pos="4153"/>
        <w:tab w:val="right" w:pos="8306"/>
      </w:tabs>
    </w:pPr>
  </w:style>
  <w:style w:type="paragraph" w:styleId="BodyText">
    <w:name w:val="Body Text"/>
    <w:basedOn w:val="Normal"/>
    <w:rsid w:val="0020286B"/>
    <w:pPr>
      <w:jc w:val="both"/>
    </w:pPr>
    <w:rPr>
      <w:rFonts w:ascii="Arial" w:hAnsi="Arial"/>
      <w:color w:val="000080"/>
    </w:rPr>
  </w:style>
  <w:style w:type="paragraph" w:styleId="BodyText2">
    <w:name w:val="Body Text 2"/>
    <w:basedOn w:val="Normal"/>
    <w:rsid w:val="0020286B"/>
    <w:pPr>
      <w:spacing w:before="120" w:after="120"/>
      <w:jc w:val="center"/>
    </w:pPr>
    <w:rPr>
      <w:rFonts w:ascii="Arial" w:hAnsi="Arial" w:cs="Arial"/>
      <w:color w:val="000080"/>
    </w:rPr>
  </w:style>
  <w:style w:type="paragraph" w:styleId="BodyText3">
    <w:name w:val="Body Text 3"/>
    <w:basedOn w:val="Normal"/>
    <w:rsid w:val="0020286B"/>
    <w:pPr>
      <w:spacing w:before="120" w:after="120"/>
    </w:pPr>
    <w:rPr>
      <w:rFonts w:ascii="Arial" w:hAnsi="Arial" w:cs="Arial"/>
      <w:color w:val="000080"/>
    </w:rPr>
  </w:style>
  <w:style w:type="character" w:styleId="Hyperlink">
    <w:name w:val="Hyperlink"/>
    <w:rsid w:val="0020286B"/>
    <w:rPr>
      <w:rFonts w:cs="Times New Roman"/>
      <w:color w:val="0000FF"/>
      <w:u w:val="single"/>
    </w:rPr>
  </w:style>
  <w:style w:type="character" w:styleId="FollowedHyperlink">
    <w:name w:val="FollowedHyperlink"/>
    <w:rsid w:val="0020286B"/>
    <w:rPr>
      <w:rFonts w:cs="Times New Roman"/>
      <w:color w:val="800080"/>
      <w:u w:val="single"/>
    </w:rPr>
  </w:style>
  <w:style w:type="paragraph" w:customStyle="1" w:styleId="Header1">
    <w:name w:val="Header1"/>
    <w:basedOn w:val="Heading1"/>
    <w:autoRedefine/>
    <w:rsid w:val="0020286B"/>
    <w:pPr>
      <w:spacing w:before="0" w:after="0" w:line="300" w:lineRule="auto"/>
      <w:outlineLvl w:val="1"/>
    </w:pPr>
    <w:rPr>
      <w:bCs w:val="0"/>
      <w:kern w:val="0"/>
      <w:sz w:val="40"/>
      <w:szCs w:val="22"/>
    </w:rPr>
  </w:style>
  <w:style w:type="paragraph" w:styleId="TOC2">
    <w:name w:val="toc 2"/>
    <w:basedOn w:val="Normal"/>
    <w:next w:val="Normal"/>
    <w:autoRedefine/>
    <w:semiHidden/>
    <w:rsid w:val="0020286B"/>
    <w:pPr>
      <w:tabs>
        <w:tab w:val="left" w:pos="851"/>
        <w:tab w:val="right" w:leader="dot" w:pos="9402"/>
      </w:tabs>
      <w:spacing w:line="300" w:lineRule="auto"/>
      <w:jc w:val="both"/>
    </w:pPr>
    <w:rPr>
      <w:rFonts w:ascii="Arial" w:hAnsi="Arial" w:cs="Arial"/>
      <w:sz w:val="22"/>
      <w:szCs w:val="22"/>
    </w:rPr>
  </w:style>
  <w:style w:type="table" w:styleId="TableGrid">
    <w:name w:val="Table Grid"/>
    <w:basedOn w:val="TableNormal"/>
    <w:uiPriority w:val="59"/>
    <w:rsid w:val="001C16A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6A5129"/>
    <w:pPr>
      <w:tabs>
        <w:tab w:val="right" w:leader="dot" w:pos="8630"/>
      </w:tabs>
      <w:spacing w:after="120"/>
      <w:ind w:left="198" w:hanging="198"/>
    </w:pPr>
    <w:rPr>
      <w:rFonts w:ascii="Arial" w:hAnsi="Arial" w:cs="Arial"/>
      <w:bCs/>
      <w:noProof/>
      <w:sz w:val="24"/>
      <w:szCs w:val="24"/>
    </w:rPr>
  </w:style>
  <w:style w:type="paragraph" w:styleId="Index2">
    <w:name w:val="index 2"/>
    <w:basedOn w:val="Normal"/>
    <w:next w:val="Normal"/>
    <w:autoRedefine/>
    <w:semiHidden/>
    <w:rsid w:val="006663AE"/>
    <w:pPr>
      <w:ind w:left="400" w:hanging="200"/>
    </w:pPr>
  </w:style>
  <w:style w:type="paragraph" w:styleId="Index3">
    <w:name w:val="index 3"/>
    <w:basedOn w:val="Normal"/>
    <w:next w:val="Normal"/>
    <w:autoRedefine/>
    <w:semiHidden/>
    <w:rsid w:val="006663AE"/>
    <w:pPr>
      <w:ind w:left="600" w:hanging="200"/>
    </w:pPr>
  </w:style>
  <w:style w:type="paragraph" w:styleId="Index4">
    <w:name w:val="index 4"/>
    <w:basedOn w:val="Normal"/>
    <w:next w:val="Normal"/>
    <w:autoRedefine/>
    <w:semiHidden/>
    <w:rsid w:val="006663AE"/>
    <w:pPr>
      <w:ind w:left="800" w:hanging="200"/>
    </w:pPr>
  </w:style>
  <w:style w:type="paragraph" w:styleId="Index5">
    <w:name w:val="index 5"/>
    <w:basedOn w:val="Normal"/>
    <w:next w:val="Normal"/>
    <w:autoRedefine/>
    <w:semiHidden/>
    <w:rsid w:val="006663AE"/>
    <w:pPr>
      <w:ind w:left="1000" w:hanging="200"/>
    </w:pPr>
  </w:style>
  <w:style w:type="paragraph" w:styleId="Index6">
    <w:name w:val="index 6"/>
    <w:basedOn w:val="Normal"/>
    <w:next w:val="Normal"/>
    <w:autoRedefine/>
    <w:semiHidden/>
    <w:rsid w:val="006663AE"/>
    <w:pPr>
      <w:ind w:left="1200" w:hanging="200"/>
    </w:pPr>
  </w:style>
  <w:style w:type="paragraph" w:styleId="Index7">
    <w:name w:val="index 7"/>
    <w:basedOn w:val="Normal"/>
    <w:next w:val="Normal"/>
    <w:autoRedefine/>
    <w:semiHidden/>
    <w:rsid w:val="006663AE"/>
    <w:pPr>
      <w:ind w:left="1400" w:hanging="200"/>
    </w:pPr>
  </w:style>
  <w:style w:type="paragraph" w:styleId="Index8">
    <w:name w:val="index 8"/>
    <w:basedOn w:val="Normal"/>
    <w:next w:val="Normal"/>
    <w:autoRedefine/>
    <w:semiHidden/>
    <w:rsid w:val="006663AE"/>
    <w:pPr>
      <w:ind w:left="1600" w:hanging="200"/>
    </w:pPr>
  </w:style>
  <w:style w:type="paragraph" w:styleId="Index9">
    <w:name w:val="index 9"/>
    <w:basedOn w:val="Normal"/>
    <w:next w:val="Normal"/>
    <w:autoRedefine/>
    <w:semiHidden/>
    <w:rsid w:val="006663AE"/>
    <w:pPr>
      <w:ind w:left="1800" w:hanging="200"/>
    </w:pPr>
  </w:style>
  <w:style w:type="paragraph" w:styleId="IndexHeading">
    <w:name w:val="index heading"/>
    <w:basedOn w:val="Normal"/>
    <w:next w:val="Index1"/>
    <w:semiHidden/>
    <w:rsid w:val="006663AE"/>
    <w:pPr>
      <w:spacing w:before="120" w:after="120"/>
    </w:pPr>
    <w:rPr>
      <w:b/>
      <w:bCs/>
      <w:i/>
      <w:iCs/>
    </w:rPr>
  </w:style>
  <w:style w:type="character" w:customStyle="1" w:styleId="HeaderChar">
    <w:name w:val="Header Char"/>
    <w:link w:val="Header"/>
    <w:locked/>
    <w:rsid w:val="00012738"/>
    <w:rPr>
      <w:rFonts w:cs="Times New Roman"/>
      <w:lang w:val="en-GB" w:eastAsia="en-US" w:bidi="ar-SA"/>
    </w:rPr>
  </w:style>
  <w:style w:type="paragraph" w:styleId="ListParagraph">
    <w:name w:val="List Paragraph"/>
    <w:basedOn w:val="Normal"/>
    <w:uiPriority w:val="34"/>
    <w:qFormat/>
    <w:rsid w:val="00C67E98"/>
    <w:pPr>
      <w:ind w:left="720"/>
    </w:pPr>
  </w:style>
  <w:style w:type="paragraph" w:styleId="NormalWeb">
    <w:name w:val="Normal (Web)"/>
    <w:basedOn w:val="Normal"/>
    <w:uiPriority w:val="99"/>
    <w:rsid w:val="008F6A2C"/>
    <w:pPr>
      <w:spacing w:before="100" w:beforeAutospacing="1" w:after="100" w:afterAutospacing="1"/>
    </w:pPr>
    <w:rPr>
      <w:sz w:val="24"/>
      <w:szCs w:val="24"/>
      <w:lang w:eastAsia="en-GB"/>
    </w:rPr>
  </w:style>
  <w:style w:type="paragraph" w:customStyle="1" w:styleId="Default">
    <w:name w:val="Default"/>
    <w:rsid w:val="00DB4883"/>
    <w:pPr>
      <w:autoSpaceDE w:val="0"/>
      <w:autoSpaceDN w:val="0"/>
      <w:adjustRightInd w:val="0"/>
    </w:pPr>
    <w:rPr>
      <w:rFonts w:ascii="Arial" w:hAnsi="Arial" w:cs="Arial"/>
      <w:color w:val="000000"/>
      <w:sz w:val="24"/>
      <w:szCs w:val="24"/>
      <w:lang w:val="en-GB" w:eastAsia="en-GB"/>
    </w:rPr>
  </w:style>
  <w:style w:type="character" w:styleId="Emphasis">
    <w:name w:val="Emphasis"/>
    <w:qFormat/>
    <w:rsid w:val="0039064C"/>
    <w:rPr>
      <w:i/>
      <w:iCs/>
      <w:sz w:val="22"/>
      <w:szCs w:val="22"/>
    </w:rPr>
  </w:style>
  <w:style w:type="table" w:styleId="TableElegant">
    <w:name w:val="Table Elegant"/>
    <w:basedOn w:val="TableNormal"/>
    <w:rsid w:val="00525BC7"/>
    <w:pPr>
      <w:spacing w:before="120" w:after="12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FB11A5"/>
    <w:rPr>
      <w:rFonts w:ascii="Tahoma" w:hAnsi="Tahoma" w:cs="Tahoma"/>
      <w:sz w:val="16"/>
      <w:szCs w:val="16"/>
    </w:rPr>
  </w:style>
  <w:style w:type="character" w:styleId="PageNumber">
    <w:name w:val="page number"/>
    <w:basedOn w:val="DefaultParagraphFont"/>
    <w:rsid w:val="00651F98"/>
  </w:style>
  <w:style w:type="paragraph" w:customStyle="1" w:styleId="BodyA">
    <w:name w:val="Body A"/>
    <w:rsid w:val="00957A09"/>
    <w:pPr>
      <w:pBdr>
        <w:top w:val="nil"/>
        <w:left w:val="nil"/>
        <w:bottom w:val="nil"/>
        <w:right w:val="nil"/>
        <w:between w:val="nil"/>
        <w:bar w:val="nil"/>
      </w:pBdr>
    </w:pPr>
    <w:rPr>
      <w:color w:val="000000"/>
      <w:sz w:val="24"/>
      <w:szCs w:val="24"/>
      <w:u w:color="000000"/>
      <w:bdr w:val="nil"/>
      <w:lang w:eastAsia="en-GB"/>
    </w:rPr>
  </w:style>
  <w:style w:type="character" w:customStyle="1" w:styleId="Heading1Char">
    <w:name w:val="Heading 1 Char"/>
    <w:link w:val="Heading1"/>
    <w:rsid w:val="002937FC"/>
    <w:rPr>
      <w:rFonts w:ascii="Arial" w:hAnsi="Arial" w:cs="Arial"/>
      <w:b/>
      <w:bCs/>
      <w:kern w:val="32"/>
      <w:sz w:val="32"/>
      <w:szCs w:val="32"/>
      <w:lang w:val="en-GB"/>
    </w:rPr>
  </w:style>
  <w:style w:type="paragraph" w:customStyle="1" w:styleId="Body">
    <w:name w:val="Body"/>
    <w:rsid w:val="006175D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eastAsia="en-GB"/>
    </w:rPr>
  </w:style>
  <w:style w:type="character" w:customStyle="1" w:styleId="FooterChar">
    <w:name w:val="Footer Char"/>
    <w:basedOn w:val="DefaultParagraphFont"/>
    <w:link w:val="Footer"/>
    <w:uiPriority w:val="99"/>
    <w:rsid w:val="00063FC1"/>
    <w:rPr>
      <w:lang w:val="en-GB"/>
    </w:rPr>
  </w:style>
  <w:style w:type="character" w:styleId="CommentReference">
    <w:name w:val="annotation reference"/>
    <w:basedOn w:val="DefaultParagraphFont"/>
    <w:uiPriority w:val="99"/>
    <w:rsid w:val="00CC0E36"/>
    <w:rPr>
      <w:sz w:val="16"/>
      <w:szCs w:val="16"/>
    </w:rPr>
  </w:style>
  <w:style w:type="paragraph" w:styleId="CommentText">
    <w:name w:val="annotation text"/>
    <w:basedOn w:val="Normal"/>
    <w:link w:val="CommentTextChar"/>
    <w:uiPriority w:val="99"/>
    <w:rsid w:val="00CC0E36"/>
  </w:style>
  <w:style w:type="character" w:customStyle="1" w:styleId="CommentTextChar">
    <w:name w:val="Comment Text Char"/>
    <w:basedOn w:val="DefaultParagraphFont"/>
    <w:link w:val="CommentText"/>
    <w:uiPriority w:val="99"/>
    <w:rsid w:val="00CC0E36"/>
    <w:rPr>
      <w:lang w:val="en-GB"/>
    </w:rPr>
  </w:style>
  <w:style w:type="paragraph" w:styleId="CommentSubject">
    <w:name w:val="annotation subject"/>
    <w:basedOn w:val="CommentText"/>
    <w:next w:val="CommentText"/>
    <w:link w:val="CommentSubjectChar"/>
    <w:rsid w:val="00C24434"/>
    <w:rPr>
      <w:b/>
      <w:bCs/>
    </w:rPr>
  </w:style>
  <w:style w:type="character" w:customStyle="1" w:styleId="CommentSubjectChar">
    <w:name w:val="Comment Subject Char"/>
    <w:basedOn w:val="CommentTextChar"/>
    <w:link w:val="CommentSubject"/>
    <w:rsid w:val="00C24434"/>
    <w:rPr>
      <w:b/>
      <w:bCs/>
      <w:lang w:val="en-GB"/>
    </w:rPr>
  </w:style>
  <w:style w:type="paragraph" w:customStyle="1" w:styleId="EndNoteBibliographyTitle">
    <w:name w:val="EndNote Bibliography Title"/>
    <w:basedOn w:val="Normal"/>
    <w:link w:val="EndNoteBibliographyTitleChar"/>
    <w:rsid w:val="00940A4A"/>
    <w:pPr>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940A4A"/>
    <w:rPr>
      <w:rFonts w:ascii="Arial" w:hAnsi="Arial" w:cs="Arial"/>
      <w:noProof/>
    </w:rPr>
  </w:style>
  <w:style w:type="paragraph" w:customStyle="1" w:styleId="EndNoteBibliography">
    <w:name w:val="EndNote Bibliography"/>
    <w:basedOn w:val="Normal"/>
    <w:link w:val="EndNoteBibliographyChar"/>
    <w:rsid w:val="00940A4A"/>
    <w:pPr>
      <w:jc w:val="both"/>
    </w:pPr>
    <w:rPr>
      <w:rFonts w:ascii="Arial" w:hAnsi="Arial" w:cs="Arial"/>
      <w:noProof/>
      <w:lang w:val="en-US"/>
    </w:rPr>
  </w:style>
  <w:style w:type="character" w:customStyle="1" w:styleId="EndNoteBibliographyChar">
    <w:name w:val="EndNote Bibliography Char"/>
    <w:basedOn w:val="DefaultParagraphFont"/>
    <w:link w:val="EndNoteBibliography"/>
    <w:rsid w:val="00940A4A"/>
    <w:rPr>
      <w:rFonts w:ascii="Arial" w:hAnsi="Arial" w:cs="Arial"/>
      <w:noProof/>
    </w:rPr>
  </w:style>
  <w:style w:type="character" w:styleId="Strong">
    <w:name w:val="Strong"/>
    <w:basedOn w:val="DefaultParagraphFont"/>
    <w:uiPriority w:val="22"/>
    <w:qFormat/>
    <w:locked/>
    <w:rsid w:val="001D0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23177876">
      <w:bodyDiv w:val="1"/>
      <w:marLeft w:val="0"/>
      <w:marRight w:val="0"/>
      <w:marTop w:val="0"/>
      <w:marBottom w:val="0"/>
      <w:divBdr>
        <w:top w:val="none" w:sz="0" w:space="0" w:color="auto"/>
        <w:left w:val="none" w:sz="0" w:space="0" w:color="auto"/>
        <w:bottom w:val="none" w:sz="0" w:space="0" w:color="auto"/>
        <w:right w:val="none" w:sz="0" w:space="0" w:color="auto"/>
      </w:divBdr>
      <w:divsChild>
        <w:div w:id="1974016883">
          <w:marLeft w:val="0"/>
          <w:marRight w:val="0"/>
          <w:marTop w:val="0"/>
          <w:marBottom w:val="0"/>
          <w:divBdr>
            <w:top w:val="none" w:sz="0" w:space="0" w:color="auto"/>
            <w:left w:val="none" w:sz="0" w:space="0" w:color="auto"/>
            <w:bottom w:val="none" w:sz="0" w:space="0" w:color="auto"/>
            <w:right w:val="none" w:sz="0" w:space="0" w:color="auto"/>
          </w:divBdr>
          <w:divsChild>
            <w:div w:id="903880089">
              <w:marLeft w:val="0"/>
              <w:marRight w:val="0"/>
              <w:marTop w:val="0"/>
              <w:marBottom w:val="0"/>
              <w:divBdr>
                <w:top w:val="none" w:sz="0" w:space="0" w:color="auto"/>
                <w:left w:val="none" w:sz="0" w:space="0" w:color="auto"/>
                <w:bottom w:val="none" w:sz="0" w:space="0" w:color="auto"/>
                <w:right w:val="none" w:sz="0" w:space="0" w:color="auto"/>
              </w:divBdr>
              <w:divsChild>
                <w:div w:id="363946706">
                  <w:marLeft w:val="0"/>
                  <w:marRight w:val="0"/>
                  <w:marTop w:val="0"/>
                  <w:marBottom w:val="0"/>
                  <w:divBdr>
                    <w:top w:val="none" w:sz="0" w:space="0" w:color="auto"/>
                    <w:left w:val="none" w:sz="0" w:space="0" w:color="auto"/>
                    <w:bottom w:val="none" w:sz="0" w:space="0" w:color="auto"/>
                    <w:right w:val="none" w:sz="0" w:space="0" w:color="auto"/>
                  </w:divBdr>
                  <w:divsChild>
                    <w:div w:id="11746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32556">
      <w:bodyDiv w:val="1"/>
      <w:marLeft w:val="0"/>
      <w:marRight w:val="0"/>
      <w:marTop w:val="0"/>
      <w:marBottom w:val="0"/>
      <w:divBdr>
        <w:top w:val="none" w:sz="0" w:space="0" w:color="auto"/>
        <w:left w:val="none" w:sz="0" w:space="0" w:color="auto"/>
        <w:bottom w:val="none" w:sz="0" w:space="0" w:color="auto"/>
        <w:right w:val="none" w:sz="0" w:space="0" w:color="auto"/>
      </w:divBdr>
    </w:div>
    <w:div w:id="592249631">
      <w:bodyDiv w:val="1"/>
      <w:marLeft w:val="0"/>
      <w:marRight w:val="0"/>
      <w:marTop w:val="0"/>
      <w:marBottom w:val="0"/>
      <w:divBdr>
        <w:top w:val="none" w:sz="0" w:space="0" w:color="auto"/>
        <w:left w:val="none" w:sz="0" w:space="0" w:color="auto"/>
        <w:bottom w:val="none" w:sz="0" w:space="0" w:color="auto"/>
        <w:right w:val="none" w:sz="0" w:space="0" w:color="auto"/>
      </w:divBdr>
    </w:div>
    <w:div w:id="876746857">
      <w:bodyDiv w:val="1"/>
      <w:marLeft w:val="0"/>
      <w:marRight w:val="0"/>
      <w:marTop w:val="0"/>
      <w:marBottom w:val="0"/>
      <w:divBdr>
        <w:top w:val="none" w:sz="0" w:space="0" w:color="auto"/>
        <w:left w:val="none" w:sz="0" w:space="0" w:color="auto"/>
        <w:bottom w:val="none" w:sz="0" w:space="0" w:color="auto"/>
        <w:right w:val="none" w:sz="0" w:space="0" w:color="auto"/>
      </w:divBdr>
      <w:divsChild>
        <w:div w:id="1627545821">
          <w:marLeft w:val="0"/>
          <w:marRight w:val="0"/>
          <w:marTop w:val="0"/>
          <w:marBottom w:val="0"/>
          <w:divBdr>
            <w:top w:val="none" w:sz="0" w:space="0" w:color="auto"/>
            <w:left w:val="none" w:sz="0" w:space="0" w:color="auto"/>
            <w:bottom w:val="none" w:sz="0" w:space="0" w:color="auto"/>
            <w:right w:val="none" w:sz="0" w:space="0" w:color="auto"/>
          </w:divBdr>
          <w:divsChild>
            <w:div w:id="542013768">
              <w:marLeft w:val="0"/>
              <w:marRight w:val="0"/>
              <w:marTop w:val="0"/>
              <w:marBottom w:val="0"/>
              <w:divBdr>
                <w:top w:val="none" w:sz="0" w:space="0" w:color="auto"/>
                <w:left w:val="none" w:sz="0" w:space="0" w:color="auto"/>
                <w:bottom w:val="none" w:sz="0" w:space="0" w:color="auto"/>
                <w:right w:val="none" w:sz="0" w:space="0" w:color="auto"/>
              </w:divBdr>
              <w:divsChild>
                <w:div w:id="121004950">
                  <w:marLeft w:val="0"/>
                  <w:marRight w:val="0"/>
                  <w:marTop w:val="0"/>
                  <w:marBottom w:val="0"/>
                  <w:divBdr>
                    <w:top w:val="none" w:sz="0" w:space="0" w:color="auto"/>
                    <w:left w:val="none" w:sz="0" w:space="0" w:color="auto"/>
                    <w:bottom w:val="none" w:sz="0" w:space="0" w:color="auto"/>
                    <w:right w:val="none" w:sz="0" w:space="0" w:color="auto"/>
                  </w:divBdr>
                  <w:divsChild>
                    <w:div w:id="2845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51990">
      <w:bodyDiv w:val="1"/>
      <w:marLeft w:val="0"/>
      <w:marRight w:val="0"/>
      <w:marTop w:val="0"/>
      <w:marBottom w:val="0"/>
      <w:divBdr>
        <w:top w:val="none" w:sz="0" w:space="0" w:color="auto"/>
        <w:left w:val="none" w:sz="0" w:space="0" w:color="auto"/>
        <w:bottom w:val="none" w:sz="0" w:space="0" w:color="auto"/>
        <w:right w:val="none" w:sz="0" w:space="0" w:color="auto"/>
      </w:divBdr>
    </w:div>
    <w:div w:id="1696925359">
      <w:bodyDiv w:val="1"/>
      <w:marLeft w:val="0"/>
      <w:marRight w:val="0"/>
      <w:marTop w:val="0"/>
      <w:marBottom w:val="0"/>
      <w:divBdr>
        <w:top w:val="none" w:sz="0" w:space="0" w:color="auto"/>
        <w:left w:val="none" w:sz="0" w:space="0" w:color="auto"/>
        <w:bottom w:val="none" w:sz="0" w:space="0" w:color="auto"/>
        <w:right w:val="none" w:sz="0" w:space="0" w:color="auto"/>
      </w:divBdr>
    </w:div>
    <w:div w:id="2001500548">
      <w:bodyDiv w:val="1"/>
      <w:marLeft w:val="0"/>
      <w:marRight w:val="0"/>
      <w:marTop w:val="0"/>
      <w:marBottom w:val="0"/>
      <w:divBdr>
        <w:top w:val="none" w:sz="0" w:space="0" w:color="auto"/>
        <w:left w:val="none" w:sz="0" w:space="0" w:color="auto"/>
        <w:bottom w:val="none" w:sz="0" w:space="0" w:color="auto"/>
        <w:right w:val="none" w:sz="0" w:space="0" w:color="auto"/>
      </w:divBdr>
    </w:div>
    <w:div w:id="2044750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us.forbes@kcl.ac.uk" TargetMode="External"/><Relationship Id="rId13" Type="http://schemas.openxmlformats.org/officeDocument/2006/relationships/hyperlink" Target="mailto:kch-tr.research@nhs.net" TargetMode="External"/><Relationship Id="rId18" Type="http://schemas.openxmlformats.org/officeDocument/2006/relationships/hyperlink" Target="https://www.nice.org.uk/guidance/ph27/chapter/1-recommendation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reza.razavi@kcl.ac.uk" TargetMode="External"/><Relationship Id="rId17" Type="http://schemas.openxmlformats.org/officeDocument/2006/relationships/hyperlink" Target="http://www.image-project.eu/pdf/final_version_of_toolkit-perfect.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ith.parsons@kcl.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judith.parsons@kcl.ac.u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alida.2.ismail@kcl.ac.uk" TargetMode="External"/><Relationship Id="rId14" Type="http://schemas.openxmlformats.org/officeDocument/2006/relationships/header" Target="header1.xml"/><Relationship Id="rId22" Type="http://schemas.openxmlformats.org/officeDocument/2006/relationships/hyperlink" Target="mailto:tcc@nih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6E2537-E33F-40F9-A0CF-991B93E5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8456</Words>
  <Characters>74688</Characters>
  <Application>Microsoft Office Word</Application>
  <DocSecurity>0</DocSecurity>
  <Lines>622</Lines>
  <Paragraphs>165</Paragraphs>
  <ScaleCrop>false</ScaleCrop>
  <HeadingPairs>
    <vt:vector size="2" baseType="variant">
      <vt:variant>
        <vt:lpstr>Title</vt:lpstr>
      </vt:variant>
      <vt:variant>
        <vt:i4>1</vt:i4>
      </vt:variant>
    </vt:vector>
  </HeadingPairs>
  <TitlesOfParts>
    <vt:vector size="1" baseType="lpstr">
      <vt:lpstr>Name and address of the sponsor and monitor (if other than the sponsor)</vt:lpstr>
    </vt:vector>
  </TitlesOfParts>
  <Company>RLBUHT</Company>
  <LinksUpToDate>false</LinksUpToDate>
  <CharactersWithSpaces>82979</CharactersWithSpaces>
  <SharedDoc>false</SharedDoc>
  <HLinks>
    <vt:vector size="42" baseType="variant">
      <vt:variant>
        <vt:i4>524378</vt:i4>
      </vt:variant>
      <vt:variant>
        <vt:i4>21</vt:i4>
      </vt:variant>
      <vt:variant>
        <vt:i4>0</vt:i4>
      </vt:variant>
      <vt:variant>
        <vt:i4>5</vt:i4>
      </vt:variant>
      <vt:variant>
        <vt:lpwstr>http://www.arsac.org.uk/</vt:lpwstr>
      </vt:variant>
      <vt:variant>
        <vt:lpwstr/>
      </vt:variant>
      <vt:variant>
        <vt:i4>327784</vt:i4>
      </vt:variant>
      <vt:variant>
        <vt:i4>18</vt:i4>
      </vt:variant>
      <vt:variant>
        <vt:i4>0</vt:i4>
      </vt:variant>
      <vt:variant>
        <vt:i4>5</vt:i4>
      </vt:variant>
      <vt:variant>
        <vt:lpwstr>http://www.nres.npsa.nhs.uk/applications/guidance/</vt:lpwstr>
      </vt:variant>
      <vt:variant>
        <vt:lpwstr>ionisingrad</vt:lpwstr>
      </vt:variant>
      <vt:variant>
        <vt:i4>1441888</vt:i4>
      </vt:variant>
      <vt:variant>
        <vt:i4>15</vt:i4>
      </vt:variant>
      <vt:variant>
        <vt:i4>0</vt:i4>
      </vt:variant>
      <vt:variant>
        <vt:i4>5</vt:i4>
      </vt:variant>
      <vt:variant>
        <vt:lpwstr>http://www.nres.npsa.nhs.uk/applications/guidance/</vt:lpwstr>
      </vt:variant>
      <vt:variant>
        <vt:lpwstr>InformedConsent</vt:lpwstr>
      </vt:variant>
      <vt:variant>
        <vt:i4>589873</vt:i4>
      </vt:variant>
      <vt:variant>
        <vt:i4>9</vt:i4>
      </vt:variant>
      <vt:variant>
        <vt:i4>0</vt:i4>
      </vt:variant>
      <vt:variant>
        <vt:i4>5</vt:i4>
      </vt:variant>
      <vt:variant>
        <vt:lpwstr>mailto:trevor.murrells@kcl.ac.uk</vt:lpwstr>
      </vt:variant>
      <vt:variant>
        <vt:lpwstr/>
      </vt:variant>
      <vt:variant>
        <vt:i4>5570673</vt:i4>
      </vt:variant>
      <vt:variant>
        <vt:i4>6</vt:i4>
      </vt:variant>
      <vt:variant>
        <vt:i4>0</vt:i4>
      </vt:variant>
      <vt:variant>
        <vt:i4>5</vt:i4>
      </vt:variant>
      <vt:variant>
        <vt:lpwstr>mailto:maria.duaso@kcl.ac.uk</vt:lpwstr>
      </vt:variant>
      <vt:variant>
        <vt:lpwstr/>
      </vt:variant>
      <vt:variant>
        <vt:i4>2162695</vt:i4>
      </vt:variant>
      <vt:variant>
        <vt:i4>3</vt:i4>
      </vt:variant>
      <vt:variant>
        <vt:i4>0</vt:i4>
      </vt:variant>
      <vt:variant>
        <vt:i4>5</vt:i4>
      </vt:variant>
      <vt:variant>
        <vt:lpwstr>mailto:henrietta.mulnier@kcl.ac.uk</vt:lpwstr>
      </vt:variant>
      <vt:variant>
        <vt:lpwstr/>
      </vt:variant>
      <vt:variant>
        <vt:i4>8192034</vt:i4>
      </vt:variant>
      <vt:variant>
        <vt:i4>0</vt:i4>
      </vt:variant>
      <vt:variant>
        <vt:i4>0</vt:i4>
      </vt:variant>
      <vt:variant>
        <vt:i4>5</vt:i4>
      </vt:variant>
      <vt:variant>
        <vt:lpwstr>mailto:Angus.forbes@kcl.ac.uk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 of the sponsor and monitor (if other than the sponsor)</dc:title>
  <dc:creator>Owen</dc:creator>
  <cp:lastModifiedBy>Parsons, Judith</cp:lastModifiedBy>
  <cp:revision>3</cp:revision>
  <cp:lastPrinted>2017-12-13T08:11:00Z</cp:lastPrinted>
  <dcterms:created xsi:type="dcterms:W3CDTF">2018-04-03T12:40:00Z</dcterms:created>
  <dcterms:modified xsi:type="dcterms:W3CDTF">2018-04-03T15:39:00Z</dcterms:modified>
</cp:coreProperties>
</file>