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6DFE" w14:textId="77777777" w:rsidR="00EB3796" w:rsidRDefault="00EB3796" w:rsidP="00EB3796">
      <w:pPr>
        <w:spacing w:after="0" w:line="240" w:lineRule="auto"/>
        <w:rPr>
          <w:rFonts w:cstheme="minorHAnsi"/>
          <w:b/>
        </w:rPr>
      </w:pPr>
    </w:p>
    <w:p w14:paraId="6CBA19A9" w14:textId="77777777" w:rsidR="00EB3796" w:rsidRDefault="00EB3796" w:rsidP="00EB3796">
      <w:pPr>
        <w:spacing w:after="0" w:line="240" w:lineRule="auto"/>
        <w:rPr>
          <w:rFonts w:cstheme="minorHAnsi"/>
          <w:b/>
        </w:rPr>
      </w:pPr>
    </w:p>
    <w:p w14:paraId="51311E27" w14:textId="77777777" w:rsidR="00CC4C9B" w:rsidRDefault="00475FDA" w:rsidP="00EB3796">
      <w:pPr>
        <w:spacing w:after="0" w:line="240" w:lineRule="auto"/>
      </w:pPr>
      <w:r w:rsidRPr="003C12DB">
        <w:rPr>
          <w:rFonts w:cstheme="minorHAnsi"/>
          <w:b/>
          <w:szCs w:val="22"/>
        </w:rPr>
        <w:t xml:space="preserve">FULL/LONG TITLE OF THE </w:t>
      </w:r>
      <w:r w:rsidR="0003364E">
        <w:rPr>
          <w:rFonts w:cstheme="minorHAnsi"/>
          <w:b/>
          <w:szCs w:val="22"/>
        </w:rPr>
        <w:t>STUDY</w:t>
      </w:r>
      <w:r w:rsidR="00CC4C9B" w:rsidRPr="00CC4C9B">
        <w:t xml:space="preserve"> </w:t>
      </w:r>
    </w:p>
    <w:p w14:paraId="0C84F2B8" w14:textId="334DF808" w:rsidR="00475FDA" w:rsidRPr="003C12DB" w:rsidRDefault="00CC4C9B" w:rsidP="00EB3796">
      <w:pPr>
        <w:spacing w:after="0" w:line="240" w:lineRule="auto"/>
        <w:rPr>
          <w:rFonts w:cstheme="minorHAnsi"/>
          <w:b/>
          <w:szCs w:val="22"/>
        </w:rPr>
      </w:pPr>
      <w:r w:rsidRPr="00CC4C9B">
        <w:rPr>
          <w:rFonts w:cstheme="minorHAnsi"/>
          <w:b/>
          <w:szCs w:val="22"/>
        </w:rPr>
        <w:t>Understanding the Wellbeing and Support Needs of Partners of Parents with Bipolar (PPB)</w:t>
      </w:r>
    </w:p>
    <w:p w14:paraId="79394F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26BA87A4" w14:textId="2BD20ECE"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SHORT STUDY TITLE / ACRONYM</w:t>
      </w:r>
    </w:p>
    <w:p w14:paraId="3E6B8CF4" w14:textId="649BFFFD" w:rsidR="00CC4C9B" w:rsidRPr="003C12DB" w:rsidRDefault="00CC4C9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CC4C9B">
        <w:rPr>
          <w:rFonts w:cstheme="minorHAnsi"/>
          <w:b/>
          <w:szCs w:val="22"/>
        </w:rPr>
        <w:t>Partners of Parents with Bipolar (PPB)</w:t>
      </w:r>
    </w:p>
    <w:p w14:paraId="62588808" w14:textId="77777777"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42CB877C" w14:textId="77777777" w:rsidR="00CC4C9B" w:rsidRPr="003C12DB" w:rsidRDefault="00CC4C9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37204DE2" w14:textId="6E225D05" w:rsidR="00CC4C9B" w:rsidRDefault="00CC4C9B" w:rsidP="00EB3796">
      <w:pPr>
        <w:spacing w:line="240" w:lineRule="auto"/>
        <w:rPr>
          <w:rFonts w:ascii="Calibri" w:eastAsia="MS PGothic" w:hAnsi="Calibri" w:cs="Calibri"/>
          <w:bCs/>
          <w:sz w:val="28"/>
          <w:szCs w:val="28"/>
        </w:rPr>
      </w:pPr>
      <w:r w:rsidRPr="00783447">
        <w:rPr>
          <w:rFonts w:ascii="Calibri" w:eastAsia="MS PGothic" w:hAnsi="Calibri" w:cs="Calibri"/>
          <w:bCs/>
          <w:sz w:val="28"/>
          <w:szCs w:val="28"/>
        </w:rPr>
        <w:t>Version 1.</w:t>
      </w:r>
      <w:r w:rsidR="001378A6">
        <w:rPr>
          <w:rFonts w:ascii="Calibri" w:eastAsia="MS PGothic" w:hAnsi="Calibri" w:cs="Calibri"/>
          <w:bCs/>
          <w:sz w:val="28"/>
          <w:szCs w:val="28"/>
        </w:rPr>
        <w:t>1</w:t>
      </w:r>
      <w:r w:rsidRPr="00783447">
        <w:rPr>
          <w:rFonts w:ascii="Calibri" w:eastAsia="MS PGothic" w:hAnsi="Calibri" w:cs="Calibri"/>
          <w:bCs/>
          <w:sz w:val="28"/>
          <w:szCs w:val="28"/>
        </w:rPr>
        <w:t xml:space="preserve"> </w:t>
      </w:r>
      <w:r w:rsidR="003338EC">
        <w:rPr>
          <w:rFonts w:ascii="Calibri" w:eastAsia="MS PGothic" w:hAnsi="Calibri" w:cs="Calibri"/>
          <w:bCs/>
          <w:sz w:val="28"/>
          <w:szCs w:val="28"/>
        </w:rPr>
        <w:t>6</w:t>
      </w:r>
      <w:r w:rsidR="00202D71" w:rsidRPr="00202D71">
        <w:rPr>
          <w:rFonts w:ascii="Calibri" w:eastAsia="MS PGothic" w:hAnsi="Calibri" w:cs="Calibri"/>
          <w:bCs/>
          <w:sz w:val="28"/>
          <w:szCs w:val="28"/>
          <w:vertAlign w:val="superscript"/>
        </w:rPr>
        <w:t>th</w:t>
      </w:r>
      <w:r w:rsidR="00202D71">
        <w:rPr>
          <w:rFonts w:ascii="Calibri" w:eastAsia="MS PGothic" w:hAnsi="Calibri" w:cs="Calibri"/>
          <w:bCs/>
          <w:sz w:val="28"/>
          <w:szCs w:val="28"/>
        </w:rPr>
        <w:t xml:space="preserve"> </w:t>
      </w:r>
      <w:r w:rsidR="001378A6">
        <w:rPr>
          <w:rFonts w:ascii="Calibri" w:eastAsia="MS PGothic" w:hAnsi="Calibri" w:cs="Calibri"/>
          <w:bCs/>
          <w:sz w:val="28"/>
          <w:szCs w:val="28"/>
        </w:rPr>
        <w:t>November</w:t>
      </w:r>
      <w:r w:rsidR="00202D71">
        <w:rPr>
          <w:rFonts w:ascii="Calibri" w:eastAsia="MS PGothic" w:hAnsi="Calibri" w:cs="Calibri"/>
          <w:bCs/>
          <w:sz w:val="28"/>
          <w:szCs w:val="28"/>
        </w:rPr>
        <w:t xml:space="preserve"> 2025</w:t>
      </w:r>
    </w:p>
    <w:p w14:paraId="7F26F81B" w14:textId="77777777" w:rsidR="00CC4C9B" w:rsidRDefault="00CC4C9B" w:rsidP="00EB3796">
      <w:pPr>
        <w:spacing w:line="240" w:lineRule="auto"/>
        <w:rPr>
          <w:rFonts w:ascii="Calibri" w:eastAsia="MS PGothic" w:hAnsi="Calibri" w:cs="Calibri"/>
          <w:bCs/>
          <w:sz w:val="28"/>
          <w:szCs w:val="28"/>
        </w:rPr>
      </w:pPr>
    </w:p>
    <w:p w14:paraId="0EF019F7" w14:textId="6D58B50F" w:rsidR="00475FDA" w:rsidRPr="003C12DB" w:rsidRDefault="00475FDA" w:rsidP="00EB3796">
      <w:pPr>
        <w:spacing w:line="240" w:lineRule="auto"/>
        <w:rPr>
          <w:rFonts w:cstheme="minorHAnsi"/>
          <w:b/>
          <w:szCs w:val="22"/>
        </w:rPr>
      </w:pPr>
      <w:r w:rsidRPr="003C12DB">
        <w:rPr>
          <w:rFonts w:cstheme="minorHAnsi"/>
          <w:b/>
          <w:szCs w:val="22"/>
        </w:rPr>
        <w:t>RESEARCH REFERENCE NUMBERS</w:t>
      </w:r>
    </w:p>
    <w:p w14:paraId="03F30026" w14:textId="094C8450"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475FDA">
        <w:tc>
          <w:tcPr>
            <w:tcW w:w="3708" w:type="dxa"/>
          </w:tcPr>
          <w:p w14:paraId="1C597578" w14:textId="77777777" w:rsidR="00475FDA" w:rsidRPr="003C12DB" w:rsidRDefault="00475FDA" w:rsidP="003802A1">
            <w:pPr>
              <w:spacing w:line="240" w:lineRule="auto"/>
              <w:rPr>
                <w:rFonts w:cstheme="minorHAnsi"/>
                <w:b/>
                <w:szCs w:val="22"/>
              </w:rPr>
            </w:pPr>
            <w:r w:rsidRPr="003C12DB">
              <w:rPr>
                <w:rFonts w:cstheme="minorHAnsi"/>
                <w:b/>
                <w:szCs w:val="22"/>
              </w:rPr>
              <w:t>IRAS Number:</w:t>
            </w:r>
          </w:p>
        </w:tc>
        <w:tc>
          <w:tcPr>
            <w:tcW w:w="5894" w:type="dxa"/>
          </w:tcPr>
          <w:p w14:paraId="2EFC30E5" w14:textId="75147331" w:rsidR="0003364E" w:rsidRPr="00CC4C9B" w:rsidDel="00702805" w:rsidRDefault="00CC4C9B" w:rsidP="00CC4C9B">
            <w:pPr>
              <w:spacing w:line="240" w:lineRule="auto"/>
              <w:rPr>
                <w:rFonts w:cstheme="minorHAnsi"/>
                <w:color w:val="0000FF"/>
                <w:szCs w:val="22"/>
              </w:rPr>
            </w:pPr>
            <w:r w:rsidRPr="00CC4C9B">
              <w:rPr>
                <w:rFonts w:ascii="Calibri" w:eastAsia="MS PGothic" w:hAnsi="Calibri" w:cs="Calibri"/>
                <w:color w:val="000000" w:themeColor="text1"/>
              </w:rPr>
              <w:t>337057</w:t>
            </w:r>
          </w:p>
        </w:tc>
      </w:tr>
      <w:tr w:rsidR="00475FDA" w:rsidRPr="003C12DB" w14:paraId="62CFD176" w14:textId="77777777" w:rsidTr="00475FDA">
        <w:tc>
          <w:tcPr>
            <w:tcW w:w="3708" w:type="dxa"/>
          </w:tcPr>
          <w:p w14:paraId="08ECB36B" w14:textId="77777777" w:rsidR="00475FDA" w:rsidRPr="003C12DB" w:rsidRDefault="00475FDA" w:rsidP="003802A1">
            <w:pPr>
              <w:spacing w:line="240" w:lineRule="auto"/>
              <w:rPr>
                <w:rFonts w:cstheme="minorHAnsi"/>
                <w:b/>
                <w:szCs w:val="22"/>
              </w:rPr>
            </w:pPr>
            <w:r w:rsidRPr="003C12DB">
              <w:rPr>
                <w:rFonts w:cstheme="minorHAnsi"/>
                <w:b/>
                <w:szCs w:val="22"/>
              </w:rPr>
              <w:t>SPONSORS Number:</w:t>
            </w:r>
          </w:p>
        </w:tc>
        <w:tc>
          <w:tcPr>
            <w:tcW w:w="5894" w:type="dxa"/>
          </w:tcPr>
          <w:p w14:paraId="06C586C4" w14:textId="77777777" w:rsidR="00475FDA" w:rsidRPr="00CC4C9B" w:rsidRDefault="00475FDA" w:rsidP="00CC4C9B">
            <w:pPr>
              <w:pStyle w:val="Default"/>
              <w:spacing w:after="120"/>
              <w:rPr>
                <w:rFonts w:asciiTheme="minorHAnsi" w:hAnsiTheme="minorHAnsi" w:cstheme="minorHAnsi"/>
                <w:color w:val="0000FF"/>
                <w:sz w:val="22"/>
                <w:szCs w:val="22"/>
              </w:rPr>
            </w:pPr>
          </w:p>
        </w:tc>
      </w:tr>
      <w:tr w:rsidR="00475FDA" w:rsidRPr="003C12DB" w14:paraId="6BF31168" w14:textId="77777777" w:rsidTr="00475FDA">
        <w:tc>
          <w:tcPr>
            <w:tcW w:w="3708" w:type="dxa"/>
          </w:tcPr>
          <w:p w14:paraId="59A387EA" w14:textId="77777777" w:rsidR="00475FDA" w:rsidRPr="003C12DB" w:rsidRDefault="00475FDA" w:rsidP="003802A1">
            <w:pPr>
              <w:spacing w:line="240" w:lineRule="auto"/>
              <w:rPr>
                <w:rFonts w:cstheme="minorHAnsi"/>
                <w:b/>
                <w:szCs w:val="22"/>
              </w:rPr>
            </w:pPr>
            <w:r w:rsidRPr="003C12DB">
              <w:rPr>
                <w:rFonts w:cstheme="minorHAnsi"/>
                <w:b/>
                <w:szCs w:val="22"/>
              </w:rPr>
              <w:t>FUNDERS Number:</w:t>
            </w:r>
          </w:p>
        </w:tc>
        <w:tc>
          <w:tcPr>
            <w:tcW w:w="5894" w:type="dxa"/>
          </w:tcPr>
          <w:p w14:paraId="6CF41C6A" w14:textId="10B88D70" w:rsidR="00475FDA" w:rsidRPr="00CC4C9B" w:rsidRDefault="00CC4C9B" w:rsidP="003802A1">
            <w:pPr>
              <w:pStyle w:val="Default"/>
              <w:spacing w:after="120"/>
              <w:rPr>
                <w:rFonts w:asciiTheme="minorHAnsi" w:hAnsiTheme="minorHAnsi" w:cstheme="minorHAnsi"/>
                <w:color w:val="0000FF"/>
                <w:sz w:val="22"/>
                <w:szCs w:val="22"/>
              </w:rPr>
            </w:pPr>
            <w:r w:rsidRPr="00CC4C9B">
              <w:rPr>
                <w:rFonts w:eastAsia="MS PGothic"/>
                <w:color w:val="000000" w:themeColor="text1"/>
              </w:rPr>
              <w:t>NIHR207571</w:t>
            </w:r>
          </w:p>
        </w:tc>
      </w:tr>
      <w:tr w:rsidR="00CC4C9B" w:rsidRPr="003C12DB" w14:paraId="2EBF1B9E" w14:textId="77777777" w:rsidTr="00475FDA">
        <w:tc>
          <w:tcPr>
            <w:tcW w:w="3708" w:type="dxa"/>
          </w:tcPr>
          <w:p w14:paraId="3BADCD0A" w14:textId="3281FB04" w:rsidR="00CC4C9B" w:rsidRPr="003C12DB" w:rsidRDefault="00CC4C9B" w:rsidP="003802A1">
            <w:pPr>
              <w:spacing w:line="240" w:lineRule="auto"/>
              <w:rPr>
                <w:rFonts w:cstheme="minorHAnsi"/>
                <w:b/>
                <w:szCs w:val="22"/>
              </w:rPr>
            </w:pPr>
            <w:r>
              <w:rPr>
                <w:rFonts w:cstheme="minorHAnsi"/>
                <w:b/>
                <w:szCs w:val="22"/>
              </w:rPr>
              <w:t>INTERNAL REFERENCE Number:</w:t>
            </w:r>
          </w:p>
        </w:tc>
        <w:tc>
          <w:tcPr>
            <w:tcW w:w="5894" w:type="dxa"/>
          </w:tcPr>
          <w:p w14:paraId="159FCE6E" w14:textId="1CA63B4E" w:rsidR="00CC4C9B" w:rsidRPr="00CC4C9B" w:rsidRDefault="00CC4C9B" w:rsidP="003802A1">
            <w:pPr>
              <w:pStyle w:val="Default"/>
              <w:spacing w:after="120"/>
              <w:rPr>
                <w:rFonts w:eastAsia="MS PGothic"/>
                <w:color w:val="000000" w:themeColor="text1"/>
              </w:rPr>
            </w:pPr>
            <w:r w:rsidRPr="00CC4C9B">
              <w:rPr>
                <w:rFonts w:eastAsia="MS PGothic"/>
                <w:color w:val="000000" w:themeColor="text1"/>
              </w:rPr>
              <w:t>A107335</w:t>
            </w:r>
          </w:p>
        </w:tc>
      </w:tr>
    </w:tbl>
    <w:p w14:paraId="66EFA935" w14:textId="77777777" w:rsidR="00475FDA" w:rsidRPr="00235AF5" w:rsidRDefault="00475FDA" w:rsidP="00235AF5">
      <w:pPr>
        <w:pStyle w:val="ListParagraph"/>
        <w:numPr>
          <w:ilvl w:val="0"/>
          <w:numId w:val="1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rPr>
      </w:pPr>
      <w:r w:rsidRPr="00235AF5">
        <w:rPr>
          <w:rFonts w:cstheme="minorHAnsi"/>
          <w:color w:val="0000FF"/>
        </w:rPr>
        <w:br w:type="page"/>
      </w:r>
    </w:p>
    <w:p w14:paraId="133B3BC9" w14:textId="77777777" w:rsidR="00475FDA" w:rsidRPr="00C779BB" w:rsidRDefault="00475FDA" w:rsidP="003802A1">
      <w:pPr>
        <w:pStyle w:val="Heading1"/>
        <w:spacing w:before="0" w:after="120"/>
        <w:rPr>
          <w:rFonts w:eastAsiaTheme="minorEastAsia"/>
          <w:bCs w:val="0"/>
          <w:color w:val="auto"/>
        </w:rPr>
      </w:pPr>
      <w:r w:rsidRPr="00C779BB">
        <w:rPr>
          <w:rFonts w:asciiTheme="minorHAnsi" w:eastAsiaTheme="minorEastAsia" w:hAnsiTheme="minorHAnsi" w:cstheme="minorHAnsi"/>
          <w:bCs w:val="0"/>
          <w:color w:val="auto"/>
          <w:sz w:val="22"/>
          <w:szCs w:val="22"/>
        </w:rPr>
        <w:lastRenderedPageBreak/>
        <w:t>SIGNATURE PAGE</w:t>
      </w:r>
    </w:p>
    <w:p w14:paraId="6359B5D0" w14:textId="15BFC0A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w:t>
      </w:r>
      <w:r w:rsidR="000A4DA5">
        <w:rPr>
          <w:rFonts w:cstheme="minorHAnsi"/>
          <w:szCs w:val="22"/>
        </w:rPr>
        <w:t xml:space="preserve">study </w:t>
      </w:r>
      <w:r w:rsidRPr="003C12DB">
        <w:rPr>
          <w:rFonts w:cstheme="minorHAnsi"/>
          <w:szCs w:val="22"/>
        </w:rPr>
        <w:t xml:space="preserve">in compliance with the approved protocol and will adhere to the principles outlined in the </w:t>
      </w:r>
      <w:r w:rsidR="0003364E">
        <w:rPr>
          <w:rFonts w:cstheme="minorHAnsi"/>
          <w:szCs w:val="22"/>
        </w:rPr>
        <w:t>Declaration of Helsinki</w:t>
      </w:r>
      <w:r w:rsidRPr="003C12DB">
        <w:rPr>
          <w:rFonts w:cstheme="minorHAnsi"/>
          <w:szCs w:val="22"/>
        </w:rPr>
        <w:t>, the Sponsor’s SOPs, a</w:t>
      </w:r>
      <w:r w:rsidR="0003364E">
        <w:rPr>
          <w:rFonts w:cstheme="minorHAnsi"/>
          <w:szCs w:val="22"/>
        </w:rPr>
        <w:t>nd other regulatory requirement</w:t>
      </w:r>
      <w:r w:rsidRPr="003C12DB">
        <w:rPr>
          <w:rFonts w:cstheme="minorHAnsi"/>
          <w:szCs w:val="22"/>
        </w:rPr>
        <w:t>.</w:t>
      </w:r>
    </w:p>
    <w:p w14:paraId="71D06904" w14:textId="1CD309E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agree to ensure that the confidential information contained in this document will not be used for any other purpose other than </w:t>
      </w:r>
      <w:r w:rsidR="0003364E">
        <w:rPr>
          <w:rFonts w:cstheme="minorHAnsi"/>
          <w:szCs w:val="22"/>
        </w:rPr>
        <w:t>the evaluation or conduct of the</w:t>
      </w:r>
      <w:r w:rsidRPr="003C12DB">
        <w:rPr>
          <w:rFonts w:cstheme="minorHAnsi"/>
          <w:szCs w:val="22"/>
        </w:rPr>
        <w:t xml:space="preserve"> investigation without the prior written consent of the Sponsor</w:t>
      </w:r>
    </w:p>
    <w:p w14:paraId="155CB861" w14:textId="757DFDC2"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also confirm that I will make the findings of the study </w:t>
      </w:r>
      <w:r w:rsidR="00374E6E" w:rsidRPr="003C12DB">
        <w:rPr>
          <w:rFonts w:cstheme="minorHAnsi"/>
          <w:szCs w:val="22"/>
        </w:rPr>
        <w:t>publicly</w:t>
      </w:r>
      <w:r w:rsidRPr="003C12DB">
        <w:rPr>
          <w:rFonts w:cstheme="minorHAnsi"/>
          <w:szCs w:val="22"/>
        </w:rPr>
        <w:t xml:space="preserve">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29404CA3"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For and on behalf of the Study Sponsor:</w:t>
            </w:r>
          </w:p>
        </w:tc>
      </w:tr>
      <w:tr w:rsidR="003C12DB" w:rsidRPr="003C12DB" w14:paraId="2ACD87A4" w14:textId="77777777" w:rsidTr="00475FDA">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475FDA">
        <w:tc>
          <w:tcPr>
            <w:tcW w:w="6487" w:type="dxa"/>
          </w:tcPr>
          <w:p w14:paraId="6F92C5CD"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475FDA">
        <w:tc>
          <w:tcPr>
            <w:tcW w:w="6487" w:type="dxa"/>
          </w:tcPr>
          <w:p w14:paraId="610D9263" w14:textId="6A736C22" w:rsidR="003C12DB" w:rsidRPr="00476CE7"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476CE7">
              <w:rPr>
                <w:rFonts w:cstheme="minorHAnsi"/>
                <w:szCs w:val="22"/>
              </w:rPr>
              <w:t>Position: ......................................................................................................</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475FDA">
        <w:tc>
          <w:tcPr>
            <w:tcW w:w="9468" w:type="dxa"/>
            <w:gridSpan w:val="3"/>
          </w:tcPr>
          <w:p w14:paraId="4205D864" w14:textId="0F7384FF" w:rsidR="003C12DB" w:rsidRPr="00476CE7"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476CE7">
              <w:rPr>
                <w:rFonts w:cstheme="minorHAnsi"/>
                <w:b/>
                <w:szCs w:val="22"/>
              </w:rPr>
              <w:t>Chief Investigator:</w:t>
            </w:r>
          </w:p>
        </w:tc>
      </w:tr>
      <w:tr w:rsidR="003C12DB" w:rsidRPr="003C12DB" w14:paraId="05F73613" w14:textId="77777777" w:rsidTr="00475FDA">
        <w:tc>
          <w:tcPr>
            <w:tcW w:w="6487" w:type="dxa"/>
          </w:tcPr>
          <w:p w14:paraId="37D7B078" w14:textId="3BC14644"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r w:rsidR="00D205C2">
              <w:rPr>
                <w:rFonts w:cstheme="minorHAnsi"/>
                <w:noProof/>
                <w:szCs w:val="22"/>
              </w:rPr>
              <w:drawing>
                <wp:inline distT="0" distB="0" distL="0" distR="0" wp14:anchorId="00B18536" wp14:editId="24AA9E27">
                  <wp:extent cx="786083" cy="416966"/>
                  <wp:effectExtent l="0" t="0" r="0" b="2540"/>
                  <wp:docPr id="205017394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73942" name="Picture 1" descr="A close up of a signature&#10;&#10;AI-generated content may be incorrect."/>
                          <pic:cNvPicPr/>
                        </pic:nvPicPr>
                        <pic:blipFill>
                          <a:blip r:embed="rId11"/>
                          <a:stretch>
                            <a:fillRect/>
                          </a:stretch>
                        </pic:blipFill>
                        <pic:spPr>
                          <a:xfrm>
                            <a:off x="0" y="0"/>
                            <a:ext cx="799106" cy="423874"/>
                          </a:xfrm>
                          <a:prstGeom prst="rect">
                            <a:avLst/>
                          </a:prstGeom>
                        </pic:spPr>
                      </pic:pic>
                    </a:graphicData>
                  </a:graphic>
                </wp:inline>
              </w:drawing>
            </w:r>
            <w:r w:rsidRPr="003C12DB">
              <w:rPr>
                <w:rFonts w:cstheme="minorHAnsi"/>
                <w:szCs w:val="22"/>
              </w:rPr>
              <w:t>.........................................................................................</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252A0494"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Date: </w:t>
            </w:r>
            <w:r w:rsidR="00202D71">
              <w:rPr>
                <w:rFonts w:cstheme="minorHAnsi"/>
                <w:szCs w:val="22"/>
              </w:rPr>
              <w:t>19/08</w:t>
            </w:r>
            <w:r w:rsidRPr="003C12DB">
              <w:rPr>
                <w:rFonts w:cstheme="minorHAnsi"/>
                <w:szCs w:val="22"/>
              </w:rPr>
              <w:t>/</w:t>
            </w:r>
            <w:r w:rsidR="00CE1431">
              <w:rPr>
                <w:rFonts w:cstheme="minorHAnsi"/>
                <w:szCs w:val="22"/>
              </w:rPr>
              <w:t>2025</w:t>
            </w:r>
            <w:r w:rsidRPr="003C12DB">
              <w:rPr>
                <w:rFonts w:cstheme="minorHAnsi"/>
                <w:szCs w:val="22"/>
              </w:rPr>
              <w:t>.</w:t>
            </w:r>
          </w:p>
        </w:tc>
      </w:tr>
      <w:tr w:rsidR="003C12DB" w:rsidRPr="003C12DB" w14:paraId="0B18011F" w14:textId="77777777" w:rsidTr="00475FDA">
        <w:tc>
          <w:tcPr>
            <w:tcW w:w="6487" w:type="dxa"/>
          </w:tcPr>
          <w:p w14:paraId="46B7C679" w14:textId="20D931DC"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r w:rsidR="00D205C2">
              <w:rPr>
                <w:rFonts w:cstheme="minorHAnsi"/>
                <w:szCs w:val="22"/>
              </w:rPr>
              <w:t xml:space="preserve"> </w:t>
            </w:r>
            <w:r w:rsidR="00BC3488">
              <w:rPr>
                <w:rFonts w:cstheme="minorHAnsi"/>
                <w:szCs w:val="22"/>
              </w:rPr>
              <w:t>Steven H Jones</w:t>
            </w:r>
          </w:p>
          <w:p w14:paraId="0A5F9562" w14:textId="2A05B038"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7C7A68E" w14:textId="77777777" w:rsidR="00093582" w:rsidRDefault="00093582" w:rsidP="003802A1">
      <w:pPr>
        <w:pStyle w:val="Heading1"/>
        <w:spacing w:before="0" w:after="120"/>
        <w:rPr>
          <w:rFonts w:asciiTheme="minorHAnsi" w:hAnsiTheme="minorHAnsi" w:cstheme="minorHAnsi"/>
          <w:sz w:val="22"/>
          <w:szCs w:val="22"/>
        </w:rPr>
      </w:pPr>
      <w:bookmarkStart w:id="0" w:name="_Toc354567215"/>
    </w:p>
    <w:p w14:paraId="59CBD00E" w14:textId="77777777" w:rsidR="005A725E" w:rsidRDefault="005A725E" w:rsidP="00EB3796">
      <w:pPr>
        <w:pStyle w:val="Heading1"/>
        <w:spacing w:before="0" w:after="120"/>
        <w:rPr>
          <w:rFonts w:asciiTheme="minorHAnsi" w:hAnsiTheme="minorHAnsi" w:cstheme="minorHAnsi"/>
          <w:color w:val="auto"/>
          <w:sz w:val="22"/>
          <w:szCs w:val="22"/>
        </w:rPr>
      </w:pPr>
    </w:p>
    <w:p w14:paraId="7AF99C8C" w14:textId="77777777" w:rsidR="005A725E" w:rsidRDefault="005A725E" w:rsidP="00EB3796">
      <w:pPr>
        <w:pStyle w:val="Heading1"/>
        <w:spacing w:before="0" w:after="120"/>
        <w:rPr>
          <w:rFonts w:asciiTheme="minorHAnsi" w:hAnsiTheme="minorHAnsi" w:cstheme="minorHAnsi"/>
          <w:color w:val="auto"/>
          <w:sz w:val="22"/>
          <w:szCs w:val="22"/>
        </w:rPr>
      </w:pPr>
    </w:p>
    <w:p w14:paraId="54F7A38A" w14:textId="77777777" w:rsidR="005A725E" w:rsidRDefault="005A725E" w:rsidP="00EB3796">
      <w:pPr>
        <w:pStyle w:val="Heading1"/>
        <w:spacing w:before="0" w:after="120"/>
        <w:rPr>
          <w:rFonts w:asciiTheme="minorHAnsi" w:hAnsiTheme="minorHAnsi" w:cstheme="minorHAnsi"/>
          <w:color w:val="auto"/>
          <w:sz w:val="22"/>
          <w:szCs w:val="22"/>
        </w:rPr>
      </w:pPr>
    </w:p>
    <w:p w14:paraId="3B49C890" w14:textId="77777777" w:rsidR="005A725E" w:rsidRDefault="005A725E" w:rsidP="00EB3796">
      <w:pPr>
        <w:pStyle w:val="Heading1"/>
        <w:spacing w:before="0" w:after="120"/>
        <w:rPr>
          <w:rFonts w:asciiTheme="minorHAnsi" w:hAnsiTheme="minorHAnsi" w:cstheme="minorHAnsi"/>
          <w:color w:val="auto"/>
          <w:sz w:val="22"/>
          <w:szCs w:val="22"/>
        </w:rPr>
      </w:pPr>
    </w:p>
    <w:p w14:paraId="7A802FA7" w14:textId="77777777" w:rsidR="005A725E" w:rsidRDefault="005A725E" w:rsidP="00EB3796">
      <w:pPr>
        <w:pStyle w:val="Heading1"/>
        <w:spacing w:before="0" w:after="120"/>
        <w:rPr>
          <w:rFonts w:asciiTheme="minorHAnsi" w:hAnsiTheme="minorHAnsi" w:cstheme="minorHAnsi"/>
          <w:color w:val="auto"/>
          <w:sz w:val="22"/>
          <w:szCs w:val="22"/>
        </w:rPr>
      </w:pPr>
    </w:p>
    <w:p w14:paraId="22B11108" w14:textId="77777777" w:rsidR="005A725E" w:rsidRDefault="005A725E" w:rsidP="005A725E"/>
    <w:p w14:paraId="4BF51B2B" w14:textId="77777777" w:rsidR="00580154" w:rsidRDefault="00580154" w:rsidP="005A725E"/>
    <w:p w14:paraId="7DE72104" w14:textId="77777777" w:rsidR="005A725E" w:rsidRDefault="005A725E" w:rsidP="005A725E"/>
    <w:p w14:paraId="26EA90BD" w14:textId="77777777" w:rsidR="005A725E" w:rsidRDefault="005A725E" w:rsidP="005A725E"/>
    <w:p w14:paraId="0FBF66EC" w14:textId="77777777" w:rsidR="005A725E" w:rsidRPr="005A725E" w:rsidRDefault="005A725E" w:rsidP="005A725E"/>
    <w:p w14:paraId="2AEA1C6A" w14:textId="77777777" w:rsidR="00EB3796" w:rsidRPr="00093582" w:rsidRDefault="00EB3796" w:rsidP="00EB3796">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t>LIST of CONTENTS</w:t>
      </w:r>
    </w:p>
    <w:tbl>
      <w:tblPr>
        <w:tblStyle w:val="TableGrid"/>
        <w:tblW w:w="10419" w:type="dxa"/>
        <w:tblLook w:val="04A0" w:firstRow="1" w:lastRow="0" w:firstColumn="1" w:lastColumn="0" w:noHBand="0" w:noVBand="1"/>
      </w:tblPr>
      <w:tblGrid>
        <w:gridCol w:w="9128"/>
        <w:gridCol w:w="1291"/>
      </w:tblGrid>
      <w:tr w:rsidR="00EB3796" w:rsidRPr="00987A19" w14:paraId="1957E3E0" w14:textId="77777777" w:rsidTr="004140B8">
        <w:tc>
          <w:tcPr>
            <w:tcW w:w="9128" w:type="dxa"/>
            <w:vAlign w:val="center"/>
          </w:tcPr>
          <w:p w14:paraId="7250E712" w14:textId="77777777" w:rsidR="00EB3796" w:rsidRPr="00580154" w:rsidRDefault="00EB3796" w:rsidP="004140B8">
            <w:pPr>
              <w:spacing w:before="60" w:after="60" w:line="240" w:lineRule="auto"/>
              <w:rPr>
                <w:rFonts w:cstheme="minorHAnsi"/>
                <w:b/>
                <w:szCs w:val="22"/>
              </w:rPr>
            </w:pPr>
            <w:r w:rsidRPr="00580154">
              <w:rPr>
                <w:rFonts w:cstheme="minorHAnsi"/>
                <w:b/>
                <w:szCs w:val="22"/>
              </w:rPr>
              <w:t>GENERAL INFORMATION</w:t>
            </w:r>
          </w:p>
        </w:tc>
        <w:tc>
          <w:tcPr>
            <w:tcW w:w="1291" w:type="dxa"/>
            <w:vAlign w:val="center"/>
          </w:tcPr>
          <w:p w14:paraId="24BD9DB5" w14:textId="77777777" w:rsidR="00EB3796" w:rsidRPr="00580154" w:rsidRDefault="00EB3796" w:rsidP="004140B8">
            <w:pPr>
              <w:spacing w:before="60" w:after="60" w:line="240" w:lineRule="auto"/>
              <w:rPr>
                <w:rFonts w:cstheme="minorHAnsi"/>
                <w:b/>
                <w:szCs w:val="22"/>
              </w:rPr>
            </w:pPr>
            <w:r w:rsidRPr="00580154">
              <w:rPr>
                <w:rFonts w:cstheme="minorHAnsi"/>
                <w:b/>
                <w:szCs w:val="22"/>
              </w:rPr>
              <w:t>Page No.</w:t>
            </w:r>
          </w:p>
        </w:tc>
      </w:tr>
      <w:tr w:rsidR="004F0D9E" w:rsidRPr="00987A19" w14:paraId="095D3477" w14:textId="77777777" w:rsidTr="004140B8">
        <w:tc>
          <w:tcPr>
            <w:tcW w:w="9128" w:type="dxa"/>
            <w:vAlign w:val="center"/>
          </w:tcPr>
          <w:p w14:paraId="09FB4476" w14:textId="64FF30AF" w:rsidR="004F0D9E" w:rsidRPr="00580154" w:rsidRDefault="004F0D9E" w:rsidP="004140B8">
            <w:pPr>
              <w:spacing w:before="60" w:after="60" w:line="240" w:lineRule="auto"/>
              <w:rPr>
                <w:rFonts w:cstheme="minorHAnsi"/>
                <w:szCs w:val="22"/>
              </w:rPr>
            </w:pPr>
            <w:r w:rsidRPr="00580154">
              <w:rPr>
                <w:rFonts w:cstheme="minorHAnsi"/>
                <w:szCs w:val="22"/>
              </w:rPr>
              <w:t xml:space="preserve">HRA PROTOCOL COMPLIANCE DECLARATION </w:t>
            </w:r>
          </w:p>
        </w:tc>
        <w:tc>
          <w:tcPr>
            <w:tcW w:w="1291" w:type="dxa"/>
            <w:vAlign w:val="center"/>
          </w:tcPr>
          <w:p w14:paraId="077E0A49" w14:textId="2CFB9DB7" w:rsidR="004F0D9E" w:rsidRPr="00580154" w:rsidRDefault="004F0D9E" w:rsidP="004140B8">
            <w:pPr>
              <w:spacing w:before="60" w:after="60" w:line="240" w:lineRule="auto"/>
              <w:rPr>
                <w:rFonts w:cstheme="minorHAnsi"/>
                <w:szCs w:val="22"/>
              </w:rPr>
            </w:pPr>
            <w:r w:rsidRPr="00580154">
              <w:rPr>
                <w:rFonts w:cstheme="minorHAnsi"/>
                <w:szCs w:val="22"/>
              </w:rPr>
              <w:t>i</w:t>
            </w:r>
          </w:p>
        </w:tc>
      </w:tr>
      <w:tr w:rsidR="00EB3796" w:rsidRPr="00987A19" w14:paraId="11FB9570" w14:textId="77777777" w:rsidTr="004140B8">
        <w:tc>
          <w:tcPr>
            <w:tcW w:w="9128" w:type="dxa"/>
            <w:vAlign w:val="center"/>
          </w:tcPr>
          <w:p w14:paraId="5BCDC7EA" w14:textId="77777777" w:rsidR="00EB3796" w:rsidRPr="00580154" w:rsidRDefault="00EB3796" w:rsidP="004140B8">
            <w:pPr>
              <w:spacing w:before="60" w:after="60" w:line="240" w:lineRule="auto"/>
              <w:rPr>
                <w:rFonts w:cstheme="minorHAnsi"/>
                <w:szCs w:val="22"/>
              </w:rPr>
            </w:pPr>
            <w:r w:rsidRPr="00580154">
              <w:rPr>
                <w:rFonts w:cstheme="minorHAnsi"/>
                <w:szCs w:val="22"/>
              </w:rPr>
              <w:t>TITLE PAGE</w:t>
            </w:r>
            <w:r w:rsidRPr="00580154">
              <w:rPr>
                <w:rFonts w:cstheme="minorHAnsi"/>
                <w:szCs w:val="22"/>
              </w:rPr>
              <w:tab/>
            </w:r>
          </w:p>
        </w:tc>
        <w:tc>
          <w:tcPr>
            <w:tcW w:w="1291" w:type="dxa"/>
            <w:vAlign w:val="center"/>
          </w:tcPr>
          <w:p w14:paraId="007B370D" w14:textId="18AC3F0C" w:rsidR="00EB3796" w:rsidRPr="00580154" w:rsidRDefault="00B673F2" w:rsidP="004140B8">
            <w:pPr>
              <w:spacing w:before="60" w:after="60" w:line="240" w:lineRule="auto"/>
              <w:rPr>
                <w:rFonts w:cstheme="minorHAnsi"/>
                <w:szCs w:val="22"/>
              </w:rPr>
            </w:pPr>
            <w:r w:rsidRPr="00580154">
              <w:rPr>
                <w:rFonts w:cstheme="minorHAnsi"/>
                <w:szCs w:val="22"/>
              </w:rPr>
              <w:t>ii</w:t>
            </w:r>
          </w:p>
        </w:tc>
      </w:tr>
      <w:tr w:rsidR="00EB3796" w:rsidRPr="00987A19" w14:paraId="02FC45F4" w14:textId="77777777" w:rsidTr="004140B8">
        <w:tc>
          <w:tcPr>
            <w:tcW w:w="9128" w:type="dxa"/>
            <w:vAlign w:val="center"/>
          </w:tcPr>
          <w:p w14:paraId="7BA0A780" w14:textId="77777777" w:rsidR="00EB3796" w:rsidRPr="00580154" w:rsidRDefault="00EB3796" w:rsidP="004140B8">
            <w:pPr>
              <w:spacing w:before="60" w:after="60" w:line="240" w:lineRule="auto"/>
              <w:rPr>
                <w:rFonts w:cstheme="minorHAnsi"/>
                <w:szCs w:val="22"/>
              </w:rPr>
            </w:pPr>
            <w:r w:rsidRPr="00580154">
              <w:rPr>
                <w:rFonts w:cstheme="minorHAnsi"/>
                <w:szCs w:val="22"/>
              </w:rPr>
              <w:t>RESEARCH REFERENCE NUMBERS</w:t>
            </w:r>
            <w:r w:rsidRPr="00580154">
              <w:rPr>
                <w:rFonts w:cstheme="minorHAnsi"/>
                <w:szCs w:val="22"/>
              </w:rPr>
              <w:tab/>
            </w:r>
          </w:p>
        </w:tc>
        <w:tc>
          <w:tcPr>
            <w:tcW w:w="1291" w:type="dxa"/>
            <w:vAlign w:val="center"/>
          </w:tcPr>
          <w:p w14:paraId="5D46DF95" w14:textId="6A354530" w:rsidR="00EB3796" w:rsidRPr="00580154" w:rsidRDefault="00B673F2" w:rsidP="004140B8">
            <w:pPr>
              <w:spacing w:before="60" w:after="60" w:line="240" w:lineRule="auto"/>
              <w:rPr>
                <w:rFonts w:cstheme="minorHAnsi"/>
                <w:szCs w:val="22"/>
              </w:rPr>
            </w:pPr>
            <w:r w:rsidRPr="00580154">
              <w:rPr>
                <w:rFonts w:cstheme="minorHAnsi"/>
                <w:szCs w:val="22"/>
              </w:rPr>
              <w:t>ii</w:t>
            </w:r>
          </w:p>
        </w:tc>
      </w:tr>
      <w:tr w:rsidR="00EB3796" w:rsidRPr="00987A19" w14:paraId="033BC03A" w14:textId="77777777" w:rsidTr="004140B8">
        <w:tc>
          <w:tcPr>
            <w:tcW w:w="9128" w:type="dxa"/>
            <w:vAlign w:val="center"/>
          </w:tcPr>
          <w:p w14:paraId="2314478E" w14:textId="77777777" w:rsidR="00EB3796" w:rsidRPr="00580154" w:rsidRDefault="00EB3796" w:rsidP="004140B8">
            <w:pPr>
              <w:spacing w:before="60" w:after="60" w:line="240" w:lineRule="auto"/>
              <w:rPr>
                <w:rFonts w:cstheme="minorHAnsi"/>
                <w:szCs w:val="22"/>
              </w:rPr>
            </w:pPr>
            <w:r w:rsidRPr="00580154">
              <w:rPr>
                <w:rFonts w:cstheme="minorHAnsi"/>
                <w:szCs w:val="22"/>
              </w:rPr>
              <w:t>SIGNATURE PAGE</w:t>
            </w:r>
          </w:p>
        </w:tc>
        <w:tc>
          <w:tcPr>
            <w:tcW w:w="1291" w:type="dxa"/>
            <w:vAlign w:val="center"/>
          </w:tcPr>
          <w:p w14:paraId="5C09E8FB" w14:textId="0A914068" w:rsidR="00EB3796" w:rsidRPr="00580154" w:rsidRDefault="00B673F2" w:rsidP="004140B8">
            <w:pPr>
              <w:spacing w:before="60" w:after="60" w:line="240" w:lineRule="auto"/>
              <w:rPr>
                <w:rFonts w:cstheme="minorHAnsi"/>
                <w:szCs w:val="22"/>
              </w:rPr>
            </w:pPr>
            <w:r w:rsidRPr="00580154">
              <w:rPr>
                <w:rFonts w:cstheme="minorHAnsi"/>
                <w:szCs w:val="22"/>
              </w:rPr>
              <w:t>iii</w:t>
            </w:r>
          </w:p>
        </w:tc>
      </w:tr>
      <w:tr w:rsidR="00EB3796" w:rsidRPr="00987A19" w14:paraId="024BC0F8" w14:textId="77777777" w:rsidTr="004140B8">
        <w:tc>
          <w:tcPr>
            <w:tcW w:w="9128" w:type="dxa"/>
            <w:vAlign w:val="center"/>
          </w:tcPr>
          <w:p w14:paraId="264A18C9" w14:textId="4357E504" w:rsidR="00EB3796" w:rsidRPr="00580154" w:rsidRDefault="00B673F2" w:rsidP="004140B8">
            <w:pPr>
              <w:spacing w:before="60" w:after="60" w:line="240" w:lineRule="auto"/>
              <w:rPr>
                <w:rFonts w:cstheme="minorHAnsi"/>
                <w:szCs w:val="22"/>
              </w:rPr>
            </w:pPr>
            <w:r w:rsidRPr="00580154">
              <w:rPr>
                <w:rFonts w:cstheme="minorHAnsi"/>
                <w:szCs w:val="22"/>
              </w:rPr>
              <w:t>LIST OF CONTENTS</w:t>
            </w:r>
            <w:r w:rsidRPr="00580154">
              <w:rPr>
                <w:rFonts w:cstheme="minorHAnsi"/>
                <w:szCs w:val="22"/>
              </w:rPr>
              <w:tab/>
            </w:r>
          </w:p>
        </w:tc>
        <w:tc>
          <w:tcPr>
            <w:tcW w:w="1291" w:type="dxa"/>
            <w:vAlign w:val="center"/>
          </w:tcPr>
          <w:p w14:paraId="03A594D7" w14:textId="70EA6C4E" w:rsidR="00EB3796" w:rsidRPr="00580154" w:rsidRDefault="00B673F2" w:rsidP="004140B8">
            <w:pPr>
              <w:spacing w:before="60" w:after="60" w:line="240" w:lineRule="auto"/>
              <w:rPr>
                <w:rFonts w:cstheme="minorHAnsi"/>
                <w:szCs w:val="22"/>
              </w:rPr>
            </w:pPr>
            <w:r w:rsidRPr="00580154">
              <w:rPr>
                <w:rFonts w:cstheme="minorHAnsi"/>
                <w:szCs w:val="22"/>
              </w:rPr>
              <w:t>iv</w:t>
            </w:r>
          </w:p>
        </w:tc>
      </w:tr>
      <w:tr w:rsidR="00B673F2" w:rsidRPr="00987A19" w14:paraId="1E2C1D3F" w14:textId="77777777" w:rsidTr="004140B8">
        <w:tc>
          <w:tcPr>
            <w:tcW w:w="9128" w:type="dxa"/>
            <w:vAlign w:val="center"/>
          </w:tcPr>
          <w:p w14:paraId="21CC4D6E" w14:textId="73B8EFCE" w:rsidR="00B673F2" w:rsidRPr="00580154" w:rsidRDefault="00B673F2" w:rsidP="004140B8">
            <w:pPr>
              <w:spacing w:before="60" w:after="60" w:line="240" w:lineRule="auto"/>
              <w:rPr>
                <w:rFonts w:cstheme="minorHAnsi"/>
                <w:szCs w:val="22"/>
              </w:rPr>
            </w:pPr>
            <w:r w:rsidRPr="00580154">
              <w:rPr>
                <w:rFonts w:cstheme="minorHAnsi"/>
                <w:szCs w:val="22"/>
              </w:rPr>
              <w:t>KEY STUDY CONTACTS</w:t>
            </w:r>
          </w:p>
        </w:tc>
        <w:tc>
          <w:tcPr>
            <w:tcW w:w="1291" w:type="dxa"/>
            <w:vAlign w:val="center"/>
          </w:tcPr>
          <w:p w14:paraId="35C33DF1" w14:textId="6C49E724" w:rsidR="00B673F2" w:rsidRPr="00580154" w:rsidRDefault="00B673F2" w:rsidP="004140B8">
            <w:pPr>
              <w:spacing w:before="60" w:after="60" w:line="240" w:lineRule="auto"/>
              <w:rPr>
                <w:rFonts w:cstheme="minorHAnsi"/>
                <w:szCs w:val="22"/>
              </w:rPr>
            </w:pPr>
            <w:r w:rsidRPr="00580154">
              <w:rPr>
                <w:rFonts w:cstheme="minorHAnsi"/>
                <w:szCs w:val="22"/>
              </w:rPr>
              <w:t>v</w:t>
            </w:r>
          </w:p>
        </w:tc>
      </w:tr>
      <w:tr w:rsidR="00EB3796" w:rsidRPr="00987A19" w14:paraId="33CBD78E" w14:textId="77777777" w:rsidTr="004140B8">
        <w:tc>
          <w:tcPr>
            <w:tcW w:w="9128" w:type="dxa"/>
            <w:vAlign w:val="center"/>
          </w:tcPr>
          <w:p w14:paraId="2F369ACC" w14:textId="2E60CDC3" w:rsidR="00EB3796" w:rsidRPr="00580154" w:rsidRDefault="00B673F2" w:rsidP="004140B8">
            <w:pPr>
              <w:spacing w:before="60" w:after="60" w:line="240" w:lineRule="auto"/>
              <w:rPr>
                <w:rFonts w:cstheme="minorHAnsi"/>
                <w:szCs w:val="22"/>
              </w:rPr>
            </w:pPr>
            <w:r w:rsidRPr="00580154">
              <w:rPr>
                <w:rFonts w:cstheme="minorHAnsi"/>
                <w:szCs w:val="22"/>
              </w:rPr>
              <w:t>STUDY SUMMARY</w:t>
            </w:r>
          </w:p>
        </w:tc>
        <w:tc>
          <w:tcPr>
            <w:tcW w:w="1291" w:type="dxa"/>
            <w:vAlign w:val="center"/>
          </w:tcPr>
          <w:p w14:paraId="5CDD607F" w14:textId="0D417AB4" w:rsidR="00EB3796" w:rsidRPr="00580154" w:rsidRDefault="00B673F2" w:rsidP="004140B8">
            <w:pPr>
              <w:spacing w:before="60" w:after="60" w:line="240" w:lineRule="auto"/>
              <w:rPr>
                <w:rFonts w:cstheme="minorHAnsi"/>
                <w:szCs w:val="22"/>
              </w:rPr>
            </w:pPr>
            <w:r w:rsidRPr="00580154">
              <w:rPr>
                <w:rFonts w:cstheme="minorHAnsi"/>
                <w:szCs w:val="22"/>
              </w:rPr>
              <w:t>v</w:t>
            </w:r>
          </w:p>
        </w:tc>
      </w:tr>
      <w:tr w:rsidR="00EB3796" w:rsidRPr="00987A19" w14:paraId="579B8FE1" w14:textId="77777777" w:rsidTr="004140B8">
        <w:tc>
          <w:tcPr>
            <w:tcW w:w="9128" w:type="dxa"/>
            <w:vAlign w:val="center"/>
          </w:tcPr>
          <w:p w14:paraId="2E19403F" w14:textId="2A82A30F" w:rsidR="00EB3796" w:rsidRPr="00580154" w:rsidRDefault="00B673F2" w:rsidP="004140B8">
            <w:pPr>
              <w:spacing w:before="60" w:after="60" w:line="240" w:lineRule="auto"/>
              <w:rPr>
                <w:rFonts w:cstheme="minorHAnsi"/>
                <w:szCs w:val="22"/>
              </w:rPr>
            </w:pPr>
            <w:r w:rsidRPr="00580154">
              <w:rPr>
                <w:rFonts w:cstheme="minorHAnsi"/>
                <w:szCs w:val="22"/>
              </w:rPr>
              <w:t>FUNDING</w:t>
            </w:r>
            <w:r w:rsidR="00EB3796" w:rsidRPr="00580154">
              <w:rPr>
                <w:rFonts w:cstheme="minorHAnsi"/>
                <w:szCs w:val="22"/>
              </w:rPr>
              <w:tab/>
            </w:r>
          </w:p>
        </w:tc>
        <w:tc>
          <w:tcPr>
            <w:tcW w:w="1291" w:type="dxa"/>
            <w:vAlign w:val="center"/>
          </w:tcPr>
          <w:p w14:paraId="19C28CAD" w14:textId="251E2B02"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3E8E4625" w14:textId="77777777" w:rsidTr="004140B8">
        <w:tc>
          <w:tcPr>
            <w:tcW w:w="9128" w:type="dxa"/>
            <w:vAlign w:val="center"/>
          </w:tcPr>
          <w:p w14:paraId="05EB8C13" w14:textId="77777777" w:rsidR="00EB3796" w:rsidRPr="00580154" w:rsidRDefault="00EB3796" w:rsidP="004140B8">
            <w:pPr>
              <w:spacing w:before="60" w:after="60" w:line="240" w:lineRule="auto"/>
              <w:rPr>
                <w:rFonts w:cstheme="minorHAnsi"/>
                <w:szCs w:val="22"/>
              </w:rPr>
            </w:pPr>
            <w:r w:rsidRPr="00580154">
              <w:rPr>
                <w:rFonts w:cstheme="minorHAnsi"/>
                <w:szCs w:val="22"/>
              </w:rPr>
              <w:t>ROLE OF SPONSOR AND FUNDER</w:t>
            </w:r>
          </w:p>
        </w:tc>
        <w:tc>
          <w:tcPr>
            <w:tcW w:w="1291" w:type="dxa"/>
            <w:vAlign w:val="center"/>
          </w:tcPr>
          <w:p w14:paraId="38696681" w14:textId="1164B981"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464C84BD" w14:textId="77777777" w:rsidTr="004140B8">
        <w:tc>
          <w:tcPr>
            <w:tcW w:w="9128" w:type="dxa"/>
            <w:vAlign w:val="center"/>
          </w:tcPr>
          <w:p w14:paraId="7325C6C4"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ROLES &amp; RESPONSIBILITIES OF STUDY STEERING GROUPS AND INDIVIDUALS </w:t>
            </w:r>
            <w:r w:rsidRPr="00580154">
              <w:rPr>
                <w:rFonts w:cstheme="minorHAnsi"/>
                <w:szCs w:val="22"/>
              </w:rPr>
              <w:tab/>
            </w:r>
          </w:p>
        </w:tc>
        <w:tc>
          <w:tcPr>
            <w:tcW w:w="1291" w:type="dxa"/>
            <w:vAlign w:val="center"/>
          </w:tcPr>
          <w:p w14:paraId="0B47386E" w14:textId="45B62053"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6DB185E4" w14:textId="77777777" w:rsidTr="004140B8">
        <w:tc>
          <w:tcPr>
            <w:tcW w:w="9128" w:type="dxa"/>
            <w:vAlign w:val="center"/>
          </w:tcPr>
          <w:p w14:paraId="06AEB352" w14:textId="77777777" w:rsidR="00EB3796" w:rsidRPr="00580154" w:rsidRDefault="00EB3796" w:rsidP="004140B8">
            <w:pPr>
              <w:spacing w:before="60" w:after="60" w:line="240" w:lineRule="auto"/>
              <w:rPr>
                <w:rFonts w:cstheme="minorHAnsi"/>
                <w:szCs w:val="22"/>
              </w:rPr>
            </w:pPr>
            <w:r w:rsidRPr="00580154">
              <w:rPr>
                <w:rFonts w:cstheme="minorHAnsi"/>
                <w:szCs w:val="22"/>
              </w:rPr>
              <w:t>STUDY FLOW CHART</w:t>
            </w:r>
            <w:r w:rsidRPr="00580154">
              <w:rPr>
                <w:rFonts w:cstheme="minorHAnsi"/>
                <w:szCs w:val="22"/>
              </w:rPr>
              <w:tab/>
            </w:r>
          </w:p>
        </w:tc>
        <w:tc>
          <w:tcPr>
            <w:tcW w:w="1291" w:type="dxa"/>
            <w:vAlign w:val="center"/>
          </w:tcPr>
          <w:p w14:paraId="7721FB45" w14:textId="602D522B" w:rsidR="00EB3796" w:rsidRPr="00580154" w:rsidRDefault="004F0D9E" w:rsidP="004140B8">
            <w:pPr>
              <w:spacing w:before="60" w:after="60" w:line="240" w:lineRule="auto"/>
              <w:rPr>
                <w:rFonts w:cstheme="minorHAnsi"/>
                <w:szCs w:val="22"/>
              </w:rPr>
            </w:pPr>
            <w:r w:rsidRPr="00580154">
              <w:rPr>
                <w:rFonts w:cstheme="minorHAnsi"/>
                <w:szCs w:val="22"/>
              </w:rPr>
              <w:t>vii</w:t>
            </w:r>
          </w:p>
        </w:tc>
      </w:tr>
      <w:tr w:rsidR="00EB3796" w:rsidRPr="00987A19" w14:paraId="65789869" w14:textId="77777777" w:rsidTr="004140B8">
        <w:tc>
          <w:tcPr>
            <w:tcW w:w="10419" w:type="dxa"/>
            <w:gridSpan w:val="2"/>
            <w:vAlign w:val="center"/>
          </w:tcPr>
          <w:p w14:paraId="4E6A7789"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SECTION </w:t>
            </w:r>
          </w:p>
        </w:tc>
      </w:tr>
      <w:tr w:rsidR="00EB3796" w:rsidRPr="00987A19" w14:paraId="37C49F4B" w14:textId="77777777" w:rsidTr="004140B8">
        <w:tc>
          <w:tcPr>
            <w:tcW w:w="9128" w:type="dxa"/>
            <w:vAlign w:val="center"/>
          </w:tcPr>
          <w:p w14:paraId="5E7BE596" w14:textId="77777777" w:rsidR="00EB3796" w:rsidRPr="00580154" w:rsidRDefault="00EB3796" w:rsidP="004140B8">
            <w:pPr>
              <w:spacing w:before="60" w:after="60" w:line="240" w:lineRule="auto"/>
              <w:rPr>
                <w:rFonts w:cstheme="minorHAnsi"/>
                <w:szCs w:val="22"/>
              </w:rPr>
            </w:pPr>
            <w:r w:rsidRPr="00580154">
              <w:rPr>
                <w:rFonts w:cstheme="minorHAnsi"/>
                <w:szCs w:val="22"/>
              </w:rPr>
              <w:t>1. BACKGROUND</w:t>
            </w:r>
            <w:r w:rsidRPr="00580154">
              <w:rPr>
                <w:rFonts w:cstheme="minorHAnsi"/>
                <w:szCs w:val="22"/>
              </w:rPr>
              <w:tab/>
            </w:r>
          </w:p>
        </w:tc>
        <w:tc>
          <w:tcPr>
            <w:tcW w:w="1291" w:type="dxa"/>
            <w:vAlign w:val="center"/>
          </w:tcPr>
          <w:p w14:paraId="5223857B" w14:textId="4BDE3DC9" w:rsidR="00EB3796" w:rsidRPr="00580154" w:rsidRDefault="004F0D9E" w:rsidP="004140B8">
            <w:pPr>
              <w:spacing w:before="60" w:after="60" w:line="240" w:lineRule="auto"/>
              <w:rPr>
                <w:rFonts w:cstheme="minorHAnsi"/>
                <w:szCs w:val="22"/>
              </w:rPr>
            </w:pPr>
            <w:r w:rsidRPr="00580154">
              <w:rPr>
                <w:rFonts w:cstheme="minorHAnsi"/>
                <w:szCs w:val="22"/>
              </w:rPr>
              <w:t>1</w:t>
            </w:r>
          </w:p>
        </w:tc>
      </w:tr>
      <w:tr w:rsidR="00EB3796" w:rsidRPr="00987A19" w14:paraId="545B0AD4" w14:textId="77777777" w:rsidTr="004140B8">
        <w:tc>
          <w:tcPr>
            <w:tcW w:w="9128" w:type="dxa"/>
            <w:vAlign w:val="center"/>
          </w:tcPr>
          <w:p w14:paraId="0D1FD166" w14:textId="77777777" w:rsidR="00EB3796" w:rsidRPr="00580154" w:rsidRDefault="00EB3796" w:rsidP="004140B8">
            <w:pPr>
              <w:spacing w:before="60" w:after="60" w:line="240" w:lineRule="auto"/>
              <w:rPr>
                <w:rFonts w:cstheme="minorHAnsi"/>
                <w:szCs w:val="22"/>
              </w:rPr>
            </w:pPr>
            <w:r w:rsidRPr="00580154">
              <w:rPr>
                <w:rFonts w:cstheme="minorHAnsi"/>
                <w:szCs w:val="22"/>
              </w:rPr>
              <w:t>2. RATIONALE</w:t>
            </w:r>
            <w:r w:rsidRPr="00580154">
              <w:rPr>
                <w:rFonts w:cstheme="minorHAnsi"/>
                <w:szCs w:val="22"/>
              </w:rPr>
              <w:tab/>
            </w:r>
          </w:p>
        </w:tc>
        <w:tc>
          <w:tcPr>
            <w:tcW w:w="1291" w:type="dxa"/>
            <w:vAlign w:val="center"/>
          </w:tcPr>
          <w:p w14:paraId="18B0DEAB" w14:textId="625C7BC5" w:rsidR="00EB3796" w:rsidRPr="00580154" w:rsidRDefault="00E759B9" w:rsidP="004140B8">
            <w:pPr>
              <w:spacing w:before="60" w:after="60" w:line="240" w:lineRule="auto"/>
              <w:rPr>
                <w:szCs w:val="22"/>
              </w:rPr>
            </w:pPr>
            <w:r>
              <w:rPr>
                <w:szCs w:val="22"/>
              </w:rPr>
              <w:t>2</w:t>
            </w:r>
          </w:p>
        </w:tc>
      </w:tr>
      <w:tr w:rsidR="00EB3796" w:rsidRPr="00987A19" w14:paraId="6A9EB239" w14:textId="77777777" w:rsidTr="004140B8">
        <w:tc>
          <w:tcPr>
            <w:tcW w:w="9128" w:type="dxa"/>
            <w:vAlign w:val="center"/>
          </w:tcPr>
          <w:p w14:paraId="43BB5682" w14:textId="77777777" w:rsidR="00EB3796" w:rsidRPr="00580154" w:rsidRDefault="00EB3796" w:rsidP="004140B8">
            <w:pPr>
              <w:spacing w:before="60" w:after="60" w:line="240" w:lineRule="auto"/>
              <w:rPr>
                <w:rFonts w:cstheme="minorHAnsi"/>
                <w:szCs w:val="22"/>
              </w:rPr>
            </w:pPr>
            <w:r w:rsidRPr="00580154">
              <w:rPr>
                <w:rFonts w:cstheme="minorHAnsi"/>
                <w:szCs w:val="22"/>
              </w:rPr>
              <w:t>3. THEORETICAL FRAMEWORK</w:t>
            </w:r>
          </w:p>
        </w:tc>
        <w:tc>
          <w:tcPr>
            <w:tcW w:w="1291" w:type="dxa"/>
            <w:vAlign w:val="center"/>
          </w:tcPr>
          <w:p w14:paraId="04F29DDC" w14:textId="20F97BD0" w:rsidR="00EB3796" w:rsidRPr="00580154" w:rsidRDefault="007D5A68" w:rsidP="004140B8">
            <w:pPr>
              <w:spacing w:before="60" w:after="60" w:line="240" w:lineRule="auto"/>
              <w:rPr>
                <w:szCs w:val="22"/>
              </w:rPr>
            </w:pPr>
            <w:r>
              <w:rPr>
                <w:szCs w:val="22"/>
              </w:rPr>
              <w:t>2</w:t>
            </w:r>
          </w:p>
        </w:tc>
      </w:tr>
      <w:tr w:rsidR="00EB3796" w:rsidRPr="00987A19" w14:paraId="00A35BB7" w14:textId="77777777" w:rsidTr="004140B8">
        <w:tc>
          <w:tcPr>
            <w:tcW w:w="9128" w:type="dxa"/>
            <w:vAlign w:val="center"/>
          </w:tcPr>
          <w:p w14:paraId="6528227A"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4. RESEARCH QUESTION/AIM(S) </w:t>
            </w:r>
          </w:p>
        </w:tc>
        <w:tc>
          <w:tcPr>
            <w:tcW w:w="1291" w:type="dxa"/>
            <w:vAlign w:val="center"/>
          </w:tcPr>
          <w:p w14:paraId="4FBF8021" w14:textId="47C4AD62" w:rsidR="00EB3796" w:rsidRPr="00580154" w:rsidRDefault="007D5A68" w:rsidP="004140B8">
            <w:pPr>
              <w:spacing w:before="60" w:after="60" w:line="240" w:lineRule="auto"/>
              <w:rPr>
                <w:szCs w:val="22"/>
              </w:rPr>
            </w:pPr>
            <w:r>
              <w:rPr>
                <w:szCs w:val="22"/>
              </w:rPr>
              <w:t>3</w:t>
            </w:r>
          </w:p>
        </w:tc>
      </w:tr>
      <w:tr w:rsidR="00EB3796" w:rsidRPr="00987A19" w14:paraId="1789CD3B" w14:textId="77777777" w:rsidTr="004140B8">
        <w:tc>
          <w:tcPr>
            <w:tcW w:w="9128" w:type="dxa"/>
            <w:vAlign w:val="center"/>
          </w:tcPr>
          <w:p w14:paraId="16023A46" w14:textId="77777777" w:rsidR="00EB3796" w:rsidRPr="00580154" w:rsidRDefault="00EB3796" w:rsidP="004140B8">
            <w:pPr>
              <w:spacing w:before="60" w:after="60" w:line="240" w:lineRule="auto"/>
              <w:rPr>
                <w:rFonts w:cstheme="minorHAnsi"/>
                <w:szCs w:val="22"/>
              </w:rPr>
            </w:pPr>
            <w:r w:rsidRPr="00580154">
              <w:rPr>
                <w:rFonts w:cstheme="minorHAnsi"/>
                <w:szCs w:val="22"/>
              </w:rPr>
              <w:t>5. STUDY DESIGN/METHODS</w:t>
            </w:r>
          </w:p>
        </w:tc>
        <w:tc>
          <w:tcPr>
            <w:tcW w:w="1291" w:type="dxa"/>
            <w:vAlign w:val="center"/>
          </w:tcPr>
          <w:p w14:paraId="6E824B25" w14:textId="5F3C55C7" w:rsidR="00EB3796" w:rsidRPr="00580154" w:rsidRDefault="007D5A68" w:rsidP="004140B8">
            <w:pPr>
              <w:spacing w:before="60" w:after="60" w:line="240" w:lineRule="auto"/>
              <w:rPr>
                <w:szCs w:val="22"/>
              </w:rPr>
            </w:pPr>
            <w:r>
              <w:rPr>
                <w:szCs w:val="22"/>
              </w:rPr>
              <w:t>3</w:t>
            </w:r>
          </w:p>
        </w:tc>
      </w:tr>
      <w:tr w:rsidR="00EB3796" w:rsidRPr="00987A19" w14:paraId="1D1A1CC4" w14:textId="77777777" w:rsidTr="004140B8">
        <w:tc>
          <w:tcPr>
            <w:tcW w:w="9128" w:type="dxa"/>
            <w:vAlign w:val="center"/>
          </w:tcPr>
          <w:p w14:paraId="1C931931" w14:textId="77777777" w:rsidR="00EB3796" w:rsidRPr="00580154" w:rsidRDefault="00EB3796" w:rsidP="004140B8">
            <w:pPr>
              <w:spacing w:before="60" w:after="60" w:line="240" w:lineRule="auto"/>
              <w:rPr>
                <w:rFonts w:cstheme="minorHAnsi"/>
                <w:szCs w:val="22"/>
              </w:rPr>
            </w:pPr>
            <w:r w:rsidRPr="00580154">
              <w:rPr>
                <w:rFonts w:cstheme="minorHAnsi"/>
                <w:szCs w:val="22"/>
              </w:rPr>
              <w:t>6. STUDY SETTING</w:t>
            </w:r>
          </w:p>
        </w:tc>
        <w:tc>
          <w:tcPr>
            <w:tcW w:w="1291" w:type="dxa"/>
            <w:vAlign w:val="center"/>
          </w:tcPr>
          <w:p w14:paraId="523A2E96" w14:textId="28B39095" w:rsidR="00EB3796" w:rsidRPr="00580154" w:rsidRDefault="007D5A68" w:rsidP="004140B8">
            <w:pPr>
              <w:spacing w:before="60" w:after="60" w:line="240" w:lineRule="auto"/>
              <w:rPr>
                <w:szCs w:val="22"/>
              </w:rPr>
            </w:pPr>
            <w:r>
              <w:rPr>
                <w:szCs w:val="22"/>
              </w:rPr>
              <w:t>5</w:t>
            </w:r>
          </w:p>
        </w:tc>
      </w:tr>
      <w:tr w:rsidR="00EB3796" w:rsidRPr="00987A19" w14:paraId="6B25E923" w14:textId="77777777" w:rsidTr="004140B8">
        <w:tc>
          <w:tcPr>
            <w:tcW w:w="9128" w:type="dxa"/>
            <w:vAlign w:val="center"/>
          </w:tcPr>
          <w:p w14:paraId="0DCE50BD" w14:textId="77777777" w:rsidR="00EB3796" w:rsidRPr="00580154" w:rsidRDefault="00EB3796" w:rsidP="004140B8">
            <w:pPr>
              <w:spacing w:before="60" w:after="60" w:line="240" w:lineRule="auto"/>
              <w:rPr>
                <w:rFonts w:cstheme="minorHAnsi"/>
                <w:szCs w:val="22"/>
              </w:rPr>
            </w:pPr>
            <w:r w:rsidRPr="00580154">
              <w:rPr>
                <w:rFonts w:cstheme="minorHAnsi"/>
                <w:szCs w:val="22"/>
              </w:rPr>
              <w:t>7. SAMPLE AND RECRUITMENT</w:t>
            </w:r>
          </w:p>
        </w:tc>
        <w:tc>
          <w:tcPr>
            <w:tcW w:w="1291" w:type="dxa"/>
            <w:vAlign w:val="center"/>
          </w:tcPr>
          <w:p w14:paraId="3EFC2BB7" w14:textId="0BBE5D14" w:rsidR="00EB3796" w:rsidRPr="00580154" w:rsidRDefault="007D5A68" w:rsidP="004140B8">
            <w:pPr>
              <w:spacing w:before="60" w:after="60" w:line="240" w:lineRule="auto"/>
              <w:rPr>
                <w:szCs w:val="22"/>
              </w:rPr>
            </w:pPr>
            <w:r>
              <w:rPr>
                <w:szCs w:val="22"/>
              </w:rPr>
              <w:t>5</w:t>
            </w:r>
          </w:p>
        </w:tc>
      </w:tr>
      <w:tr w:rsidR="00EB3796" w:rsidRPr="00987A19" w14:paraId="0BDFA06B" w14:textId="77777777" w:rsidTr="004140B8">
        <w:tc>
          <w:tcPr>
            <w:tcW w:w="9128" w:type="dxa"/>
            <w:vAlign w:val="center"/>
          </w:tcPr>
          <w:p w14:paraId="286DE5DE" w14:textId="77777777" w:rsidR="00EB3796" w:rsidRPr="00580154" w:rsidRDefault="00EB3796" w:rsidP="004140B8">
            <w:pPr>
              <w:spacing w:before="60" w:after="60" w:line="240" w:lineRule="auto"/>
              <w:rPr>
                <w:rFonts w:cstheme="minorHAnsi"/>
                <w:szCs w:val="22"/>
              </w:rPr>
            </w:pPr>
            <w:r w:rsidRPr="00580154">
              <w:rPr>
                <w:rFonts w:cstheme="minorHAnsi"/>
                <w:szCs w:val="22"/>
              </w:rPr>
              <w:t>8. ETHICAL AND REGULATORY COMPLIANCE</w:t>
            </w:r>
          </w:p>
        </w:tc>
        <w:tc>
          <w:tcPr>
            <w:tcW w:w="1291" w:type="dxa"/>
            <w:vAlign w:val="center"/>
          </w:tcPr>
          <w:p w14:paraId="1B183CC2" w14:textId="21057D8B" w:rsidR="00EB3796" w:rsidRPr="00580154" w:rsidRDefault="007D5A68" w:rsidP="004140B8">
            <w:pPr>
              <w:spacing w:before="60" w:after="60" w:line="240" w:lineRule="auto"/>
              <w:rPr>
                <w:szCs w:val="22"/>
              </w:rPr>
            </w:pPr>
            <w:r>
              <w:rPr>
                <w:szCs w:val="22"/>
              </w:rPr>
              <w:t>9</w:t>
            </w:r>
          </w:p>
        </w:tc>
      </w:tr>
      <w:tr w:rsidR="00EB3796" w:rsidRPr="00987A19" w14:paraId="74362C7F" w14:textId="77777777" w:rsidTr="004140B8">
        <w:tc>
          <w:tcPr>
            <w:tcW w:w="9128" w:type="dxa"/>
            <w:vAlign w:val="center"/>
          </w:tcPr>
          <w:p w14:paraId="1D19D65B" w14:textId="77777777" w:rsidR="00EB3796" w:rsidRPr="00580154" w:rsidRDefault="00EB3796" w:rsidP="004140B8">
            <w:pPr>
              <w:spacing w:before="60" w:after="60" w:line="240" w:lineRule="auto"/>
              <w:rPr>
                <w:rFonts w:cstheme="minorHAnsi"/>
                <w:szCs w:val="22"/>
              </w:rPr>
            </w:pPr>
            <w:r w:rsidRPr="00580154">
              <w:rPr>
                <w:rFonts w:cstheme="minorHAnsi"/>
                <w:szCs w:val="22"/>
              </w:rPr>
              <w:t>9. DISSEMINATION  POLICY</w:t>
            </w:r>
          </w:p>
        </w:tc>
        <w:tc>
          <w:tcPr>
            <w:tcW w:w="1291" w:type="dxa"/>
            <w:vAlign w:val="center"/>
          </w:tcPr>
          <w:p w14:paraId="03411E5B" w14:textId="2ED9E86E" w:rsidR="00EB3796" w:rsidRPr="00580154" w:rsidRDefault="007D5A68" w:rsidP="004140B8">
            <w:pPr>
              <w:spacing w:before="60" w:after="60" w:line="240" w:lineRule="auto"/>
              <w:rPr>
                <w:szCs w:val="22"/>
              </w:rPr>
            </w:pPr>
            <w:r>
              <w:rPr>
                <w:szCs w:val="22"/>
              </w:rPr>
              <w:t>14</w:t>
            </w:r>
          </w:p>
        </w:tc>
      </w:tr>
      <w:tr w:rsidR="00EB3796" w:rsidRPr="00987A19" w14:paraId="0D1CBF0E" w14:textId="77777777" w:rsidTr="004140B8">
        <w:tc>
          <w:tcPr>
            <w:tcW w:w="9128" w:type="dxa"/>
            <w:vAlign w:val="center"/>
          </w:tcPr>
          <w:p w14:paraId="5D56011E" w14:textId="77777777" w:rsidR="00EB3796" w:rsidRPr="00580154" w:rsidRDefault="00EB3796" w:rsidP="004140B8">
            <w:pPr>
              <w:spacing w:before="60" w:after="60" w:line="240" w:lineRule="auto"/>
              <w:rPr>
                <w:rFonts w:cstheme="minorHAnsi"/>
                <w:szCs w:val="22"/>
              </w:rPr>
            </w:pPr>
            <w:r w:rsidRPr="00580154">
              <w:rPr>
                <w:rFonts w:cstheme="minorHAnsi"/>
                <w:szCs w:val="22"/>
              </w:rPr>
              <w:t>10. REFERENCES</w:t>
            </w:r>
          </w:p>
        </w:tc>
        <w:tc>
          <w:tcPr>
            <w:tcW w:w="1291" w:type="dxa"/>
            <w:vAlign w:val="center"/>
          </w:tcPr>
          <w:p w14:paraId="4775CBEB" w14:textId="106BF7AD" w:rsidR="00EB3796" w:rsidRPr="00580154" w:rsidRDefault="007D5A68" w:rsidP="004140B8">
            <w:pPr>
              <w:spacing w:before="60" w:after="60" w:line="240" w:lineRule="auto"/>
              <w:rPr>
                <w:szCs w:val="22"/>
              </w:rPr>
            </w:pPr>
            <w:r>
              <w:rPr>
                <w:szCs w:val="22"/>
              </w:rPr>
              <w:t>16</w:t>
            </w:r>
          </w:p>
        </w:tc>
      </w:tr>
      <w:tr w:rsidR="00EB3796" w:rsidRPr="00987A19" w14:paraId="4BA5BE39" w14:textId="77777777" w:rsidTr="004140B8">
        <w:tc>
          <w:tcPr>
            <w:tcW w:w="9128" w:type="dxa"/>
            <w:vAlign w:val="center"/>
          </w:tcPr>
          <w:p w14:paraId="22DA36E8" w14:textId="77777777" w:rsidR="00EB3796" w:rsidRPr="00F9064B" w:rsidRDefault="00EB3796" w:rsidP="004140B8">
            <w:pPr>
              <w:spacing w:before="60" w:after="60" w:line="240" w:lineRule="auto"/>
              <w:rPr>
                <w:rFonts w:cstheme="minorHAnsi"/>
                <w:szCs w:val="22"/>
              </w:rPr>
            </w:pPr>
            <w:r w:rsidRPr="00F9064B">
              <w:rPr>
                <w:rFonts w:cstheme="minorHAnsi"/>
                <w:szCs w:val="22"/>
              </w:rPr>
              <w:t>11. APPENDICES</w:t>
            </w:r>
          </w:p>
        </w:tc>
        <w:tc>
          <w:tcPr>
            <w:tcW w:w="1291" w:type="dxa"/>
            <w:vAlign w:val="center"/>
          </w:tcPr>
          <w:p w14:paraId="28792C50" w14:textId="3FC8AD8A" w:rsidR="00EB3796" w:rsidRPr="00F9064B" w:rsidRDefault="00F9064B" w:rsidP="004140B8">
            <w:pPr>
              <w:spacing w:before="60" w:after="60" w:line="240" w:lineRule="auto"/>
              <w:rPr>
                <w:szCs w:val="22"/>
              </w:rPr>
            </w:pPr>
            <w:r w:rsidRPr="00F9064B">
              <w:rPr>
                <w:szCs w:val="22"/>
              </w:rPr>
              <w:t>18</w:t>
            </w:r>
          </w:p>
        </w:tc>
      </w:tr>
    </w:tbl>
    <w:p w14:paraId="228A7C57" w14:textId="77777777" w:rsidR="00093582" w:rsidRDefault="00093582">
      <w:pPr>
        <w:spacing w:after="0" w:line="240" w:lineRule="auto"/>
        <w:rPr>
          <w:rFonts w:eastAsiaTheme="majorEastAsia" w:cstheme="minorHAnsi"/>
          <w:b/>
          <w:bCs/>
          <w:color w:val="3B0083"/>
          <w:szCs w:val="22"/>
        </w:rPr>
      </w:pPr>
      <w:r>
        <w:rPr>
          <w:rFonts w:cstheme="minorHAnsi"/>
          <w:szCs w:val="22"/>
        </w:rPr>
        <w:br w:type="page"/>
      </w:r>
    </w:p>
    <w:p w14:paraId="4B78DCA0" w14:textId="70351B31"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 xml:space="preserve">KEY </w:t>
      </w:r>
      <w:r w:rsidR="000A4DA5">
        <w:rPr>
          <w:rFonts w:asciiTheme="minorHAnsi" w:hAnsiTheme="minorHAnsi" w:cstheme="minorHAnsi"/>
          <w:color w:val="auto"/>
          <w:sz w:val="22"/>
          <w:szCs w:val="22"/>
        </w:rPr>
        <w:t xml:space="preserve">STUDY </w:t>
      </w:r>
      <w:r w:rsidRPr="00093582">
        <w:rPr>
          <w:rFonts w:asciiTheme="minorHAnsi" w:hAnsiTheme="minorHAnsi" w:cstheme="minorHAnsi"/>
          <w:color w:val="auto"/>
          <w:sz w:val="22"/>
          <w:szCs w:val="22"/>
        </w:rPr>
        <w:t>CONTACTS</w:t>
      </w:r>
      <w:bookmarkEnd w:id="0"/>
    </w:p>
    <w:p w14:paraId="76B4BE03" w14:textId="4714B87D" w:rsidR="00475FDA" w:rsidRPr="003C12DB" w:rsidRDefault="00475FDA" w:rsidP="003802A1">
      <w:pPr>
        <w:spacing w:line="240" w:lineRule="auto"/>
        <w:rPr>
          <w:rFonts w:cstheme="minorHAnsi"/>
          <w:color w:val="0000FF"/>
          <w:szCs w:val="22"/>
        </w:rPr>
      </w:pPr>
    </w:p>
    <w:tbl>
      <w:tblPr>
        <w:tblStyle w:val="TableGrid"/>
        <w:tblW w:w="0" w:type="auto"/>
        <w:tblLook w:val="04A0" w:firstRow="1" w:lastRow="0" w:firstColumn="1" w:lastColumn="0" w:noHBand="0" w:noVBand="1"/>
      </w:tblPr>
      <w:tblGrid>
        <w:gridCol w:w="3936"/>
        <w:gridCol w:w="6252"/>
      </w:tblGrid>
      <w:tr w:rsidR="003C12DB" w:rsidRPr="007A3003" w14:paraId="37F1B76C" w14:textId="77777777" w:rsidTr="00202569">
        <w:tc>
          <w:tcPr>
            <w:tcW w:w="3936" w:type="dxa"/>
          </w:tcPr>
          <w:p w14:paraId="20B9EE96" w14:textId="7F7852E4" w:rsidR="003C12DB" w:rsidRPr="007A3003" w:rsidRDefault="003C12DB" w:rsidP="007A3003">
            <w:pPr>
              <w:spacing w:line="240" w:lineRule="auto"/>
              <w:rPr>
                <w:rFonts w:cstheme="minorHAnsi"/>
                <w:color w:val="0000FF"/>
                <w:szCs w:val="22"/>
              </w:rPr>
            </w:pPr>
            <w:r w:rsidRPr="007A3003">
              <w:rPr>
                <w:rFonts w:cstheme="minorHAnsi"/>
                <w:szCs w:val="22"/>
              </w:rPr>
              <w:t>Chief Investigator</w:t>
            </w:r>
          </w:p>
        </w:tc>
        <w:tc>
          <w:tcPr>
            <w:tcW w:w="6252" w:type="dxa"/>
          </w:tcPr>
          <w:p w14:paraId="515B8FF6" w14:textId="77777777" w:rsidR="00CC4C9B" w:rsidRPr="007A3003" w:rsidRDefault="00CC4C9B" w:rsidP="00020E38">
            <w:pPr>
              <w:spacing w:line="240" w:lineRule="auto"/>
              <w:rPr>
                <w:rFonts w:cstheme="minorHAnsi"/>
                <w:szCs w:val="22"/>
              </w:rPr>
            </w:pPr>
            <w:r w:rsidRPr="007A3003">
              <w:rPr>
                <w:rFonts w:cstheme="minorHAnsi"/>
                <w:szCs w:val="22"/>
              </w:rPr>
              <w:t>Professor Steven Jones</w:t>
            </w:r>
          </w:p>
          <w:p w14:paraId="40AEB9CB" w14:textId="77777777" w:rsidR="00CC4C9B" w:rsidRPr="007A3003" w:rsidRDefault="00CC4C9B" w:rsidP="00020E38">
            <w:pPr>
              <w:spacing w:line="240" w:lineRule="auto"/>
              <w:rPr>
                <w:rFonts w:cstheme="minorHAnsi"/>
                <w:szCs w:val="22"/>
              </w:rPr>
            </w:pPr>
            <w:r w:rsidRPr="007A3003">
              <w:rPr>
                <w:rFonts w:cstheme="minorHAnsi"/>
                <w:szCs w:val="22"/>
              </w:rPr>
              <w:t>Division of Health Research</w:t>
            </w:r>
          </w:p>
          <w:p w14:paraId="0A1A6A08" w14:textId="77777777" w:rsidR="00CC4C9B" w:rsidRPr="007A3003" w:rsidRDefault="00CC4C9B" w:rsidP="00020E38">
            <w:pPr>
              <w:spacing w:line="240" w:lineRule="auto"/>
              <w:rPr>
                <w:rFonts w:cstheme="minorHAnsi"/>
                <w:szCs w:val="22"/>
              </w:rPr>
            </w:pPr>
            <w:r w:rsidRPr="007A3003">
              <w:rPr>
                <w:rFonts w:cstheme="minorHAnsi"/>
                <w:szCs w:val="22"/>
              </w:rPr>
              <w:t>Lancaster University</w:t>
            </w:r>
          </w:p>
          <w:p w14:paraId="1802A146" w14:textId="32625ABF" w:rsidR="003C12DB" w:rsidRPr="007A3003" w:rsidRDefault="00CC4C9B" w:rsidP="00020E38">
            <w:pPr>
              <w:spacing w:line="240" w:lineRule="auto"/>
              <w:rPr>
                <w:rFonts w:cstheme="minorHAnsi"/>
                <w:color w:val="0000FF"/>
                <w:szCs w:val="22"/>
              </w:rPr>
            </w:pPr>
            <w:r w:rsidRPr="007A3003">
              <w:rPr>
                <w:rFonts w:cstheme="minorHAnsi"/>
                <w:szCs w:val="22"/>
              </w:rPr>
              <w:t>Email: s.jones7@lancaster.ac.uk</w:t>
            </w:r>
          </w:p>
        </w:tc>
      </w:tr>
      <w:tr w:rsidR="003C12DB" w:rsidRPr="00235AF5" w14:paraId="4072219F" w14:textId="77777777" w:rsidTr="00202569">
        <w:tc>
          <w:tcPr>
            <w:tcW w:w="3936" w:type="dxa"/>
          </w:tcPr>
          <w:p w14:paraId="430FFEC6" w14:textId="2BAE3A45" w:rsidR="003C12DB" w:rsidRPr="007A3003" w:rsidRDefault="003C12DB" w:rsidP="007A3003">
            <w:pPr>
              <w:spacing w:line="240" w:lineRule="auto"/>
              <w:rPr>
                <w:rFonts w:cstheme="minorHAnsi"/>
                <w:color w:val="0000FF"/>
                <w:szCs w:val="22"/>
              </w:rPr>
            </w:pPr>
            <w:r w:rsidRPr="007A3003">
              <w:rPr>
                <w:rFonts w:cstheme="minorHAnsi"/>
                <w:szCs w:val="22"/>
              </w:rPr>
              <w:t>Sponsor</w:t>
            </w:r>
          </w:p>
        </w:tc>
        <w:tc>
          <w:tcPr>
            <w:tcW w:w="6252" w:type="dxa"/>
          </w:tcPr>
          <w:p w14:paraId="14950ADE" w14:textId="2006CF3A" w:rsidR="002818FE" w:rsidRDefault="002818FE" w:rsidP="00020E38">
            <w:pPr>
              <w:spacing w:line="240" w:lineRule="auto"/>
              <w:rPr>
                <w:rFonts w:cstheme="minorHAnsi"/>
                <w:color w:val="000000" w:themeColor="text1"/>
                <w:szCs w:val="22"/>
              </w:rPr>
            </w:pPr>
            <w:r>
              <w:rPr>
                <w:rFonts w:cstheme="minorHAnsi"/>
                <w:color w:val="000000" w:themeColor="text1"/>
                <w:szCs w:val="22"/>
              </w:rPr>
              <w:t>Ms Becky Gordon</w:t>
            </w:r>
          </w:p>
          <w:p w14:paraId="7817BAB4" w14:textId="2E9E93B3" w:rsidR="00CC4C9B" w:rsidRPr="007A3003" w:rsidRDefault="00CC4C9B" w:rsidP="00020E38">
            <w:pPr>
              <w:spacing w:line="240" w:lineRule="auto"/>
              <w:rPr>
                <w:rFonts w:cstheme="minorHAnsi"/>
                <w:color w:val="000000" w:themeColor="text1"/>
                <w:szCs w:val="22"/>
              </w:rPr>
            </w:pPr>
            <w:r w:rsidRPr="007A3003">
              <w:rPr>
                <w:rFonts w:cstheme="minorHAnsi"/>
                <w:color w:val="000000" w:themeColor="text1"/>
                <w:szCs w:val="22"/>
              </w:rPr>
              <w:t>Lancaster University</w:t>
            </w:r>
          </w:p>
          <w:p w14:paraId="41628EE4" w14:textId="77777777" w:rsidR="00CC4C9B" w:rsidRPr="007A3003" w:rsidRDefault="00CC4C9B" w:rsidP="00020E38">
            <w:pPr>
              <w:spacing w:line="240" w:lineRule="auto"/>
              <w:rPr>
                <w:rFonts w:cstheme="minorHAnsi"/>
                <w:color w:val="000000" w:themeColor="text1"/>
                <w:szCs w:val="22"/>
              </w:rPr>
            </w:pPr>
            <w:r w:rsidRPr="007A3003">
              <w:rPr>
                <w:rFonts w:cstheme="minorHAnsi"/>
                <w:color w:val="000000" w:themeColor="text1"/>
                <w:szCs w:val="22"/>
              </w:rPr>
              <w:t>Research Support Office</w:t>
            </w:r>
          </w:p>
          <w:p w14:paraId="7FC87246" w14:textId="77777777" w:rsidR="00CC4C9B" w:rsidRPr="007A3003" w:rsidRDefault="00CC4C9B" w:rsidP="00020E38">
            <w:pPr>
              <w:spacing w:line="240" w:lineRule="auto"/>
              <w:rPr>
                <w:rFonts w:cstheme="minorHAnsi"/>
                <w:color w:val="000000" w:themeColor="text1"/>
                <w:szCs w:val="22"/>
              </w:rPr>
            </w:pPr>
            <w:r w:rsidRPr="007A3003">
              <w:rPr>
                <w:rFonts w:cstheme="minorHAnsi"/>
                <w:color w:val="000000" w:themeColor="text1"/>
                <w:szCs w:val="22"/>
              </w:rPr>
              <w:t>Bailrigg Campus</w:t>
            </w:r>
          </w:p>
          <w:p w14:paraId="47D4E888" w14:textId="77777777" w:rsidR="00CC4C9B" w:rsidRPr="00235AF5" w:rsidRDefault="00CC4C9B" w:rsidP="00020E38">
            <w:pPr>
              <w:spacing w:line="240" w:lineRule="auto"/>
              <w:rPr>
                <w:rFonts w:cstheme="minorHAnsi"/>
                <w:color w:val="000000" w:themeColor="text1"/>
                <w:szCs w:val="22"/>
                <w:lang w:val="fr-FR"/>
              </w:rPr>
            </w:pPr>
            <w:r w:rsidRPr="00235AF5">
              <w:rPr>
                <w:rFonts w:cstheme="minorHAnsi"/>
                <w:color w:val="000000" w:themeColor="text1"/>
                <w:szCs w:val="22"/>
                <w:lang w:val="fr-FR"/>
              </w:rPr>
              <w:t>Lancaster</w:t>
            </w:r>
          </w:p>
          <w:p w14:paraId="1F4C63C2" w14:textId="77777777" w:rsidR="003C12DB" w:rsidRPr="00235AF5" w:rsidRDefault="00CC4C9B" w:rsidP="00020E38">
            <w:pPr>
              <w:spacing w:line="240" w:lineRule="auto"/>
              <w:rPr>
                <w:rFonts w:cstheme="minorHAnsi"/>
                <w:szCs w:val="22"/>
                <w:lang w:val="fr-FR"/>
              </w:rPr>
            </w:pPr>
            <w:r w:rsidRPr="00235AF5">
              <w:rPr>
                <w:rFonts w:cstheme="minorHAnsi"/>
                <w:color w:val="000000" w:themeColor="text1"/>
                <w:szCs w:val="22"/>
                <w:lang w:val="fr-FR"/>
              </w:rPr>
              <w:t>LA1 4YT</w:t>
            </w:r>
          </w:p>
          <w:p w14:paraId="57ADC52D" w14:textId="0401FA32" w:rsidR="00CC4C9B" w:rsidRPr="00235AF5" w:rsidRDefault="00374E6E" w:rsidP="00020E38">
            <w:pPr>
              <w:spacing w:line="240" w:lineRule="auto"/>
              <w:rPr>
                <w:rFonts w:cstheme="minorHAnsi"/>
                <w:color w:val="0000FF"/>
                <w:szCs w:val="22"/>
                <w:lang w:val="fr-FR"/>
              </w:rPr>
            </w:pPr>
            <w:r w:rsidRPr="00235AF5">
              <w:rPr>
                <w:lang w:val="fr-FR"/>
              </w:rPr>
              <w:t xml:space="preserve">Email: </w:t>
            </w:r>
            <w:hyperlink r:id="rId12" w:history="1">
              <w:r w:rsidRPr="002818FE">
                <w:rPr>
                  <w:rStyle w:val="Hyperlink"/>
                  <w:rFonts w:cstheme="minorHAnsi"/>
                  <w:color w:val="auto"/>
                  <w:szCs w:val="22"/>
                  <w:u w:val="none"/>
                  <w:lang w:val="fr-FR"/>
                </w:rPr>
                <w:t>sponsorship@lancaster.ac.uk</w:t>
              </w:r>
            </w:hyperlink>
            <w:r w:rsidR="00CC4C9B" w:rsidRPr="00235AF5">
              <w:rPr>
                <w:rFonts w:cstheme="minorHAnsi"/>
                <w:color w:val="0000FF"/>
                <w:szCs w:val="22"/>
                <w:lang w:val="fr-FR"/>
              </w:rPr>
              <w:t>.</w:t>
            </w:r>
          </w:p>
        </w:tc>
      </w:tr>
      <w:tr w:rsidR="003C12DB" w:rsidRPr="007A3003" w14:paraId="21A94519" w14:textId="77777777" w:rsidTr="00202569">
        <w:tc>
          <w:tcPr>
            <w:tcW w:w="3936" w:type="dxa"/>
          </w:tcPr>
          <w:p w14:paraId="08D4251D" w14:textId="105DAF0F" w:rsidR="003C12DB" w:rsidRPr="007A3003" w:rsidRDefault="003C12DB" w:rsidP="007A3003">
            <w:pPr>
              <w:spacing w:line="240" w:lineRule="auto"/>
              <w:rPr>
                <w:rFonts w:cstheme="minorHAnsi"/>
                <w:color w:val="0000FF"/>
                <w:szCs w:val="22"/>
              </w:rPr>
            </w:pPr>
            <w:r w:rsidRPr="007A3003">
              <w:rPr>
                <w:rFonts w:cstheme="minorHAnsi"/>
                <w:szCs w:val="22"/>
              </w:rPr>
              <w:t>Funder(s)</w:t>
            </w:r>
          </w:p>
        </w:tc>
        <w:tc>
          <w:tcPr>
            <w:tcW w:w="6252" w:type="dxa"/>
          </w:tcPr>
          <w:p w14:paraId="01659E55" w14:textId="77777777" w:rsidR="00CC4C9B" w:rsidRPr="007A3003" w:rsidRDefault="00CC4C9B" w:rsidP="00020E38">
            <w:pPr>
              <w:spacing w:line="240" w:lineRule="auto"/>
              <w:rPr>
                <w:rFonts w:cstheme="minorHAnsi"/>
                <w:szCs w:val="22"/>
              </w:rPr>
            </w:pPr>
            <w:r w:rsidRPr="007A3003">
              <w:rPr>
                <w:rFonts w:cstheme="minorHAnsi"/>
                <w:szCs w:val="22"/>
              </w:rPr>
              <w:t xml:space="preserve">NIHR Research Programme for Social Care </w:t>
            </w:r>
          </w:p>
          <w:p w14:paraId="3277C679" w14:textId="77777777" w:rsidR="00CC4C9B" w:rsidRPr="007A3003" w:rsidRDefault="00CC4C9B" w:rsidP="00020E38">
            <w:pPr>
              <w:spacing w:line="240" w:lineRule="auto"/>
              <w:rPr>
                <w:rFonts w:cstheme="minorHAnsi"/>
                <w:szCs w:val="22"/>
              </w:rPr>
            </w:pPr>
            <w:r w:rsidRPr="007A3003">
              <w:rPr>
                <w:rFonts w:cstheme="minorHAnsi"/>
                <w:szCs w:val="22"/>
              </w:rPr>
              <w:t>Alex Lewington</w:t>
            </w:r>
          </w:p>
          <w:p w14:paraId="4DA08208" w14:textId="3805CE26" w:rsidR="003C12DB" w:rsidRPr="007A3003" w:rsidRDefault="00CC4C9B" w:rsidP="00020E38">
            <w:pPr>
              <w:spacing w:line="240" w:lineRule="auto"/>
              <w:rPr>
                <w:rFonts w:cstheme="minorHAnsi"/>
                <w:color w:val="0000FF"/>
                <w:szCs w:val="22"/>
              </w:rPr>
            </w:pPr>
            <w:r w:rsidRPr="007A3003">
              <w:rPr>
                <w:rFonts w:cstheme="minorHAnsi"/>
                <w:szCs w:val="22"/>
              </w:rPr>
              <w:t>Tel: 020 8044 9481</w:t>
            </w:r>
            <w:r w:rsidRPr="007A3003">
              <w:rPr>
                <w:rFonts w:cstheme="minorHAnsi"/>
                <w:szCs w:val="22"/>
              </w:rPr>
              <w:br/>
              <w:t>Email: rpsc@nihr.ac.uk </w:t>
            </w:r>
          </w:p>
        </w:tc>
      </w:tr>
      <w:tr w:rsidR="009A75AA" w:rsidRPr="007A3003" w14:paraId="215561C8" w14:textId="77777777" w:rsidTr="00202569">
        <w:tc>
          <w:tcPr>
            <w:tcW w:w="3936" w:type="dxa"/>
          </w:tcPr>
          <w:p w14:paraId="389EF0F2" w14:textId="5D1FAA42" w:rsidR="003C12DB" w:rsidRPr="007A3003" w:rsidRDefault="003C12DB" w:rsidP="007A3003">
            <w:pPr>
              <w:spacing w:line="240" w:lineRule="auto"/>
              <w:rPr>
                <w:rFonts w:cstheme="minorHAnsi"/>
                <w:color w:val="000000" w:themeColor="text1"/>
                <w:szCs w:val="22"/>
              </w:rPr>
            </w:pPr>
            <w:r w:rsidRPr="007A3003">
              <w:rPr>
                <w:rFonts w:cstheme="minorHAnsi"/>
                <w:color w:val="000000" w:themeColor="text1"/>
                <w:szCs w:val="22"/>
              </w:rPr>
              <w:t>Key Protocol Contributors</w:t>
            </w:r>
          </w:p>
        </w:tc>
        <w:tc>
          <w:tcPr>
            <w:tcW w:w="6252" w:type="dxa"/>
          </w:tcPr>
          <w:p w14:paraId="275BDDA4" w14:textId="350D6786" w:rsidR="00012D79" w:rsidRPr="007A3003" w:rsidRDefault="000662CC" w:rsidP="007A3003">
            <w:pPr>
              <w:spacing w:line="240" w:lineRule="auto"/>
              <w:rPr>
                <w:rFonts w:cstheme="minorHAnsi"/>
                <w:color w:val="000000" w:themeColor="text1"/>
                <w:szCs w:val="22"/>
              </w:rPr>
            </w:pPr>
            <w:r w:rsidRPr="007A3003">
              <w:rPr>
                <w:rFonts w:cstheme="minorHAnsi"/>
                <w:color w:val="000000" w:themeColor="text1"/>
                <w:szCs w:val="22"/>
              </w:rPr>
              <w:t>Lesley Sinclair,</w:t>
            </w:r>
            <w:r w:rsidR="00012D79" w:rsidRPr="007A3003">
              <w:rPr>
                <w:rFonts w:cstheme="minorHAnsi"/>
                <w:color w:val="000000" w:themeColor="text1"/>
                <w:szCs w:val="22"/>
              </w:rPr>
              <w:t xml:space="preserve"> </w:t>
            </w:r>
            <w:r w:rsidR="002818FE">
              <w:rPr>
                <w:rFonts w:cstheme="minorHAnsi"/>
                <w:color w:val="000000" w:themeColor="text1"/>
                <w:szCs w:val="22"/>
              </w:rPr>
              <w:t>Re</w:t>
            </w:r>
            <w:r w:rsidR="00D47128">
              <w:rPr>
                <w:rFonts w:cstheme="minorHAnsi"/>
                <w:color w:val="000000" w:themeColor="text1"/>
                <w:szCs w:val="22"/>
              </w:rPr>
              <w:t>search Fellow</w:t>
            </w:r>
            <w:r w:rsidR="001C6B38">
              <w:rPr>
                <w:rFonts w:cstheme="minorHAnsi"/>
                <w:color w:val="000000" w:themeColor="text1"/>
                <w:szCs w:val="22"/>
              </w:rPr>
              <w:t xml:space="preserve"> and Trial Manager at York Trials Unit, </w:t>
            </w:r>
            <w:r w:rsidR="00012D79" w:rsidRPr="007A3003">
              <w:rPr>
                <w:rFonts w:cstheme="minorHAnsi"/>
                <w:color w:val="000000" w:themeColor="text1"/>
                <w:szCs w:val="22"/>
              </w:rPr>
              <w:t>University of York</w:t>
            </w:r>
            <w:r w:rsidR="00D0367D" w:rsidRPr="007A3003">
              <w:rPr>
                <w:rFonts w:cstheme="minorHAnsi"/>
                <w:color w:val="000000" w:themeColor="text1"/>
                <w:szCs w:val="22"/>
              </w:rPr>
              <w:t xml:space="preserve">, </w:t>
            </w:r>
            <w:hyperlink r:id="rId13" w:history="1">
              <w:r w:rsidR="001C6B38" w:rsidRPr="00BB432F">
                <w:rPr>
                  <w:rStyle w:val="Hyperlink"/>
                  <w:rFonts w:cstheme="minorHAnsi"/>
                  <w:szCs w:val="22"/>
                </w:rPr>
                <w:t>lesley.sinclair@york.ac.uk</w:t>
              </w:r>
            </w:hyperlink>
            <w:r w:rsidR="001C6B38">
              <w:rPr>
                <w:rFonts w:cstheme="minorHAnsi"/>
                <w:color w:val="000000" w:themeColor="text1"/>
                <w:szCs w:val="22"/>
              </w:rPr>
              <w:t xml:space="preserve"> </w:t>
            </w:r>
          </w:p>
          <w:p w14:paraId="239A33B6" w14:textId="433F2E4B" w:rsidR="00012D79" w:rsidRPr="002818FE" w:rsidRDefault="00012D79" w:rsidP="007A3003">
            <w:pPr>
              <w:spacing w:line="240" w:lineRule="auto"/>
              <w:rPr>
                <w:rFonts w:cstheme="minorHAnsi"/>
                <w:color w:val="000000" w:themeColor="text1"/>
                <w:szCs w:val="22"/>
              </w:rPr>
            </w:pPr>
            <w:r w:rsidRPr="002818FE">
              <w:rPr>
                <w:rFonts w:cstheme="minorHAnsi"/>
                <w:color w:val="000000" w:themeColor="text1"/>
                <w:szCs w:val="22"/>
              </w:rPr>
              <w:t xml:space="preserve">Zoe Glossop, </w:t>
            </w:r>
            <w:r w:rsidR="002818FE" w:rsidRPr="002818FE">
              <w:rPr>
                <w:rFonts w:cstheme="minorHAnsi"/>
                <w:color w:val="000000" w:themeColor="text1"/>
                <w:szCs w:val="22"/>
              </w:rPr>
              <w:t xml:space="preserve">Research </w:t>
            </w:r>
            <w:r w:rsidR="00D47128" w:rsidRPr="002818FE">
              <w:rPr>
                <w:rFonts w:cstheme="minorHAnsi"/>
                <w:color w:val="000000" w:themeColor="text1"/>
                <w:szCs w:val="22"/>
              </w:rPr>
              <w:t>A</w:t>
            </w:r>
            <w:r w:rsidR="00D47128">
              <w:rPr>
                <w:rFonts w:cstheme="minorHAnsi"/>
                <w:color w:val="000000" w:themeColor="text1"/>
                <w:szCs w:val="22"/>
              </w:rPr>
              <w:t xml:space="preserve">ssistant </w:t>
            </w:r>
            <w:r w:rsidR="002818FE">
              <w:rPr>
                <w:rFonts w:cstheme="minorHAnsi"/>
                <w:color w:val="000000" w:themeColor="text1"/>
                <w:szCs w:val="22"/>
              </w:rPr>
              <w:t xml:space="preserve">at Lancashire and South Cumbria NHS Foundation Trust and </w:t>
            </w:r>
            <w:r w:rsidRPr="002818FE">
              <w:rPr>
                <w:rFonts w:cstheme="minorHAnsi"/>
                <w:color w:val="000000" w:themeColor="text1"/>
                <w:szCs w:val="22"/>
              </w:rPr>
              <w:t xml:space="preserve">Lancaster University, </w:t>
            </w:r>
            <w:hyperlink r:id="rId14" w:history="1">
              <w:r w:rsidR="002818FE" w:rsidRPr="00E53CD8">
                <w:rPr>
                  <w:rStyle w:val="Hyperlink"/>
                  <w:rFonts w:cstheme="minorHAnsi"/>
                  <w:szCs w:val="22"/>
                </w:rPr>
                <w:t>z.glossop@lancaster.ac.uk</w:t>
              </w:r>
            </w:hyperlink>
            <w:r w:rsidR="002818FE">
              <w:rPr>
                <w:rFonts w:cstheme="minorHAnsi"/>
                <w:color w:val="000000" w:themeColor="text1"/>
                <w:szCs w:val="22"/>
              </w:rPr>
              <w:t xml:space="preserve">; </w:t>
            </w:r>
            <w:hyperlink r:id="rId15" w:history="1">
              <w:r w:rsidR="0070659B" w:rsidRPr="00BB432F">
                <w:rPr>
                  <w:rStyle w:val="Hyperlink"/>
                  <w:rFonts w:cstheme="minorHAnsi"/>
                  <w:szCs w:val="22"/>
                </w:rPr>
                <w:t>zoe.glossop@lscft.nhs.uk</w:t>
              </w:r>
            </w:hyperlink>
            <w:r w:rsidR="0070659B">
              <w:rPr>
                <w:rFonts w:cstheme="minorHAnsi"/>
                <w:color w:val="000000" w:themeColor="text1"/>
                <w:szCs w:val="22"/>
              </w:rPr>
              <w:t xml:space="preserve"> </w:t>
            </w:r>
          </w:p>
          <w:p w14:paraId="3F23CA67" w14:textId="57A6912F" w:rsidR="00012D79" w:rsidRPr="006469BB" w:rsidRDefault="000662CC" w:rsidP="007A3003">
            <w:pPr>
              <w:spacing w:line="240" w:lineRule="auto"/>
              <w:rPr>
                <w:rFonts w:cstheme="minorHAnsi"/>
                <w:color w:val="000000" w:themeColor="text1"/>
                <w:szCs w:val="22"/>
              </w:rPr>
            </w:pPr>
            <w:r w:rsidRPr="006469BB">
              <w:rPr>
                <w:rFonts w:cstheme="minorHAnsi"/>
                <w:color w:val="000000" w:themeColor="text1"/>
                <w:szCs w:val="22"/>
              </w:rPr>
              <w:t>Prof Fiona Lobban,</w:t>
            </w:r>
            <w:r w:rsidR="006469BB" w:rsidRPr="006469BB">
              <w:rPr>
                <w:rFonts w:cstheme="minorHAnsi"/>
                <w:color w:val="000000" w:themeColor="text1"/>
                <w:szCs w:val="22"/>
              </w:rPr>
              <w:t xml:space="preserve"> Professor of </w:t>
            </w:r>
            <w:r w:rsidR="006469BB">
              <w:rPr>
                <w:rFonts w:cstheme="minorHAnsi"/>
                <w:color w:val="000000" w:themeColor="text1"/>
                <w:szCs w:val="22"/>
              </w:rPr>
              <w:t>Clinical Psychology and Qualitative lead on the project</w:t>
            </w:r>
            <w:r w:rsidR="00BF59B7">
              <w:rPr>
                <w:rFonts w:cstheme="minorHAnsi"/>
                <w:color w:val="000000" w:themeColor="text1"/>
                <w:szCs w:val="22"/>
              </w:rPr>
              <w:t xml:space="preserve">. Based </w:t>
            </w:r>
            <w:r w:rsidR="006469BB">
              <w:rPr>
                <w:rFonts w:cstheme="minorHAnsi"/>
                <w:color w:val="000000" w:themeColor="text1"/>
                <w:szCs w:val="22"/>
              </w:rPr>
              <w:t>at</w:t>
            </w:r>
            <w:r w:rsidR="00900528" w:rsidRPr="006469BB">
              <w:rPr>
                <w:rFonts w:cstheme="minorHAnsi"/>
                <w:color w:val="000000" w:themeColor="text1"/>
                <w:szCs w:val="22"/>
              </w:rPr>
              <w:t xml:space="preserve"> Lancaster University</w:t>
            </w:r>
            <w:r w:rsidR="006469BB" w:rsidRPr="006469BB">
              <w:rPr>
                <w:rFonts w:cstheme="minorHAnsi"/>
                <w:color w:val="000000" w:themeColor="text1"/>
                <w:szCs w:val="22"/>
              </w:rPr>
              <w:t xml:space="preserve">, </w:t>
            </w:r>
            <w:hyperlink r:id="rId16" w:history="1">
              <w:r w:rsidR="006469BB" w:rsidRPr="006469BB">
                <w:rPr>
                  <w:rStyle w:val="Hyperlink"/>
                  <w:rFonts w:cstheme="minorHAnsi"/>
                  <w:szCs w:val="22"/>
                </w:rPr>
                <w:t>f.lobban@lancaster.ac.uk</w:t>
              </w:r>
            </w:hyperlink>
            <w:r w:rsidR="006469BB" w:rsidRPr="006469BB">
              <w:rPr>
                <w:rFonts w:cstheme="minorHAnsi"/>
                <w:color w:val="000000" w:themeColor="text1"/>
                <w:szCs w:val="22"/>
              </w:rPr>
              <w:t xml:space="preserve"> </w:t>
            </w:r>
          </w:p>
          <w:p w14:paraId="0F7E7DBD" w14:textId="3E352381" w:rsidR="00012D79" w:rsidRPr="007A3003" w:rsidRDefault="000662CC" w:rsidP="007A3003">
            <w:pPr>
              <w:spacing w:line="240" w:lineRule="auto"/>
              <w:rPr>
                <w:rFonts w:cstheme="minorHAnsi"/>
                <w:color w:val="000000" w:themeColor="text1"/>
                <w:szCs w:val="22"/>
              </w:rPr>
            </w:pPr>
            <w:r w:rsidRPr="007A3003">
              <w:rPr>
                <w:rFonts w:cstheme="minorHAnsi"/>
                <w:color w:val="000000" w:themeColor="text1"/>
                <w:szCs w:val="22"/>
              </w:rPr>
              <w:t>Prof Catherine Hewitt,</w:t>
            </w:r>
            <w:r w:rsidR="008E37C0">
              <w:rPr>
                <w:rFonts w:cstheme="minorHAnsi"/>
                <w:color w:val="000000" w:themeColor="text1"/>
                <w:szCs w:val="22"/>
              </w:rPr>
              <w:t xml:space="preserve"> Professor of Trials and Statistics and Director of York Trials Unit</w:t>
            </w:r>
            <w:r w:rsidR="00616BD8" w:rsidRPr="007A3003">
              <w:rPr>
                <w:rFonts w:cstheme="minorHAnsi"/>
                <w:color w:val="000000" w:themeColor="text1"/>
                <w:szCs w:val="22"/>
              </w:rPr>
              <w:t xml:space="preserve"> </w:t>
            </w:r>
            <w:r w:rsidR="008E37C0">
              <w:rPr>
                <w:rFonts w:cstheme="minorHAnsi"/>
                <w:color w:val="000000" w:themeColor="text1"/>
                <w:szCs w:val="22"/>
              </w:rPr>
              <w:t>and Quantitative analysis lead on the project</w:t>
            </w:r>
            <w:r w:rsidR="00BF59B7">
              <w:rPr>
                <w:rFonts w:cstheme="minorHAnsi"/>
                <w:color w:val="000000" w:themeColor="text1"/>
                <w:szCs w:val="22"/>
              </w:rPr>
              <w:t xml:space="preserve">. Based at </w:t>
            </w:r>
            <w:r w:rsidR="00616BD8" w:rsidRPr="007A3003">
              <w:rPr>
                <w:rFonts w:cstheme="minorHAnsi"/>
                <w:color w:val="000000" w:themeColor="text1"/>
                <w:szCs w:val="22"/>
              </w:rPr>
              <w:t xml:space="preserve">University of York, </w:t>
            </w:r>
            <w:hyperlink r:id="rId17" w:history="1">
              <w:r w:rsidR="005E443D" w:rsidRPr="00BB432F">
                <w:rPr>
                  <w:rStyle w:val="Hyperlink"/>
                  <w:rFonts w:cstheme="minorHAnsi"/>
                  <w:szCs w:val="22"/>
                </w:rPr>
                <w:t>catherine.hewitt@york.ac.uk</w:t>
              </w:r>
            </w:hyperlink>
            <w:r w:rsidR="005E443D">
              <w:rPr>
                <w:rFonts w:cstheme="minorHAnsi"/>
                <w:color w:val="000000" w:themeColor="text1"/>
                <w:szCs w:val="22"/>
              </w:rPr>
              <w:t xml:space="preserve"> </w:t>
            </w:r>
          </w:p>
          <w:p w14:paraId="4FE9D98C" w14:textId="1C83BA62" w:rsidR="00012D79" w:rsidRPr="001A64E9" w:rsidRDefault="000662CC" w:rsidP="007A3003">
            <w:pPr>
              <w:spacing w:line="240" w:lineRule="auto"/>
              <w:rPr>
                <w:rFonts w:cstheme="minorHAnsi"/>
                <w:color w:val="000000" w:themeColor="text1"/>
                <w:szCs w:val="22"/>
              </w:rPr>
            </w:pPr>
            <w:r w:rsidRPr="001A64E9">
              <w:rPr>
                <w:rFonts w:cstheme="minorHAnsi"/>
                <w:color w:val="000000" w:themeColor="text1"/>
                <w:szCs w:val="22"/>
              </w:rPr>
              <w:t>Dr Tania Gergel,</w:t>
            </w:r>
            <w:r w:rsidR="00616BD8" w:rsidRPr="001A64E9">
              <w:rPr>
                <w:rFonts w:cstheme="minorHAnsi"/>
                <w:color w:val="000000" w:themeColor="text1"/>
                <w:szCs w:val="22"/>
              </w:rPr>
              <w:t xml:space="preserve"> </w:t>
            </w:r>
            <w:r w:rsidR="001A64E9" w:rsidRPr="001A64E9">
              <w:rPr>
                <w:rFonts w:cstheme="minorHAnsi"/>
                <w:color w:val="000000" w:themeColor="text1"/>
                <w:szCs w:val="22"/>
              </w:rPr>
              <w:t>Director of Rese</w:t>
            </w:r>
            <w:r w:rsidR="001A64E9">
              <w:rPr>
                <w:rFonts w:cstheme="minorHAnsi"/>
                <w:color w:val="000000" w:themeColor="text1"/>
                <w:szCs w:val="22"/>
              </w:rPr>
              <w:t xml:space="preserve">arch at </w:t>
            </w:r>
            <w:r w:rsidR="00616BD8" w:rsidRPr="001A64E9">
              <w:rPr>
                <w:rFonts w:cstheme="minorHAnsi"/>
                <w:color w:val="000000" w:themeColor="text1"/>
                <w:szCs w:val="22"/>
              </w:rPr>
              <w:t>Bipolar U</w:t>
            </w:r>
            <w:r w:rsidR="001A64E9">
              <w:rPr>
                <w:rFonts w:cstheme="minorHAnsi"/>
                <w:color w:val="000000" w:themeColor="text1"/>
                <w:szCs w:val="22"/>
              </w:rPr>
              <w:t xml:space="preserve">K. </w:t>
            </w:r>
            <w:r w:rsidR="005E443D">
              <w:rPr>
                <w:rFonts w:cstheme="minorHAnsi"/>
                <w:color w:val="000000" w:themeColor="text1"/>
                <w:szCs w:val="22"/>
              </w:rPr>
              <w:t>Recruitment, implementation and co-production support on this project.</w:t>
            </w:r>
            <w:r w:rsidR="00616BD8" w:rsidRPr="001A64E9">
              <w:rPr>
                <w:rFonts w:cstheme="minorHAnsi"/>
                <w:color w:val="000000" w:themeColor="text1"/>
                <w:szCs w:val="22"/>
              </w:rPr>
              <w:t xml:space="preserve"> </w:t>
            </w:r>
            <w:hyperlink r:id="rId18" w:history="1">
              <w:r w:rsidR="005E443D" w:rsidRPr="00BB432F">
                <w:rPr>
                  <w:rStyle w:val="Hyperlink"/>
                  <w:rFonts w:cstheme="minorHAnsi"/>
                  <w:szCs w:val="22"/>
                </w:rPr>
                <w:t>tgergel@bipolaruk.org</w:t>
              </w:r>
            </w:hyperlink>
            <w:r w:rsidR="005E443D">
              <w:rPr>
                <w:rFonts w:cstheme="minorHAnsi"/>
                <w:color w:val="000000" w:themeColor="text1"/>
                <w:szCs w:val="22"/>
              </w:rPr>
              <w:t xml:space="preserve"> </w:t>
            </w:r>
          </w:p>
          <w:p w14:paraId="1B9108BA" w14:textId="346CBE96" w:rsidR="00012D79" w:rsidRPr="007A3003" w:rsidRDefault="009A75AA" w:rsidP="007A3003">
            <w:pPr>
              <w:spacing w:line="240" w:lineRule="auto"/>
              <w:rPr>
                <w:rFonts w:cstheme="minorHAnsi"/>
                <w:color w:val="000000" w:themeColor="text1"/>
                <w:szCs w:val="22"/>
              </w:rPr>
            </w:pPr>
            <w:r w:rsidRPr="007A3003">
              <w:rPr>
                <w:rFonts w:cstheme="minorHAnsi"/>
                <w:color w:val="000000" w:themeColor="text1"/>
                <w:szCs w:val="22"/>
              </w:rPr>
              <w:t>Keith Sansom,</w:t>
            </w:r>
            <w:r w:rsidR="00616BD8" w:rsidRPr="007A3003">
              <w:rPr>
                <w:rFonts w:cstheme="minorHAnsi"/>
                <w:color w:val="000000" w:themeColor="text1"/>
                <w:szCs w:val="22"/>
              </w:rPr>
              <w:t xml:space="preserve"> </w:t>
            </w:r>
            <w:r w:rsidR="00DD6157">
              <w:rPr>
                <w:rFonts w:cstheme="minorHAnsi"/>
                <w:color w:val="000000" w:themeColor="text1"/>
                <w:szCs w:val="22"/>
              </w:rPr>
              <w:t xml:space="preserve">Experienced carer for a relative with bipolar. Carer Reference Group lead on the project. Based at </w:t>
            </w:r>
            <w:r w:rsidR="00616BD8" w:rsidRPr="007A3003">
              <w:rPr>
                <w:rFonts w:cstheme="minorHAnsi"/>
                <w:color w:val="000000" w:themeColor="text1"/>
                <w:szCs w:val="22"/>
              </w:rPr>
              <w:t xml:space="preserve">Lancaster University, </w:t>
            </w:r>
            <w:hyperlink r:id="rId19" w:history="1">
              <w:r w:rsidR="005E443D" w:rsidRPr="00BB432F">
                <w:rPr>
                  <w:rStyle w:val="Hyperlink"/>
                  <w:rFonts w:cstheme="minorHAnsi"/>
                  <w:szCs w:val="22"/>
                </w:rPr>
                <w:t>k.sansom1@lancaster.ac.uk</w:t>
              </w:r>
            </w:hyperlink>
            <w:r w:rsidR="005E443D">
              <w:rPr>
                <w:rFonts w:cstheme="minorHAnsi"/>
                <w:color w:val="000000" w:themeColor="text1"/>
                <w:szCs w:val="22"/>
              </w:rPr>
              <w:t xml:space="preserve"> </w:t>
            </w:r>
          </w:p>
          <w:p w14:paraId="4BC4ECD1" w14:textId="6553159D" w:rsidR="00012D79" w:rsidRPr="007A3003" w:rsidRDefault="009A75AA" w:rsidP="007A3003">
            <w:pPr>
              <w:spacing w:line="240" w:lineRule="auto"/>
              <w:rPr>
                <w:rFonts w:cstheme="minorHAnsi"/>
                <w:color w:val="000000" w:themeColor="text1"/>
                <w:szCs w:val="22"/>
              </w:rPr>
            </w:pPr>
            <w:r w:rsidRPr="007A3003">
              <w:rPr>
                <w:rFonts w:cstheme="minorHAnsi"/>
                <w:color w:val="000000" w:themeColor="text1"/>
                <w:szCs w:val="22"/>
              </w:rPr>
              <w:t>Prof Brynmor Lloyd-Evans,</w:t>
            </w:r>
            <w:r w:rsidR="00616BD8" w:rsidRPr="007A3003">
              <w:rPr>
                <w:rFonts w:cstheme="minorHAnsi"/>
                <w:color w:val="000000" w:themeColor="text1"/>
                <w:szCs w:val="22"/>
              </w:rPr>
              <w:t xml:space="preserve"> </w:t>
            </w:r>
            <w:r w:rsidR="004F1390">
              <w:rPr>
                <w:rFonts w:cstheme="minorHAnsi"/>
                <w:color w:val="000000" w:themeColor="text1"/>
                <w:szCs w:val="22"/>
              </w:rPr>
              <w:t xml:space="preserve">Professor of Mental Health and Social Inclusion. </w:t>
            </w:r>
            <w:r w:rsidR="00D72DC9">
              <w:rPr>
                <w:rFonts w:cstheme="minorHAnsi"/>
                <w:color w:val="000000" w:themeColor="text1"/>
                <w:szCs w:val="22"/>
              </w:rPr>
              <w:t xml:space="preserve">Social care research expert on the project. Based at </w:t>
            </w:r>
            <w:r w:rsidR="00616BD8" w:rsidRPr="007A3003">
              <w:rPr>
                <w:rFonts w:cstheme="minorHAnsi"/>
                <w:color w:val="000000" w:themeColor="text1"/>
                <w:szCs w:val="22"/>
              </w:rPr>
              <w:t xml:space="preserve">University College London, </w:t>
            </w:r>
            <w:hyperlink r:id="rId20" w:history="1">
              <w:r w:rsidR="005E443D" w:rsidRPr="00BB432F">
                <w:rPr>
                  <w:rStyle w:val="Hyperlink"/>
                  <w:rFonts w:cstheme="minorHAnsi"/>
                  <w:szCs w:val="22"/>
                </w:rPr>
                <w:t>b.lloyd-evans@ucl.ac.uk</w:t>
              </w:r>
            </w:hyperlink>
            <w:r w:rsidR="005E443D">
              <w:rPr>
                <w:rFonts w:cstheme="minorHAnsi"/>
                <w:color w:val="000000" w:themeColor="text1"/>
                <w:szCs w:val="22"/>
              </w:rPr>
              <w:t xml:space="preserve"> </w:t>
            </w:r>
          </w:p>
          <w:p w14:paraId="473CDA4D" w14:textId="304AE353" w:rsidR="00012D79" w:rsidRPr="007A3003" w:rsidRDefault="009A75AA" w:rsidP="007A3003">
            <w:pPr>
              <w:spacing w:line="240" w:lineRule="auto"/>
              <w:rPr>
                <w:rFonts w:cstheme="minorHAnsi"/>
                <w:color w:val="000000" w:themeColor="text1"/>
                <w:szCs w:val="22"/>
              </w:rPr>
            </w:pPr>
            <w:r w:rsidRPr="007A3003">
              <w:rPr>
                <w:rFonts w:cstheme="minorHAnsi"/>
                <w:color w:val="000000" w:themeColor="text1"/>
                <w:szCs w:val="22"/>
              </w:rPr>
              <w:t>Katy Cleece,</w:t>
            </w:r>
            <w:r w:rsidR="00616BD8" w:rsidRPr="007A3003">
              <w:rPr>
                <w:rFonts w:cstheme="minorHAnsi"/>
                <w:color w:val="000000" w:themeColor="text1"/>
                <w:szCs w:val="22"/>
              </w:rPr>
              <w:t xml:space="preserve"> </w:t>
            </w:r>
            <w:r w:rsidR="00856B29">
              <w:rPr>
                <w:rFonts w:cstheme="minorHAnsi"/>
                <w:color w:val="000000" w:themeColor="text1"/>
                <w:szCs w:val="22"/>
              </w:rPr>
              <w:t xml:space="preserve">Social Work Research Lead based </w:t>
            </w:r>
            <w:r w:rsidR="00616BD8" w:rsidRPr="007A3003">
              <w:rPr>
                <w:rFonts w:cstheme="minorHAnsi"/>
                <w:color w:val="000000" w:themeColor="text1"/>
                <w:szCs w:val="22"/>
              </w:rPr>
              <w:t xml:space="preserve">Lancashire </w:t>
            </w:r>
            <w:r w:rsidR="00616BD8" w:rsidRPr="007A3003">
              <w:rPr>
                <w:rFonts w:cstheme="minorHAnsi"/>
                <w:color w:val="000000" w:themeColor="text1"/>
                <w:szCs w:val="22"/>
              </w:rPr>
              <w:lastRenderedPageBreak/>
              <w:t>and South Cumbria NHS Foundation Trust</w:t>
            </w:r>
            <w:r w:rsidR="00856B29">
              <w:rPr>
                <w:rFonts w:cstheme="minorHAnsi"/>
                <w:color w:val="000000" w:themeColor="text1"/>
                <w:szCs w:val="22"/>
              </w:rPr>
              <w:t xml:space="preserve">. </w:t>
            </w:r>
            <w:hyperlink r:id="rId21" w:history="1">
              <w:r w:rsidR="005E443D" w:rsidRPr="00BB432F">
                <w:rPr>
                  <w:rStyle w:val="Hyperlink"/>
                  <w:rFonts w:cstheme="minorHAnsi"/>
                  <w:szCs w:val="22"/>
                </w:rPr>
                <w:t>Katy.Cleece@lscft.nhs.uk</w:t>
              </w:r>
            </w:hyperlink>
            <w:r w:rsidR="005E443D">
              <w:rPr>
                <w:rFonts w:cstheme="minorHAnsi"/>
                <w:color w:val="000000" w:themeColor="text1"/>
                <w:szCs w:val="22"/>
              </w:rPr>
              <w:t xml:space="preserve"> </w:t>
            </w:r>
          </w:p>
          <w:p w14:paraId="448E4762" w14:textId="6BF94938" w:rsidR="003C12DB" w:rsidRPr="007A3003" w:rsidRDefault="009A75AA" w:rsidP="007A3003">
            <w:pPr>
              <w:spacing w:line="240" w:lineRule="auto"/>
              <w:rPr>
                <w:rFonts w:cstheme="minorHAnsi"/>
                <w:color w:val="000000" w:themeColor="text1"/>
                <w:szCs w:val="22"/>
              </w:rPr>
            </w:pPr>
            <w:r w:rsidRPr="007A3003">
              <w:rPr>
                <w:rFonts w:cstheme="minorHAnsi"/>
                <w:color w:val="000000" w:themeColor="text1"/>
                <w:szCs w:val="22"/>
              </w:rPr>
              <w:t>Ryan Cowley-Sharp,</w:t>
            </w:r>
            <w:r w:rsidR="00F3474F" w:rsidRPr="007A3003">
              <w:rPr>
                <w:rFonts w:cstheme="minorHAnsi"/>
                <w:color w:val="000000" w:themeColor="text1"/>
                <w:szCs w:val="22"/>
              </w:rPr>
              <w:t xml:space="preserve"> </w:t>
            </w:r>
            <w:r w:rsidR="00523AAA">
              <w:rPr>
                <w:rFonts w:cstheme="minorHAnsi"/>
                <w:color w:val="000000" w:themeColor="text1"/>
                <w:szCs w:val="22"/>
              </w:rPr>
              <w:t xml:space="preserve">Director of Social work based at </w:t>
            </w:r>
            <w:r w:rsidR="00F3474F" w:rsidRPr="007A3003">
              <w:rPr>
                <w:rFonts w:cstheme="minorHAnsi"/>
                <w:color w:val="000000" w:themeColor="text1"/>
                <w:szCs w:val="22"/>
              </w:rPr>
              <w:t>Lancashire and South Cumbria NHS Foundation Trust</w:t>
            </w:r>
            <w:r w:rsidR="00523AAA">
              <w:rPr>
                <w:rFonts w:cstheme="minorHAnsi"/>
                <w:color w:val="000000" w:themeColor="text1"/>
                <w:szCs w:val="22"/>
              </w:rPr>
              <w:t xml:space="preserve">. Social work and social care expert on this project, </w:t>
            </w:r>
            <w:hyperlink r:id="rId22" w:history="1">
              <w:r w:rsidR="00523AAA" w:rsidRPr="00BB432F">
                <w:rPr>
                  <w:rStyle w:val="Hyperlink"/>
                  <w:rFonts w:cstheme="minorHAnsi"/>
                  <w:szCs w:val="22"/>
                </w:rPr>
                <w:t>Ryan.Cowley-sharp@lscft.nhs.uk</w:t>
              </w:r>
            </w:hyperlink>
            <w:r w:rsidR="00523AAA">
              <w:rPr>
                <w:rFonts w:cstheme="minorHAnsi"/>
                <w:color w:val="000000" w:themeColor="text1"/>
                <w:szCs w:val="22"/>
              </w:rPr>
              <w:t xml:space="preserve"> </w:t>
            </w:r>
          </w:p>
        </w:tc>
      </w:tr>
      <w:tr w:rsidR="003C12DB" w:rsidRPr="007A3003" w14:paraId="1AB8C106" w14:textId="77777777" w:rsidTr="00202569">
        <w:tc>
          <w:tcPr>
            <w:tcW w:w="3936" w:type="dxa"/>
          </w:tcPr>
          <w:p w14:paraId="694C149B" w14:textId="2CBDA28D" w:rsidR="003C12DB" w:rsidRPr="007A3003" w:rsidRDefault="003C12DB" w:rsidP="007A3003">
            <w:pPr>
              <w:spacing w:line="240" w:lineRule="auto"/>
              <w:rPr>
                <w:rFonts w:cstheme="minorHAnsi"/>
                <w:color w:val="000000" w:themeColor="text1"/>
                <w:szCs w:val="22"/>
              </w:rPr>
            </w:pPr>
            <w:r w:rsidRPr="007A3003">
              <w:rPr>
                <w:rFonts w:cstheme="minorHAnsi"/>
                <w:color w:val="000000" w:themeColor="text1"/>
                <w:szCs w:val="22"/>
              </w:rPr>
              <w:lastRenderedPageBreak/>
              <w:t>Committees</w:t>
            </w:r>
          </w:p>
        </w:tc>
        <w:tc>
          <w:tcPr>
            <w:tcW w:w="6252" w:type="dxa"/>
          </w:tcPr>
          <w:p w14:paraId="26BF7A04" w14:textId="0D2B9E7A" w:rsidR="003C12DB" w:rsidRPr="007A3003" w:rsidRDefault="009A75AA" w:rsidP="007A3003">
            <w:pPr>
              <w:spacing w:line="240" w:lineRule="auto"/>
              <w:rPr>
                <w:rFonts w:cstheme="minorHAnsi"/>
                <w:color w:val="000000" w:themeColor="text1"/>
                <w:szCs w:val="22"/>
              </w:rPr>
            </w:pPr>
            <w:r w:rsidRPr="007A3003">
              <w:rPr>
                <w:rFonts w:cstheme="minorHAnsi"/>
                <w:color w:val="000000" w:themeColor="text1"/>
                <w:szCs w:val="22"/>
              </w:rPr>
              <w:t>Study Steering Committee</w:t>
            </w:r>
            <w:r w:rsidR="00D0367D" w:rsidRPr="007A3003">
              <w:rPr>
                <w:rFonts w:cstheme="minorHAnsi"/>
                <w:color w:val="000000" w:themeColor="text1"/>
                <w:szCs w:val="22"/>
              </w:rPr>
              <w:t xml:space="preserve"> to be convened. </w:t>
            </w:r>
          </w:p>
        </w:tc>
      </w:tr>
    </w:tbl>
    <w:p w14:paraId="2CC8E2EA" w14:textId="77777777" w:rsidR="00020E38" w:rsidRDefault="00020E38" w:rsidP="002D2D7D">
      <w:pPr>
        <w:spacing w:line="240" w:lineRule="auto"/>
        <w:rPr>
          <w:rFonts w:cstheme="minorHAnsi"/>
          <w:b/>
          <w:color w:val="000000" w:themeColor="text1"/>
          <w:szCs w:val="22"/>
        </w:rPr>
      </w:pPr>
    </w:p>
    <w:p w14:paraId="2CE241A8" w14:textId="77777777" w:rsidR="00020E38" w:rsidRDefault="00020E38" w:rsidP="002D2D7D">
      <w:pPr>
        <w:spacing w:line="240" w:lineRule="auto"/>
        <w:rPr>
          <w:rFonts w:cstheme="minorHAnsi"/>
          <w:b/>
          <w:color w:val="000000" w:themeColor="text1"/>
          <w:szCs w:val="22"/>
        </w:rPr>
      </w:pPr>
    </w:p>
    <w:p w14:paraId="6B04F7E8" w14:textId="31B5F770" w:rsidR="00475FDA" w:rsidRPr="009A75AA" w:rsidRDefault="0003364E" w:rsidP="002D2D7D">
      <w:pPr>
        <w:spacing w:line="240" w:lineRule="auto"/>
        <w:rPr>
          <w:rFonts w:cstheme="minorHAnsi"/>
          <w:b/>
          <w:color w:val="000000" w:themeColor="text1"/>
          <w:szCs w:val="22"/>
        </w:rPr>
      </w:pPr>
      <w:r w:rsidRPr="009A75AA">
        <w:rPr>
          <w:rFonts w:cstheme="minorHAnsi"/>
          <w:b/>
          <w:color w:val="000000" w:themeColor="text1"/>
          <w:szCs w:val="22"/>
        </w:rPr>
        <w:t>STUDY</w:t>
      </w:r>
      <w:r w:rsidR="00D0367D">
        <w:rPr>
          <w:rFonts w:cstheme="minorHAnsi"/>
          <w:b/>
          <w:color w:val="000000" w:themeColor="text1"/>
          <w:szCs w:val="22"/>
        </w:rPr>
        <w:t xml:space="preserve"> </w:t>
      </w:r>
      <w:r w:rsidR="00475FDA" w:rsidRPr="009A75AA">
        <w:rPr>
          <w:rFonts w:cstheme="minorHAnsi"/>
          <w:b/>
          <w:color w:val="000000" w:themeColor="text1"/>
          <w:szCs w:val="22"/>
        </w:rPr>
        <w:t>SUMMARY</w:t>
      </w:r>
    </w:p>
    <w:p w14:paraId="06D8C974" w14:textId="77777777" w:rsidR="005A6EAB" w:rsidRPr="003C12DB" w:rsidRDefault="005A6EAB" w:rsidP="003802A1">
      <w:pPr>
        <w:spacing w:line="240" w:lineRule="auto"/>
        <w:rPr>
          <w:rFonts w:cstheme="minorHAnsi"/>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3C12DB" w:rsidRPr="007A3003" w14:paraId="5F042276" w14:textId="77777777" w:rsidTr="001D1F95">
        <w:trPr>
          <w:trHeight w:val="385"/>
        </w:trPr>
        <w:tc>
          <w:tcPr>
            <w:tcW w:w="3936" w:type="dxa"/>
          </w:tcPr>
          <w:p w14:paraId="33BB8C9C" w14:textId="7E4B1372" w:rsidR="00475FDA" w:rsidRPr="007A3003" w:rsidRDefault="0003364E" w:rsidP="003802A1">
            <w:pPr>
              <w:spacing w:line="240" w:lineRule="auto"/>
              <w:rPr>
                <w:rFonts w:cstheme="minorHAnsi"/>
                <w:szCs w:val="22"/>
              </w:rPr>
            </w:pPr>
            <w:r w:rsidRPr="007A3003">
              <w:rPr>
                <w:rFonts w:cstheme="minorHAnsi"/>
                <w:szCs w:val="22"/>
              </w:rPr>
              <w:t>Study</w:t>
            </w:r>
            <w:r w:rsidR="00475FDA" w:rsidRPr="007A3003">
              <w:rPr>
                <w:rFonts w:cstheme="minorHAnsi"/>
                <w:szCs w:val="22"/>
              </w:rPr>
              <w:t xml:space="preserve"> Title</w:t>
            </w:r>
          </w:p>
        </w:tc>
        <w:tc>
          <w:tcPr>
            <w:tcW w:w="6237" w:type="dxa"/>
          </w:tcPr>
          <w:p w14:paraId="3D0E0C8C" w14:textId="48A69A6B" w:rsidR="00475FDA" w:rsidRPr="007A3003" w:rsidRDefault="00CC4C9B" w:rsidP="003802A1">
            <w:pPr>
              <w:spacing w:line="240" w:lineRule="auto"/>
              <w:rPr>
                <w:rFonts w:cstheme="minorHAnsi"/>
                <w:szCs w:val="22"/>
              </w:rPr>
            </w:pPr>
            <w:r w:rsidRPr="007A3003">
              <w:rPr>
                <w:rFonts w:eastAsia="MS PGothic" w:cstheme="minorHAnsi"/>
                <w:szCs w:val="22"/>
                <w:lang w:val="en-US"/>
              </w:rPr>
              <w:t>Understanding the Wellbeing and Support Needs of Partners of Parents with Bipolar (PPB)</w:t>
            </w:r>
          </w:p>
        </w:tc>
      </w:tr>
      <w:tr w:rsidR="003C12DB" w:rsidRPr="007A3003" w14:paraId="0C338093" w14:textId="77777777" w:rsidTr="001D1F95">
        <w:trPr>
          <w:trHeight w:val="385"/>
        </w:trPr>
        <w:tc>
          <w:tcPr>
            <w:tcW w:w="3936" w:type="dxa"/>
          </w:tcPr>
          <w:p w14:paraId="3CAAED46" w14:textId="77777777" w:rsidR="00475FDA" w:rsidRPr="007A3003" w:rsidRDefault="00475FDA" w:rsidP="003802A1">
            <w:pPr>
              <w:spacing w:line="240" w:lineRule="auto"/>
              <w:rPr>
                <w:rFonts w:cstheme="minorHAnsi"/>
                <w:szCs w:val="22"/>
              </w:rPr>
            </w:pPr>
            <w:r w:rsidRPr="007A3003">
              <w:rPr>
                <w:rFonts w:cstheme="minorHAnsi"/>
                <w:szCs w:val="22"/>
              </w:rPr>
              <w:t>Internal ref. no. (or short title)</w:t>
            </w:r>
          </w:p>
        </w:tc>
        <w:tc>
          <w:tcPr>
            <w:tcW w:w="6237" w:type="dxa"/>
          </w:tcPr>
          <w:p w14:paraId="045D5932" w14:textId="02A21CF7" w:rsidR="00475FDA" w:rsidRPr="007A3003" w:rsidRDefault="00CC4C9B" w:rsidP="003802A1">
            <w:pPr>
              <w:spacing w:line="240" w:lineRule="auto"/>
              <w:rPr>
                <w:rFonts w:cstheme="minorHAnsi"/>
                <w:szCs w:val="22"/>
              </w:rPr>
            </w:pPr>
            <w:r w:rsidRPr="007A3003">
              <w:rPr>
                <w:rFonts w:cstheme="minorHAnsi"/>
                <w:szCs w:val="22"/>
              </w:rPr>
              <w:t>PPB</w:t>
            </w:r>
          </w:p>
        </w:tc>
      </w:tr>
      <w:tr w:rsidR="003C12DB" w:rsidRPr="007A3003" w14:paraId="6BE9617D" w14:textId="77777777" w:rsidTr="001D1F95">
        <w:trPr>
          <w:trHeight w:val="371"/>
        </w:trPr>
        <w:tc>
          <w:tcPr>
            <w:tcW w:w="3936" w:type="dxa"/>
          </w:tcPr>
          <w:p w14:paraId="3F2D11B3" w14:textId="39C9E809" w:rsidR="00475FDA" w:rsidRPr="007A3003" w:rsidRDefault="0003364E" w:rsidP="003802A1">
            <w:pPr>
              <w:spacing w:line="240" w:lineRule="auto"/>
              <w:rPr>
                <w:rFonts w:cstheme="minorHAnsi"/>
                <w:szCs w:val="22"/>
              </w:rPr>
            </w:pPr>
            <w:r w:rsidRPr="007A3003">
              <w:rPr>
                <w:rFonts w:cstheme="minorHAnsi"/>
                <w:szCs w:val="22"/>
              </w:rPr>
              <w:t>Study</w:t>
            </w:r>
            <w:r w:rsidR="00475FDA" w:rsidRPr="007A3003">
              <w:rPr>
                <w:rFonts w:cstheme="minorHAnsi"/>
                <w:szCs w:val="22"/>
              </w:rPr>
              <w:t xml:space="preserve"> Design</w:t>
            </w:r>
          </w:p>
        </w:tc>
        <w:tc>
          <w:tcPr>
            <w:tcW w:w="6237" w:type="dxa"/>
          </w:tcPr>
          <w:p w14:paraId="3F0CDF90" w14:textId="691E8326" w:rsidR="00475FDA" w:rsidRPr="007A3003" w:rsidRDefault="00CC4C9B" w:rsidP="003802A1">
            <w:pPr>
              <w:spacing w:line="240" w:lineRule="auto"/>
              <w:rPr>
                <w:rFonts w:cstheme="minorHAnsi"/>
                <w:szCs w:val="22"/>
              </w:rPr>
            </w:pPr>
            <w:r w:rsidRPr="007A3003">
              <w:rPr>
                <w:rFonts w:eastAsia="MS PGothic" w:cstheme="minorHAnsi"/>
                <w:szCs w:val="22"/>
                <w:lang w:val="en-US"/>
              </w:rPr>
              <w:t>Mixed-methods: Survey/Qualitative Interviews/Toolkit Development</w:t>
            </w:r>
          </w:p>
        </w:tc>
      </w:tr>
      <w:tr w:rsidR="003C12DB" w:rsidRPr="007A3003" w14:paraId="37FD4EEE" w14:textId="77777777" w:rsidTr="00235AF5">
        <w:trPr>
          <w:trHeight w:val="441"/>
        </w:trPr>
        <w:tc>
          <w:tcPr>
            <w:tcW w:w="3936" w:type="dxa"/>
          </w:tcPr>
          <w:p w14:paraId="734DF1DE" w14:textId="0EB25FDA" w:rsidR="00475FDA" w:rsidRPr="007A3003" w:rsidRDefault="0003364E" w:rsidP="003802A1">
            <w:pPr>
              <w:spacing w:line="240" w:lineRule="auto"/>
              <w:rPr>
                <w:rFonts w:cstheme="minorHAnsi"/>
                <w:szCs w:val="22"/>
              </w:rPr>
            </w:pPr>
            <w:r w:rsidRPr="007A3003">
              <w:rPr>
                <w:rFonts w:cstheme="minorHAnsi"/>
                <w:szCs w:val="22"/>
              </w:rPr>
              <w:t>Study</w:t>
            </w:r>
            <w:r w:rsidR="00475FDA" w:rsidRPr="007A3003">
              <w:rPr>
                <w:rFonts w:cstheme="minorHAnsi"/>
                <w:szCs w:val="22"/>
              </w:rPr>
              <w:t xml:space="preserve"> Participants</w:t>
            </w:r>
          </w:p>
        </w:tc>
        <w:tc>
          <w:tcPr>
            <w:tcW w:w="6237" w:type="dxa"/>
          </w:tcPr>
          <w:p w14:paraId="1044BC6D" w14:textId="79AD47E2" w:rsidR="00475FDA" w:rsidRPr="007A3003" w:rsidRDefault="00CC4C9B" w:rsidP="003802A1">
            <w:pPr>
              <w:spacing w:line="240" w:lineRule="auto"/>
              <w:rPr>
                <w:rFonts w:cstheme="minorHAnsi"/>
                <w:szCs w:val="22"/>
              </w:rPr>
            </w:pPr>
            <w:r w:rsidRPr="007A3003">
              <w:rPr>
                <w:rFonts w:cstheme="minorHAnsi"/>
                <w:szCs w:val="22"/>
              </w:rPr>
              <w:t xml:space="preserve">Partners of parents with bipolar. </w:t>
            </w:r>
          </w:p>
        </w:tc>
      </w:tr>
      <w:tr w:rsidR="003C12DB" w:rsidRPr="007A3003" w14:paraId="4CCE0C58" w14:textId="77777777" w:rsidTr="001D1F95">
        <w:trPr>
          <w:trHeight w:val="755"/>
        </w:trPr>
        <w:tc>
          <w:tcPr>
            <w:tcW w:w="3936" w:type="dxa"/>
          </w:tcPr>
          <w:p w14:paraId="0BC9D62F" w14:textId="1CDAE715" w:rsidR="00475FDA" w:rsidRPr="007A3003" w:rsidRDefault="00475FDA" w:rsidP="006D77EB">
            <w:pPr>
              <w:spacing w:line="240" w:lineRule="auto"/>
              <w:rPr>
                <w:rFonts w:cstheme="minorHAnsi"/>
                <w:szCs w:val="22"/>
              </w:rPr>
            </w:pPr>
            <w:r w:rsidRPr="007A3003">
              <w:rPr>
                <w:rFonts w:cstheme="minorHAnsi"/>
                <w:szCs w:val="22"/>
              </w:rPr>
              <w:t>Planned Size</w:t>
            </w:r>
            <w:r w:rsidR="0003364E" w:rsidRPr="007A3003">
              <w:rPr>
                <w:rFonts w:cstheme="minorHAnsi"/>
                <w:szCs w:val="22"/>
              </w:rPr>
              <w:t xml:space="preserve"> </w:t>
            </w:r>
            <w:r w:rsidR="006D77EB" w:rsidRPr="007A3003">
              <w:rPr>
                <w:rFonts w:cstheme="minorHAnsi"/>
                <w:szCs w:val="22"/>
              </w:rPr>
              <w:t xml:space="preserve">of Sample </w:t>
            </w:r>
            <w:r w:rsidR="0003364E" w:rsidRPr="007A3003">
              <w:rPr>
                <w:rFonts w:cstheme="minorHAnsi"/>
                <w:szCs w:val="22"/>
              </w:rPr>
              <w:t>(if applicable)</w:t>
            </w:r>
          </w:p>
        </w:tc>
        <w:tc>
          <w:tcPr>
            <w:tcW w:w="6237" w:type="dxa"/>
          </w:tcPr>
          <w:p w14:paraId="5F7C95D5" w14:textId="77777777" w:rsidR="00CC4C9B" w:rsidRPr="007A3003" w:rsidRDefault="00CC4C9B" w:rsidP="00CC4C9B">
            <w:pPr>
              <w:spacing w:line="240" w:lineRule="auto"/>
              <w:rPr>
                <w:rFonts w:eastAsia="MS PGothic" w:cstheme="minorHAnsi"/>
                <w:szCs w:val="22"/>
                <w:lang w:val="en-US"/>
              </w:rPr>
            </w:pPr>
            <w:r w:rsidRPr="007A3003">
              <w:rPr>
                <w:rFonts w:eastAsia="MS PGothic" w:cstheme="minorHAnsi"/>
                <w:szCs w:val="22"/>
                <w:lang w:val="en-US"/>
              </w:rPr>
              <w:t>Survey 150</w:t>
            </w:r>
          </w:p>
          <w:p w14:paraId="498CED43" w14:textId="77777777" w:rsidR="00CC4C9B" w:rsidRPr="007A3003" w:rsidRDefault="00CC4C9B" w:rsidP="00CC4C9B">
            <w:pPr>
              <w:spacing w:line="240" w:lineRule="auto"/>
              <w:rPr>
                <w:rFonts w:eastAsia="MS PGothic" w:cstheme="minorHAnsi"/>
                <w:szCs w:val="22"/>
                <w:lang w:val="en-US"/>
              </w:rPr>
            </w:pPr>
            <w:r w:rsidRPr="007A3003">
              <w:rPr>
                <w:rFonts w:eastAsia="MS PGothic" w:cstheme="minorHAnsi"/>
                <w:szCs w:val="22"/>
                <w:lang w:val="en-US"/>
              </w:rPr>
              <w:t xml:space="preserve">Qualitative interviews 30 </w:t>
            </w:r>
          </w:p>
          <w:p w14:paraId="592A74C2" w14:textId="3E76F7DC" w:rsidR="00475FDA" w:rsidRPr="007A3003" w:rsidRDefault="00CC4C9B" w:rsidP="00CC4C9B">
            <w:pPr>
              <w:spacing w:line="240" w:lineRule="auto"/>
              <w:rPr>
                <w:rFonts w:cstheme="minorHAnsi"/>
                <w:szCs w:val="22"/>
              </w:rPr>
            </w:pPr>
            <w:r w:rsidRPr="007A3003">
              <w:rPr>
                <w:rFonts w:eastAsia="MS PGothic" w:cstheme="minorHAnsi"/>
                <w:szCs w:val="22"/>
                <w:lang w:val="en-US"/>
              </w:rPr>
              <w:t>Toolkit Design 10 (plus 10 knowledge experts)</w:t>
            </w:r>
          </w:p>
        </w:tc>
      </w:tr>
      <w:tr w:rsidR="003C12DB" w:rsidRPr="007A3003" w14:paraId="23FDA7F9" w14:textId="77777777" w:rsidTr="001D1F95">
        <w:trPr>
          <w:trHeight w:val="385"/>
        </w:trPr>
        <w:tc>
          <w:tcPr>
            <w:tcW w:w="3936" w:type="dxa"/>
          </w:tcPr>
          <w:p w14:paraId="2873A146" w14:textId="6BBC129D" w:rsidR="00475FDA" w:rsidRPr="007A3003" w:rsidRDefault="00475FDA" w:rsidP="003802A1">
            <w:pPr>
              <w:spacing w:line="240" w:lineRule="auto"/>
              <w:rPr>
                <w:rFonts w:cstheme="minorHAnsi"/>
                <w:szCs w:val="22"/>
              </w:rPr>
            </w:pPr>
            <w:r w:rsidRPr="007A3003">
              <w:rPr>
                <w:rFonts w:cstheme="minorHAnsi"/>
                <w:szCs w:val="22"/>
              </w:rPr>
              <w:t>Follow up duration</w:t>
            </w:r>
            <w:r w:rsidR="00F330BB" w:rsidRPr="007A3003">
              <w:rPr>
                <w:rFonts w:cstheme="minorHAnsi"/>
                <w:szCs w:val="22"/>
              </w:rPr>
              <w:t xml:space="preserve"> (if applicable)</w:t>
            </w:r>
          </w:p>
        </w:tc>
        <w:tc>
          <w:tcPr>
            <w:tcW w:w="6237" w:type="dxa"/>
          </w:tcPr>
          <w:p w14:paraId="76FEB1F3" w14:textId="1CD1B980" w:rsidR="00475FDA" w:rsidRPr="007A3003" w:rsidRDefault="00CC4C9B" w:rsidP="003802A1">
            <w:pPr>
              <w:spacing w:line="240" w:lineRule="auto"/>
              <w:rPr>
                <w:rFonts w:cstheme="minorHAnsi"/>
                <w:szCs w:val="22"/>
              </w:rPr>
            </w:pPr>
            <w:r w:rsidRPr="007A3003">
              <w:rPr>
                <w:rFonts w:cstheme="minorHAnsi"/>
                <w:szCs w:val="22"/>
              </w:rPr>
              <w:t>N/A</w:t>
            </w:r>
          </w:p>
        </w:tc>
      </w:tr>
      <w:tr w:rsidR="003C12DB" w:rsidRPr="007A3003" w14:paraId="15260F08" w14:textId="77777777" w:rsidTr="001D1F95">
        <w:trPr>
          <w:trHeight w:val="385"/>
        </w:trPr>
        <w:tc>
          <w:tcPr>
            <w:tcW w:w="3936" w:type="dxa"/>
          </w:tcPr>
          <w:p w14:paraId="5521B620" w14:textId="50519947" w:rsidR="00475FDA" w:rsidRPr="007A3003" w:rsidRDefault="00475FDA" w:rsidP="00A27E45">
            <w:pPr>
              <w:spacing w:line="240" w:lineRule="auto"/>
              <w:rPr>
                <w:rFonts w:cstheme="minorHAnsi"/>
                <w:szCs w:val="22"/>
              </w:rPr>
            </w:pPr>
            <w:r w:rsidRPr="007A3003">
              <w:rPr>
                <w:rFonts w:cstheme="minorHAnsi"/>
                <w:szCs w:val="22"/>
              </w:rPr>
              <w:t xml:space="preserve">Planned </w:t>
            </w:r>
            <w:r w:rsidR="00A27E45" w:rsidRPr="007A3003">
              <w:rPr>
                <w:rFonts w:cstheme="minorHAnsi"/>
                <w:szCs w:val="22"/>
              </w:rPr>
              <w:t>Study</w:t>
            </w:r>
            <w:r w:rsidRPr="007A3003">
              <w:rPr>
                <w:rFonts w:cstheme="minorHAnsi"/>
                <w:szCs w:val="22"/>
              </w:rPr>
              <w:t xml:space="preserve"> Period</w:t>
            </w:r>
          </w:p>
        </w:tc>
        <w:tc>
          <w:tcPr>
            <w:tcW w:w="6237" w:type="dxa"/>
          </w:tcPr>
          <w:p w14:paraId="3EAE5AE1" w14:textId="77777777" w:rsidR="00CC4C9B" w:rsidRPr="007A3003" w:rsidRDefault="00CC4C9B" w:rsidP="00CC4C9B">
            <w:pPr>
              <w:spacing w:line="240" w:lineRule="auto"/>
              <w:rPr>
                <w:rFonts w:eastAsia="MS PGothic" w:cstheme="minorHAnsi"/>
                <w:szCs w:val="22"/>
                <w:lang w:val="en-US"/>
              </w:rPr>
            </w:pPr>
            <w:r w:rsidRPr="007A3003">
              <w:rPr>
                <w:rFonts w:eastAsia="MS PGothic" w:cstheme="minorHAnsi"/>
                <w:szCs w:val="22"/>
                <w:lang w:val="en-US"/>
              </w:rPr>
              <w:t>01/04/2025 – 31/12/2026</w:t>
            </w:r>
          </w:p>
          <w:p w14:paraId="41E1381D" w14:textId="77777777" w:rsidR="00CC4C9B" w:rsidRPr="007A3003" w:rsidRDefault="00CC4C9B" w:rsidP="00CC4C9B">
            <w:pPr>
              <w:spacing w:line="240" w:lineRule="auto"/>
              <w:rPr>
                <w:rFonts w:eastAsia="MS PGothic" w:cstheme="minorHAnsi"/>
                <w:szCs w:val="22"/>
                <w:lang w:val="en-US"/>
              </w:rPr>
            </w:pPr>
            <w:r w:rsidRPr="007A3003">
              <w:rPr>
                <w:rFonts w:eastAsia="MS PGothic" w:cstheme="minorHAnsi"/>
                <w:szCs w:val="22"/>
                <w:lang w:val="en-US"/>
              </w:rPr>
              <w:t xml:space="preserve">Survey 15 months </w:t>
            </w:r>
          </w:p>
          <w:p w14:paraId="78328A39" w14:textId="77777777" w:rsidR="00CC4C9B" w:rsidRPr="007A3003" w:rsidRDefault="00CC4C9B" w:rsidP="00CC4C9B">
            <w:pPr>
              <w:spacing w:line="240" w:lineRule="auto"/>
              <w:rPr>
                <w:rFonts w:eastAsia="MS PGothic" w:cstheme="minorHAnsi"/>
                <w:szCs w:val="22"/>
                <w:lang w:val="en-US"/>
              </w:rPr>
            </w:pPr>
            <w:r w:rsidRPr="007A3003">
              <w:rPr>
                <w:rFonts w:eastAsia="MS PGothic" w:cstheme="minorHAnsi"/>
                <w:szCs w:val="22"/>
                <w:lang w:val="en-US"/>
              </w:rPr>
              <w:t>Qualitative interviews 12 months</w:t>
            </w:r>
          </w:p>
          <w:p w14:paraId="0954CC16" w14:textId="45ED96CE" w:rsidR="00475FDA" w:rsidRPr="007A3003" w:rsidRDefault="00CC4C9B" w:rsidP="00CC4C9B">
            <w:pPr>
              <w:spacing w:line="240" w:lineRule="auto"/>
              <w:rPr>
                <w:rFonts w:cstheme="minorHAnsi"/>
                <w:szCs w:val="22"/>
              </w:rPr>
            </w:pPr>
            <w:r w:rsidRPr="007A3003">
              <w:rPr>
                <w:rFonts w:eastAsia="MS PGothic" w:cstheme="minorHAnsi"/>
                <w:szCs w:val="22"/>
                <w:lang w:val="en-US"/>
              </w:rPr>
              <w:t>Toolkit Development 6 months</w:t>
            </w:r>
          </w:p>
        </w:tc>
      </w:tr>
      <w:tr w:rsidR="00F330BB" w:rsidRPr="007A3003" w14:paraId="4A72BEB2" w14:textId="77777777" w:rsidTr="00A31748">
        <w:trPr>
          <w:trHeight w:val="770"/>
        </w:trPr>
        <w:tc>
          <w:tcPr>
            <w:tcW w:w="3936" w:type="dxa"/>
          </w:tcPr>
          <w:p w14:paraId="0D568A86" w14:textId="65749072" w:rsidR="00F330BB" w:rsidRPr="007A3003" w:rsidRDefault="002D0BA5" w:rsidP="003802A1">
            <w:pPr>
              <w:spacing w:line="240" w:lineRule="auto"/>
              <w:rPr>
                <w:rFonts w:cstheme="minorHAnsi"/>
                <w:szCs w:val="22"/>
              </w:rPr>
            </w:pPr>
            <w:r w:rsidRPr="007A3003">
              <w:rPr>
                <w:rFonts w:cstheme="minorHAnsi"/>
                <w:szCs w:val="22"/>
              </w:rPr>
              <w:t>Research Question/</w:t>
            </w:r>
            <w:r w:rsidR="006D77EB" w:rsidRPr="007A3003">
              <w:rPr>
                <w:rFonts w:cstheme="minorHAnsi"/>
                <w:szCs w:val="22"/>
              </w:rPr>
              <w:t>Aim(s)</w:t>
            </w:r>
          </w:p>
          <w:p w14:paraId="4C0CED87" w14:textId="77777777" w:rsidR="00F330BB" w:rsidRPr="007A3003" w:rsidRDefault="00F330BB" w:rsidP="003802A1">
            <w:pPr>
              <w:spacing w:line="240" w:lineRule="auto"/>
              <w:rPr>
                <w:rFonts w:cstheme="minorHAnsi"/>
                <w:szCs w:val="22"/>
              </w:rPr>
            </w:pPr>
          </w:p>
        </w:tc>
        <w:tc>
          <w:tcPr>
            <w:tcW w:w="6237" w:type="dxa"/>
          </w:tcPr>
          <w:p w14:paraId="2C5B6D09" w14:textId="0057D091" w:rsidR="00F330BB" w:rsidRPr="007A3003" w:rsidRDefault="00CC4C9B" w:rsidP="003802A1">
            <w:pPr>
              <w:spacing w:line="240" w:lineRule="auto"/>
              <w:rPr>
                <w:rFonts w:cstheme="minorHAnsi"/>
                <w:szCs w:val="22"/>
              </w:rPr>
            </w:pPr>
            <w:r w:rsidRPr="007A3003">
              <w:rPr>
                <w:rFonts w:eastAsia="MS PGothic" w:cstheme="minorHAnsi"/>
                <w:szCs w:val="22"/>
              </w:rPr>
              <w:t>Aim: To understand and address the wellbeing and support needs of partner carers of parents with bipolar.</w:t>
            </w: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38413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944FC0" w14:textId="5CA3BC14" w:rsidR="00475FDA" w:rsidRPr="002D2D7D" w:rsidRDefault="00475FDA" w:rsidP="002D2D7D">
      <w:pPr>
        <w:spacing w:line="240" w:lineRule="auto"/>
        <w:rPr>
          <w:rFonts w:cstheme="minorHAnsi"/>
          <w:b/>
          <w:szCs w:val="22"/>
        </w:rPr>
      </w:pPr>
      <w:r w:rsidRPr="002D2D7D">
        <w:rPr>
          <w:rFonts w:cstheme="minorHAnsi"/>
          <w:b/>
          <w:szCs w:val="22"/>
        </w:rPr>
        <w:t>FUNDING AND SUPPORT IN KIND</w:t>
      </w:r>
    </w:p>
    <w:tbl>
      <w:tblPr>
        <w:tblStyle w:val="TableGrid"/>
        <w:tblW w:w="0" w:type="auto"/>
        <w:tblLook w:val="04A0" w:firstRow="1" w:lastRow="0" w:firstColumn="1" w:lastColumn="0" w:noHBand="0" w:noVBand="1"/>
      </w:tblPr>
      <w:tblGrid>
        <w:gridCol w:w="5094"/>
        <w:gridCol w:w="5094"/>
      </w:tblGrid>
      <w:tr w:rsidR="00093582" w14:paraId="41EB2007" w14:textId="77777777" w:rsidTr="00093582">
        <w:tc>
          <w:tcPr>
            <w:tcW w:w="5094" w:type="dxa"/>
          </w:tcPr>
          <w:p w14:paraId="3C1BE6F6" w14:textId="77777777" w:rsidR="00093582" w:rsidRPr="003C12DB" w:rsidRDefault="00093582" w:rsidP="00093582">
            <w:pPr>
              <w:spacing w:line="240" w:lineRule="auto"/>
              <w:rPr>
                <w:rFonts w:cstheme="minorHAnsi"/>
                <w:b/>
                <w:szCs w:val="22"/>
              </w:rPr>
            </w:pPr>
            <w:r w:rsidRPr="003C12DB">
              <w:rPr>
                <w:rFonts w:cstheme="minorHAnsi"/>
                <w:b/>
                <w:szCs w:val="22"/>
              </w:rPr>
              <w:t>FUNDER(S)</w:t>
            </w:r>
          </w:p>
          <w:p w14:paraId="3DC8AD4B" w14:textId="130B51B4" w:rsidR="00093582" w:rsidRDefault="00093582" w:rsidP="000A4DA5">
            <w:r w:rsidRPr="003C12DB">
              <w:rPr>
                <w:rFonts w:cstheme="minorHAnsi"/>
                <w:szCs w:val="22"/>
              </w:rPr>
              <w:t xml:space="preserve">(Names and contact details of ALL organisations providing funding and/or support in kind for this </w:t>
            </w:r>
            <w:r w:rsidR="000A4DA5">
              <w:rPr>
                <w:rFonts w:cstheme="minorHAnsi"/>
                <w:szCs w:val="22"/>
              </w:rPr>
              <w:t>study</w:t>
            </w:r>
            <w:r w:rsidRPr="003C12DB">
              <w:rPr>
                <w:rFonts w:cstheme="minorHAnsi"/>
                <w:szCs w:val="22"/>
              </w:rPr>
              <w:t>)</w:t>
            </w:r>
          </w:p>
        </w:tc>
        <w:tc>
          <w:tcPr>
            <w:tcW w:w="5094" w:type="dxa"/>
          </w:tcPr>
          <w:p w14:paraId="56ACE572" w14:textId="7400EE1F" w:rsidR="00093582" w:rsidRPr="005D0820" w:rsidRDefault="00093582" w:rsidP="00093582">
            <w:pPr>
              <w:rPr>
                <w:b/>
              </w:rPr>
            </w:pPr>
            <w:r w:rsidRPr="005D0820">
              <w:rPr>
                <w:rFonts w:cstheme="minorHAnsi"/>
                <w:b/>
                <w:szCs w:val="22"/>
              </w:rPr>
              <w:t>FINANCIAL AND NON FINANCIALSUPPORT GIVEN</w:t>
            </w:r>
          </w:p>
        </w:tc>
      </w:tr>
      <w:tr w:rsidR="00093582" w14:paraId="3FBE5540" w14:textId="77777777" w:rsidTr="00093582">
        <w:tc>
          <w:tcPr>
            <w:tcW w:w="5094" w:type="dxa"/>
          </w:tcPr>
          <w:p w14:paraId="14B0DCDD" w14:textId="0DFC6750" w:rsidR="00093582" w:rsidRPr="003C12DB" w:rsidRDefault="00CC4C9B" w:rsidP="00093582">
            <w:pPr>
              <w:spacing w:line="240" w:lineRule="auto"/>
              <w:rPr>
                <w:rFonts w:cstheme="minorHAnsi"/>
                <w:b/>
                <w:szCs w:val="22"/>
              </w:rPr>
            </w:pPr>
            <w:r w:rsidRPr="001F72C7">
              <w:rPr>
                <w:rFonts w:ascii="Calibri" w:hAnsi="Calibri" w:cs="Calibri"/>
                <w:szCs w:val="22"/>
              </w:rPr>
              <w:t xml:space="preserve">NIHR </w:t>
            </w:r>
            <w:r>
              <w:rPr>
                <w:rFonts w:ascii="Calibri" w:hAnsi="Calibri" w:cs="Calibri"/>
                <w:szCs w:val="22"/>
              </w:rPr>
              <w:t xml:space="preserve">Research Programme for Social Care </w:t>
            </w:r>
            <w:r>
              <w:rPr>
                <w:rFonts w:ascii="Calibri" w:hAnsi="Calibri" w:cs="Calibri"/>
                <w:szCs w:val="22"/>
              </w:rPr>
              <w:lastRenderedPageBreak/>
              <w:t>(</w:t>
            </w:r>
            <w:r w:rsidRPr="002921CD">
              <w:rPr>
                <w:rFonts w:ascii="Calibri" w:hAnsi="Calibri" w:cs="Calibri"/>
                <w:szCs w:val="22"/>
              </w:rPr>
              <w:t>NIHR207571</w:t>
            </w:r>
            <w:r>
              <w:rPr>
                <w:rFonts w:ascii="Calibri" w:hAnsi="Calibri" w:cs="Calibri"/>
                <w:szCs w:val="22"/>
              </w:rPr>
              <w:t>).</w:t>
            </w:r>
          </w:p>
        </w:tc>
        <w:tc>
          <w:tcPr>
            <w:tcW w:w="5094" w:type="dxa"/>
          </w:tcPr>
          <w:p w14:paraId="6015CF4B" w14:textId="6B541ADF" w:rsidR="00093582" w:rsidRPr="005D0820" w:rsidRDefault="005D0820" w:rsidP="00093582">
            <w:pPr>
              <w:rPr>
                <w:rFonts w:cstheme="minorHAnsi"/>
                <w:bCs/>
                <w:szCs w:val="22"/>
              </w:rPr>
            </w:pPr>
            <w:r w:rsidRPr="005D0820">
              <w:rPr>
                <w:rFonts w:cstheme="minorHAnsi"/>
                <w:bCs/>
                <w:szCs w:val="22"/>
              </w:rPr>
              <w:lastRenderedPageBreak/>
              <w:t>£264,377 funding for this project.</w:t>
            </w:r>
          </w:p>
        </w:tc>
      </w:tr>
      <w:tr w:rsidR="002818FE" w14:paraId="00DB716E" w14:textId="77777777" w:rsidTr="00093582">
        <w:tc>
          <w:tcPr>
            <w:tcW w:w="5094" w:type="dxa"/>
          </w:tcPr>
          <w:p w14:paraId="07A9D48B" w14:textId="436BA85F" w:rsidR="002818FE" w:rsidRPr="001F72C7" w:rsidRDefault="002818FE" w:rsidP="00093582">
            <w:pPr>
              <w:spacing w:line="240" w:lineRule="auto"/>
              <w:rPr>
                <w:rFonts w:ascii="Calibri" w:hAnsi="Calibri" w:cs="Calibri"/>
                <w:szCs w:val="22"/>
              </w:rPr>
            </w:pPr>
            <w:r>
              <w:rPr>
                <w:rFonts w:ascii="Calibri" w:hAnsi="Calibri" w:cs="Calibri"/>
                <w:szCs w:val="22"/>
              </w:rPr>
              <w:t xml:space="preserve">CRN Funding? </w:t>
            </w:r>
          </w:p>
        </w:tc>
        <w:tc>
          <w:tcPr>
            <w:tcW w:w="5094" w:type="dxa"/>
          </w:tcPr>
          <w:p w14:paraId="194B8289" w14:textId="77777777" w:rsidR="002818FE" w:rsidRPr="005D0820" w:rsidRDefault="002818FE" w:rsidP="00093582">
            <w:pPr>
              <w:rPr>
                <w:rFonts w:cstheme="minorHAnsi"/>
                <w:bCs/>
                <w:szCs w:val="22"/>
              </w:rPr>
            </w:pPr>
          </w:p>
        </w:tc>
      </w:tr>
    </w:tbl>
    <w:p w14:paraId="1540776C" w14:textId="77777777" w:rsidR="00093582" w:rsidRPr="00093582" w:rsidRDefault="00093582" w:rsidP="00093582"/>
    <w:p w14:paraId="0CB3B500"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533797E" w14:textId="18208EC1" w:rsidR="00475FDA" w:rsidRPr="002D2D7D" w:rsidRDefault="00475FDA" w:rsidP="002D2D7D">
      <w:pPr>
        <w:spacing w:line="240" w:lineRule="auto"/>
        <w:rPr>
          <w:rFonts w:cstheme="minorHAnsi"/>
          <w:b/>
          <w:szCs w:val="22"/>
        </w:rPr>
      </w:pPr>
      <w:r w:rsidRPr="16A10234">
        <w:rPr>
          <w:b/>
          <w:bCs/>
        </w:rPr>
        <w:t>ROLE OF STUDY SPONSOR AND FUNDER</w:t>
      </w:r>
    </w:p>
    <w:p w14:paraId="727CF0B6" w14:textId="691195D7" w:rsidR="002D2D7D" w:rsidRPr="003C12DB" w:rsidRDefault="289BCB45" w:rsidP="16A10234">
      <w:pPr>
        <w:suppressAutoHyphens/>
        <w:spacing w:line="240" w:lineRule="auto"/>
      </w:pPr>
      <w:r w:rsidRPr="16A10234">
        <w:t>This project is sponsored by Lancaster University who will assume overall responsibility for the initiation and management of the project.</w:t>
      </w:r>
    </w:p>
    <w:p w14:paraId="62534C8E" w14:textId="18B332A4" w:rsidR="002D2D7D" w:rsidRPr="003C12DB" w:rsidRDefault="7DFF47BC" w:rsidP="16A10234">
      <w:pPr>
        <w:suppressAutoHyphens/>
        <w:spacing w:line="240" w:lineRule="auto"/>
      </w:pPr>
      <w:r w:rsidRPr="16A10234">
        <w:t xml:space="preserve">This project is funded by the NIHR Research Programme for Social Care </w:t>
      </w:r>
      <w:r w:rsidR="198B3BFE" w:rsidRPr="16A10234">
        <w:t xml:space="preserve">(RPfSC) </w:t>
      </w:r>
      <w:r w:rsidR="57E9073E" w:rsidRPr="16A10234">
        <w:t>(NIHR207571).</w:t>
      </w:r>
      <w:r w:rsidRPr="16A10234">
        <w:t xml:space="preserve"> The views expressed are those of the author(s) and not necessarily those of the NIHR or the Department of Health and Social Care.</w:t>
      </w:r>
      <w:r w:rsidR="3A78152A" w:rsidRPr="16A10234">
        <w:t xml:space="preserve"> The </w:t>
      </w:r>
      <w:r w:rsidR="7789EA6C" w:rsidRPr="16A10234">
        <w:t>RPfSC reviewed the project’s design during the grant application process</w:t>
      </w:r>
      <w:r w:rsidR="55E0CE4B" w:rsidRPr="16A10234">
        <w:t xml:space="preserve"> </w:t>
      </w:r>
      <w:r w:rsidR="7789EA6C" w:rsidRPr="16A10234">
        <w:t xml:space="preserve">and will have no further influence on the data analysis, interpretation, manuscript writing or dissemination </w:t>
      </w:r>
      <w:r w:rsidR="76CAC186" w:rsidRPr="16A10234">
        <w:t>of results.</w:t>
      </w:r>
    </w:p>
    <w:p w14:paraId="2B865601" w14:textId="4590BEB4" w:rsidR="00475FDA" w:rsidRPr="002D2D7D" w:rsidRDefault="00475FDA" w:rsidP="002D2D7D">
      <w:pPr>
        <w:spacing w:line="240" w:lineRule="auto"/>
        <w:rPr>
          <w:b/>
        </w:rPr>
      </w:pPr>
      <w:r w:rsidRPr="16A10234">
        <w:rPr>
          <w:b/>
          <w:bCs/>
        </w:rPr>
        <w:t xml:space="preserve">ROLES AND RESPONSIBILITIES OF </w:t>
      </w:r>
      <w:r w:rsidR="000A4DA5" w:rsidRPr="16A10234">
        <w:rPr>
          <w:b/>
          <w:bCs/>
        </w:rPr>
        <w:t>STUDY</w:t>
      </w:r>
      <w:r w:rsidRPr="16A10234">
        <w:rPr>
          <w:b/>
          <w:bCs/>
        </w:rPr>
        <w:t xml:space="preserve"> MANAGEMENT COMMITEES/GROUPS &amp; INDIVIDUALS</w:t>
      </w:r>
    </w:p>
    <w:p w14:paraId="156A1178" w14:textId="08D52FCC" w:rsidR="00D56745" w:rsidRPr="003C12DB" w:rsidRDefault="63509BB0" w:rsidP="16A10234">
      <w:pPr>
        <w:suppressAutoHyphens/>
        <w:spacing w:line="240" w:lineRule="auto"/>
        <w:rPr>
          <w:b/>
          <w:bCs/>
        </w:rPr>
      </w:pPr>
      <w:r w:rsidRPr="16A10234">
        <w:rPr>
          <w:b/>
          <w:bCs/>
        </w:rPr>
        <w:t>Study Steering Committee</w:t>
      </w:r>
    </w:p>
    <w:p w14:paraId="0AA4329B" w14:textId="70B47F9C" w:rsidR="00D56745" w:rsidRPr="003C12DB" w:rsidRDefault="5A02A70B" w:rsidP="16A10234">
      <w:pPr>
        <w:suppressAutoHyphens/>
        <w:spacing w:line="240" w:lineRule="auto"/>
        <w:rPr>
          <w:lang w:eastAsia="en-GB"/>
        </w:rPr>
      </w:pPr>
      <w:r w:rsidRPr="16A10234">
        <w:rPr>
          <w:lang w:eastAsia="en-GB"/>
        </w:rPr>
        <w:t xml:space="preserve">In line with NIHR research governance guidance (https://www.nihr.ac.uk/documents/research-governanceguidelines/ 12154), a Study Steering Committee will meet at least annually to review study progress and conduct and consider substantial protocol amendments. The SSC will include an independent statistician, a PPI member, the CI, and RPfSC and sponsor representatives as observers. </w:t>
      </w:r>
    </w:p>
    <w:p w14:paraId="02FF3521" w14:textId="77777777" w:rsidR="00EC5804" w:rsidRDefault="4311C018" w:rsidP="00EC5804">
      <w:pPr>
        <w:suppressAutoHyphens/>
        <w:spacing w:line="240" w:lineRule="auto"/>
        <w:rPr>
          <w:b/>
          <w:bCs/>
          <w:lang w:eastAsia="en-GB"/>
        </w:rPr>
      </w:pPr>
      <w:r w:rsidRPr="249785FA">
        <w:rPr>
          <w:b/>
          <w:bCs/>
          <w:lang w:eastAsia="en-GB"/>
        </w:rPr>
        <w:t>Carer Reference Group</w:t>
      </w:r>
      <w:r w:rsidR="5A02A70B" w:rsidRPr="249785FA">
        <w:rPr>
          <w:b/>
          <w:bCs/>
          <w:lang w:eastAsia="en-GB"/>
        </w:rPr>
        <w:t xml:space="preserve"> </w:t>
      </w:r>
    </w:p>
    <w:p w14:paraId="02D3C35B" w14:textId="679442B7" w:rsidR="00A3070E" w:rsidRPr="00EC5804" w:rsidRDefault="00EC5804" w:rsidP="00EC5804">
      <w:pPr>
        <w:suppressAutoHyphens/>
        <w:spacing w:line="240" w:lineRule="auto"/>
        <w:rPr>
          <w:b/>
          <w:lang w:eastAsia="en-GB"/>
        </w:rPr>
      </w:pPr>
      <w:r w:rsidRPr="249785FA">
        <w:rPr>
          <w:szCs w:val="22"/>
        </w:rPr>
        <w:t xml:space="preserve">Sansom is carer lead, and grant holder on the project. He will lead </w:t>
      </w:r>
      <w:r>
        <w:rPr>
          <w:szCs w:val="22"/>
        </w:rPr>
        <w:t>monthly Carer Reference Group (</w:t>
      </w:r>
      <w:r w:rsidRPr="249785FA">
        <w:rPr>
          <w:szCs w:val="22"/>
        </w:rPr>
        <w:t>CRG</w:t>
      </w:r>
      <w:r>
        <w:rPr>
          <w:szCs w:val="22"/>
        </w:rPr>
        <w:t>)</w:t>
      </w:r>
      <w:r w:rsidRPr="249785FA">
        <w:rPr>
          <w:szCs w:val="22"/>
        </w:rPr>
        <w:t xml:space="preserve"> meetings, supported by the RA who will help organise and minute these meetings. </w:t>
      </w:r>
      <w:r>
        <w:rPr>
          <w:szCs w:val="22"/>
        </w:rPr>
        <w:t xml:space="preserve">The CRG </w:t>
      </w:r>
      <w:r w:rsidR="0007646A">
        <w:rPr>
          <w:szCs w:val="22"/>
        </w:rPr>
        <w:t>will meet monthly throughout the project</w:t>
      </w:r>
      <w:r>
        <w:rPr>
          <w:szCs w:val="22"/>
        </w:rPr>
        <w:t>.</w:t>
      </w:r>
      <w:r w:rsidR="0007646A">
        <w:rPr>
          <w:szCs w:val="22"/>
        </w:rPr>
        <w:t xml:space="preserve"> </w:t>
      </w:r>
      <w:r w:rsidR="0007646A" w:rsidRPr="249785FA">
        <w:rPr>
          <w:szCs w:val="22"/>
        </w:rPr>
        <w:t xml:space="preserve">The CRG will be consulted on all </w:t>
      </w:r>
      <w:r w:rsidR="0007646A">
        <w:rPr>
          <w:szCs w:val="22"/>
        </w:rPr>
        <w:t>study materials</w:t>
      </w:r>
      <w:r>
        <w:rPr>
          <w:szCs w:val="22"/>
        </w:rPr>
        <w:t>, such as participant information sheets and recruitment adverts. They will also be consulted on</w:t>
      </w:r>
      <w:r w:rsidR="0007646A">
        <w:rPr>
          <w:szCs w:val="22"/>
        </w:rPr>
        <w:t xml:space="preserve"> </w:t>
      </w:r>
      <w:r w:rsidR="0007646A" w:rsidRPr="249785FA">
        <w:rPr>
          <w:szCs w:val="22"/>
        </w:rPr>
        <w:t xml:space="preserve">recruitment planning including optimising inclusiveness, planning for next steps after the completion of this study, development and implementation planning for the toolkit and contributing to outputs and dissemination from the study. </w:t>
      </w:r>
      <w:r w:rsidRPr="249785FA">
        <w:rPr>
          <w:szCs w:val="22"/>
        </w:rPr>
        <w:t xml:space="preserve">Sansom is a member of the applicant team and will be present at operational and management meetings to represent the voice of the group at all stages of the process. </w:t>
      </w:r>
      <w:r w:rsidR="0007646A" w:rsidRPr="249785FA">
        <w:rPr>
          <w:szCs w:val="22"/>
        </w:rPr>
        <w:t xml:space="preserve">A Public Involvement in Research Toolkit (PIRIT) has been adopted to track the changes made and learning gained from the insights of the CRG.   </w:t>
      </w:r>
    </w:p>
    <w:p w14:paraId="6A2A4180" w14:textId="77777777" w:rsidR="00A3070E" w:rsidRDefault="00A3070E" w:rsidP="249785FA">
      <w:pPr>
        <w:pStyle w:val="EndnoteText"/>
        <w:tabs>
          <w:tab w:val="left" w:pos="817"/>
          <w:tab w:val="left" w:pos="9603"/>
        </w:tabs>
        <w:rPr>
          <w:rFonts w:asciiTheme="minorHAnsi" w:hAnsiTheme="minorHAnsi" w:cstheme="minorBidi"/>
          <w:sz w:val="22"/>
          <w:szCs w:val="22"/>
        </w:rPr>
      </w:pPr>
    </w:p>
    <w:p w14:paraId="460DAA23" w14:textId="77777777" w:rsidR="00A3070E" w:rsidRDefault="00A3070E" w:rsidP="249785FA">
      <w:pPr>
        <w:pStyle w:val="EndnoteText"/>
        <w:tabs>
          <w:tab w:val="left" w:pos="817"/>
          <w:tab w:val="left" w:pos="9603"/>
        </w:tabs>
        <w:rPr>
          <w:rFonts w:asciiTheme="minorHAnsi" w:hAnsiTheme="minorHAnsi" w:cstheme="minorBidi"/>
          <w:sz w:val="22"/>
          <w:szCs w:val="22"/>
        </w:rPr>
      </w:pPr>
    </w:p>
    <w:p w14:paraId="3B0A645D" w14:textId="77777777" w:rsidR="008373F5" w:rsidRDefault="008373F5" w:rsidP="008373F5">
      <w:pPr>
        <w:pStyle w:val="EndnoteText"/>
        <w:tabs>
          <w:tab w:val="left" w:pos="817"/>
          <w:tab w:val="left" w:pos="9603"/>
        </w:tabs>
        <w:rPr>
          <w:rFonts w:asciiTheme="minorHAnsi" w:hAnsiTheme="minorHAnsi" w:cstheme="minorBidi"/>
          <w:sz w:val="22"/>
          <w:szCs w:val="22"/>
        </w:rPr>
      </w:pPr>
    </w:p>
    <w:p w14:paraId="6F696921" w14:textId="77777777" w:rsidR="008373F5" w:rsidRDefault="008373F5" w:rsidP="249785FA">
      <w:pPr>
        <w:pStyle w:val="EndnoteText"/>
        <w:tabs>
          <w:tab w:val="left" w:pos="817"/>
          <w:tab w:val="left" w:pos="9603"/>
        </w:tabs>
        <w:rPr>
          <w:rFonts w:asciiTheme="minorHAnsi" w:hAnsiTheme="minorHAnsi" w:cstheme="minorBidi"/>
          <w:sz w:val="22"/>
          <w:szCs w:val="22"/>
        </w:rPr>
      </w:pPr>
    </w:p>
    <w:p w14:paraId="4E5D8DCB" w14:textId="77777777" w:rsidR="00475FDA" w:rsidRPr="003C12DB" w:rsidRDefault="00475FDA" w:rsidP="16A10234">
      <w:pPr>
        <w:pStyle w:val="EndnoteText"/>
        <w:tabs>
          <w:tab w:val="left" w:pos="817"/>
          <w:tab w:val="left" w:pos="9603"/>
        </w:tabs>
        <w:suppressAutoHyphens/>
        <w:spacing w:after="120"/>
        <w:rPr>
          <w:rFonts w:asciiTheme="minorHAnsi" w:hAnsiTheme="minorHAnsi" w:cstheme="minorBidi"/>
          <w:sz w:val="22"/>
          <w:szCs w:val="22"/>
        </w:rPr>
      </w:pPr>
    </w:p>
    <w:p w14:paraId="630E82BA" w14:textId="77777777" w:rsidR="003802A1" w:rsidRDefault="003802A1">
      <w:pPr>
        <w:spacing w:after="0" w:line="240" w:lineRule="auto"/>
        <w:rPr>
          <w:rFonts w:eastAsia="Times New Roman" w:cstheme="minorHAnsi"/>
          <w:b/>
          <w:color w:val="0000FF"/>
          <w:szCs w:val="22"/>
        </w:rPr>
      </w:pPr>
      <w:r>
        <w:rPr>
          <w:rFonts w:cstheme="minorHAnsi"/>
          <w:b/>
          <w:color w:val="0000FF"/>
          <w:szCs w:val="22"/>
        </w:rPr>
        <w:br w:type="page"/>
      </w:r>
    </w:p>
    <w:p w14:paraId="76157DD5" w14:textId="4A837CB7" w:rsidR="00475FDA" w:rsidRPr="00F9322F" w:rsidRDefault="00475FDA" w:rsidP="003802A1">
      <w:pPr>
        <w:pStyle w:val="EndnoteText"/>
        <w:tabs>
          <w:tab w:val="left" w:pos="817"/>
          <w:tab w:val="left" w:pos="9603"/>
        </w:tabs>
        <w:suppressAutoHyphens/>
        <w:spacing w:after="120"/>
        <w:rPr>
          <w:rFonts w:asciiTheme="minorHAnsi" w:hAnsiTheme="minorHAnsi" w:cstheme="minorHAnsi"/>
          <w:b/>
          <w:sz w:val="22"/>
          <w:szCs w:val="22"/>
        </w:rPr>
      </w:pPr>
      <w:r w:rsidRPr="00F9322F">
        <w:rPr>
          <w:rFonts w:asciiTheme="minorHAnsi" w:hAnsiTheme="minorHAnsi" w:cstheme="minorHAnsi"/>
          <w:b/>
          <w:sz w:val="22"/>
          <w:szCs w:val="22"/>
        </w:rPr>
        <w:lastRenderedPageBreak/>
        <w:t>P</w:t>
      </w:r>
      <w:r w:rsidR="004140B8">
        <w:rPr>
          <w:rFonts w:asciiTheme="minorHAnsi" w:hAnsiTheme="minorHAnsi" w:cstheme="minorHAnsi"/>
          <w:b/>
          <w:sz w:val="22"/>
          <w:szCs w:val="22"/>
        </w:rPr>
        <w:t>ROTOCOL CONTRIBUTORS</w:t>
      </w:r>
    </w:p>
    <w:p w14:paraId="61E9066B" w14:textId="6DE637DC" w:rsidR="00415DCB" w:rsidRDefault="000D3033" w:rsidP="00825DD3">
      <w:pPr>
        <w:suppressAutoHyphens/>
        <w:spacing w:line="240" w:lineRule="auto"/>
      </w:pPr>
      <w:r>
        <w:t>This protocol was created by the</w:t>
      </w:r>
      <w:r w:rsidR="00892039">
        <w:t xml:space="preserve"> chief investigator, Prof Steven Jones, the</w:t>
      </w:r>
      <w:r>
        <w:t xml:space="preserve"> study co-applicants, </w:t>
      </w:r>
      <w:r w:rsidR="00CD229A">
        <w:t xml:space="preserve">and </w:t>
      </w:r>
      <w:r>
        <w:t xml:space="preserve">Zoe Glossop and </w:t>
      </w:r>
      <w:r w:rsidR="00892039">
        <w:t xml:space="preserve">Lesley Sinclair. </w:t>
      </w:r>
    </w:p>
    <w:p w14:paraId="0F703B20" w14:textId="548087DD" w:rsidR="00825DD3" w:rsidRPr="003C12DB" w:rsidRDefault="00825DD3" w:rsidP="00825DD3">
      <w:pPr>
        <w:suppressAutoHyphens/>
        <w:spacing w:line="240" w:lineRule="auto"/>
      </w:pPr>
      <w:r w:rsidRPr="16A10234">
        <w:t>This project is sponsored by Lancaster University who will assume overall responsibility for the initiation and management of the project.</w:t>
      </w:r>
    </w:p>
    <w:p w14:paraId="72933949" w14:textId="6F7AD439" w:rsidR="00305912" w:rsidRDefault="00825DD3" w:rsidP="00825DD3">
      <w:pPr>
        <w:suppressAutoHyphens/>
        <w:spacing w:line="240" w:lineRule="auto"/>
      </w:pPr>
      <w:r w:rsidRPr="16A10234">
        <w:t>This project is funded by the NIHR Research Programme for Social Care (RPfSC) (NIHR207571). The views expressed are those of the author(s) and not necessarily those of the NIHR or the Department of Health and Social Care. The RPfSC reviewed the project’s design during the grant application process and will have no further influence on the data analysis, interpretation, manuscript writing or dissemination of results.</w:t>
      </w:r>
    </w:p>
    <w:p w14:paraId="71151C61" w14:textId="7BF3D6B3" w:rsidR="00305912" w:rsidRPr="003C12DB" w:rsidRDefault="00305912" w:rsidP="00825DD3">
      <w:pPr>
        <w:suppressAutoHyphens/>
        <w:spacing w:line="240" w:lineRule="auto"/>
      </w:pPr>
      <w:r>
        <w:t xml:space="preserve">The recruitment process was designed in collaboration with the carer reference group. All study documentation (the survey questions, interview topic guide, advertising materials, </w:t>
      </w:r>
      <w:r w:rsidR="00415DCB">
        <w:t xml:space="preserve">and participant information sheets) has been reviewed and edited based on the feedback of the carer reference group. </w:t>
      </w:r>
    </w:p>
    <w:p w14:paraId="4B212534" w14:textId="77777777" w:rsidR="00116A61" w:rsidRPr="005D0820" w:rsidRDefault="00116A61" w:rsidP="00116A61">
      <w:pPr>
        <w:pStyle w:val="EndnoteText"/>
        <w:tabs>
          <w:tab w:val="left" w:pos="817"/>
          <w:tab w:val="left" w:pos="9603"/>
        </w:tabs>
        <w:suppressAutoHyphens/>
        <w:spacing w:after="120"/>
        <w:rPr>
          <w:rFonts w:asciiTheme="minorHAnsi" w:hAnsiTheme="minorHAnsi" w:cstheme="minorHAnsi"/>
          <w:color w:val="0000FF"/>
          <w:sz w:val="22"/>
          <w:szCs w:val="22"/>
          <w:highlight w:val="yellow"/>
        </w:rPr>
      </w:pPr>
    </w:p>
    <w:p w14:paraId="14BFB8E3" w14:textId="77777777" w:rsidR="00475FDA" w:rsidRPr="003C12DB"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16A10234">
        <w:trPr>
          <w:trHeight w:val="138"/>
        </w:trPr>
        <w:tc>
          <w:tcPr>
            <w:tcW w:w="3708" w:type="dxa"/>
          </w:tcPr>
          <w:p w14:paraId="39E61344" w14:textId="77777777" w:rsidR="00475FDA" w:rsidRPr="003C12DB" w:rsidRDefault="00475FDA" w:rsidP="16A1023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16A10234">
              <w:rPr>
                <w:b/>
                <w:bCs/>
              </w:rPr>
              <w:t>KEY WORDS:</w:t>
            </w:r>
          </w:p>
        </w:tc>
        <w:tc>
          <w:tcPr>
            <w:tcW w:w="5894" w:type="dxa"/>
          </w:tcPr>
          <w:p w14:paraId="4A7DE507" w14:textId="68DFFE25" w:rsidR="00475FDA" w:rsidRPr="003C12DB" w:rsidRDefault="005D0820" w:rsidP="16A1023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16A10234">
              <w:t>Bipolar, parent, partner, carer, bipolar disorder, child</w:t>
            </w:r>
            <w:r w:rsidR="5A149801" w:rsidRPr="16A10234">
              <w:t xml:space="preserve"> </w:t>
            </w:r>
          </w:p>
        </w:tc>
      </w:tr>
    </w:tbl>
    <w:p w14:paraId="651514A6" w14:textId="77777777" w:rsidR="00475FDA" w:rsidRPr="003C12DB" w:rsidRDefault="00475FDA" w:rsidP="003802A1">
      <w:pPr>
        <w:spacing w:line="240" w:lineRule="auto"/>
        <w:rPr>
          <w:rFonts w:cstheme="minorHAnsi"/>
          <w:szCs w:val="22"/>
        </w:rPr>
      </w:pPr>
    </w:p>
    <w:p w14:paraId="2098E428" w14:textId="0C11A3C4" w:rsidR="00475FDA" w:rsidRPr="00093582" w:rsidRDefault="00236B04"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STUDY </w:t>
      </w:r>
      <w:r w:rsidR="00475FDA" w:rsidRPr="00093582">
        <w:rPr>
          <w:rFonts w:asciiTheme="minorHAnsi" w:hAnsiTheme="minorHAnsi" w:cstheme="minorHAnsi"/>
          <w:color w:val="auto"/>
          <w:sz w:val="22"/>
          <w:szCs w:val="22"/>
        </w:rPr>
        <w:t>FLOW CHART</w:t>
      </w:r>
    </w:p>
    <w:p w14:paraId="43AA51D6" w14:textId="4D3F5944" w:rsidR="004D083E" w:rsidRDefault="005D0820" w:rsidP="16A1023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sectPr w:rsidR="004D083E" w:rsidSect="00580154">
          <w:headerReference w:type="even" r:id="rId23"/>
          <w:headerReference w:type="default" r:id="rId24"/>
          <w:footerReference w:type="even" r:id="rId25"/>
          <w:footerReference w:type="default" r:id="rId26"/>
          <w:headerReference w:type="first" r:id="rId27"/>
          <w:footerReference w:type="first" r:id="rId28"/>
          <w:pgSz w:w="11900" w:h="16840"/>
          <w:pgMar w:top="1985" w:right="964" w:bottom="1134" w:left="964" w:header="708" w:footer="0" w:gutter="0"/>
          <w:pgNumType w:fmt="lowerRoman" w:start="1"/>
          <w:cols w:space="708"/>
          <w:titlePg/>
          <w:docGrid w:linePitch="360"/>
        </w:sectPr>
      </w:pPr>
      <w:r>
        <w:rPr>
          <w:noProof/>
        </w:rPr>
        <w:drawing>
          <wp:inline distT="0" distB="0" distL="0" distR="0" wp14:anchorId="7A144236" wp14:editId="4C57B879">
            <wp:extent cx="6332220" cy="6571615"/>
            <wp:effectExtent l="0" t="0" r="0" b="635"/>
            <wp:docPr id="599285311" name="Picture 25" descr="A black and white rectangular box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85311" name="Picture 25" descr="A black and white rectangular box with white tex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2220" cy="6571615"/>
                    </a:xfrm>
                    <a:prstGeom prst="rect">
                      <a:avLst/>
                    </a:prstGeom>
                    <a:noFill/>
                    <a:ln>
                      <a:noFill/>
                    </a:ln>
                  </pic:spPr>
                </pic:pic>
              </a:graphicData>
            </a:graphic>
          </wp:inline>
        </w:drawing>
      </w:r>
      <w:r w:rsidR="004D083E" w:rsidRPr="16A10234">
        <w:br w:type="page"/>
      </w:r>
    </w:p>
    <w:p w14:paraId="64B775BC" w14:textId="0F9E36D5"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STUDY PROTOCOL</w:t>
      </w:r>
    </w:p>
    <w:p w14:paraId="78E6080B" w14:textId="2BCF8210" w:rsidR="005D0820" w:rsidRPr="00FD25EF" w:rsidRDefault="005D0820"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CC4C9B">
        <w:rPr>
          <w:rFonts w:cstheme="minorHAnsi"/>
          <w:b/>
          <w:szCs w:val="22"/>
        </w:rPr>
        <w:t>Understanding the Wellbeing and Support Needs of Partners of Parents with Bipolar (PPB)</w:t>
      </w:r>
    </w:p>
    <w:p w14:paraId="73142E89" w14:textId="77777777" w:rsidR="003802A1" w:rsidRPr="003802A1" w:rsidRDefault="003802A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75DE660E" w14:textId="36BDD47A" w:rsidR="00B5658D" w:rsidRPr="00B5658D" w:rsidRDefault="00475FDA" w:rsidP="00B5658D">
      <w:pPr>
        <w:pStyle w:val="Heading1"/>
        <w:spacing w:before="0" w:after="120"/>
        <w:rPr>
          <w:rFonts w:asciiTheme="minorHAnsi" w:hAnsiTheme="minorHAnsi" w:cstheme="minorHAnsi"/>
          <w:color w:val="auto"/>
          <w:sz w:val="22"/>
          <w:szCs w:val="22"/>
        </w:rPr>
      </w:pPr>
      <w:r w:rsidRPr="16A10234">
        <w:rPr>
          <w:rFonts w:asciiTheme="minorHAnsi" w:hAnsiTheme="minorHAnsi" w:cstheme="minorBidi"/>
          <w:color w:val="auto"/>
          <w:sz w:val="22"/>
          <w:szCs w:val="22"/>
        </w:rPr>
        <w:t>1</w:t>
      </w:r>
      <w:r>
        <w:tab/>
      </w:r>
      <w:r w:rsidRPr="16A10234">
        <w:rPr>
          <w:rFonts w:asciiTheme="minorHAnsi" w:hAnsiTheme="minorHAnsi" w:cstheme="minorBidi"/>
          <w:color w:val="auto"/>
          <w:sz w:val="22"/>
          <w:szCs w:val="22"/>
        </w:rPr>
        <w:t>BACKGROUND</w:t>
      </w:r>
    </w:p>
    <w:p w14:paraId="62D415B3" w14:textId="39F7E379" w:rsidR="005D0820" w:rsidRPr="005D0820" w:rsidRDefault="005D0820" w:rsidP="005D0820">
      <w:pPr>
        <w:spacing w:line="240" w:lineRule="auto"/>
        <w:rPr>
          <w:rFonts w:cstheme="minorHAnsi"/>
          <w:szCs w:val="22"/>
        </w:rPr>
      </w:pPr>
      <w:r w:rsidRPr="005D0820">
        <w:rPr>
          <w:rFonts w:cstheme="minorHAnsi"/>
          <w:szCs w:val="22"/>
        </w:rPr>
        <w:t xml:space="preserve">We currently know little about the wellbeing and support needs of partner carers of parents with bipolar disorder (BD) despite their crucial care and support role. This research will focus on understanding partner carers' wellbeing and support needs as well as codesigning a social care tool for social workers to help address these. Since partner carers provide crucial care and support to their partners with bipolar, this research will focus on understanding what carers’ needs are, how they want them addressed and how these are influenced by sociodemographic and clinical mental health factors in the family.  </w:t>
      </w:r>
    </w:p>
    <w:p w14:paraId="1203EA24" w14:textId="088B8C63" w:rsidR="00346123" w:rsidRPr="00346123" w:rsidRDefault="00346123" w:rsidP="005D0820">
      <w:pPr>
        <w:spacing w:line="240" w:lineRule="auto"/>
        <w:rPr>
          <w:rFonts w:cstheme="minorHAnsi"/>
          <w:szCs w:val="22"/>
        </w:rPr>
      </w:pPr>
      <w:r w:rsidRPr="00346123">
        <w:rPr>
          <w:rFonts w:eastAsia="Aptos" w:cstheme="minorHAnsi"/>
          <w:szCs w:val="22"/>
        </w:rPr>
        <w:t xml:space="preserve">BD affects 2% of the population in the UK </w:t>
      </w:r>
      <w:r w:rsidRPr="00346123">
        <w:rPr>
          <w:rFonts w:eastAsia="Aptos" w:cstheme="minorHAnsi"/>
          <w:szCs w:val="22"/>
        </w:rPr>
        <w:fldChar w:fldCharType="begin"/>
      </w:r>
      <w:r w:rsidRPr="00346123">
        <w:rPr>
          <w:rFonts w:eastAsia="Aptos" w:cstheme="minorHAnsi"/>
          <w:szCs w:val="22"/>
        </w:rPr>
        <w:instrText xml:space="preserve"> ADDIN EN.CITE &lt;EndNote&gt;&lt;Cite&gt;&lt;Author&gt;McManus&lt;/Author&gt;&lt;Year&gt;2016&lt;/Year&gt;&lt;RecNum&gt;3769&lt;/RecNum&gt;&lt;DisplayText&gt;(McManus et al., 2016)&lt;/DisplayText&gt;&lt;record&gt;&lt;rec-number&gt;3769&lt;/rec-number&gt;&lt;foreign-keys&gt;&lt;key app="EN" db-id="efxx0ax5vfewz6e22965sea1tpxvt9pxx2w0" timestamp="1604060269" guid="769ab39f-1308-4532-9dfe-9c9d3eabfbd2"&gt;3769&lt;/key&gt;&lt;/foreign-keys&gt;&lt;ref-type name="Report"&gt;27&lt;/ref-type&gt;&lt;contributors&gt;&lt;authors&gt;&lt;author&gt;McManus, S. &lt;/author&gt;&lt;author&gt;Bebbington, P.&lt;/author&gt;&lt;author&gt;Jenkins, R. &lt;/author&gt;&lt;author&gt;Brugha, T.&lt;/author&gt;&lt;/authors&gt;&lt;/contributors&gt;&lt;titles&gt;&lt;title&gt;Mental health and wellbeing in England: Adult psychiatric morbidity survey 2014&lt;/title&gt;&lt;/titles&gt;&lt;dates&gt;&lt;year&gt;2016&lt;/year&gt;&lt;/dates&gt;&lt;pub-location&gt;London&lt;/pub-location&gt;&lt;publisher&gt;NHS Digital&lt;/publisher&gt;&lt;urls&gt;&lt;/urls&gt;&lt;/record&gt;&lt;/Cite&gt;&lt;/EndNote&gt;</w:instrText>
      </w:r>
      <w:r w:rsidRPr="00346123">
        <w:rPr>
          <w:rFonts w:eastAsia="Aptos" w:cstheme="minorHAnsi"/>
          <w:szCs w:val="22"/>
        </w:rPr>
        <w:fldChar w:fldCharType="separate"/>
      </w:r>
      <w:r w:rsidRPr="00346123">
        <w:rPr>
          <w:rFonts w:eastAsia="Aptos" w:cstheme="minorHAnsi"/>
          <w:noProof/>
          <w:szCs w:val="22"/>
        </w:rPr>
        <w:t>(McManus et al., 2016)</w:t>
      </w:r>
      <w:r w:rsidRPr="00346123">
        <w:rPr>
          <w:rFonts w:eastAsia="Aptos" w:cstheme="minorHAnsi"/>
          <w:szCs w:val="22"/>
        </w:rPr>
        <w:fldChar w:fldCharType="end"/>
      </w:r>
      <w:r w:rsidRPr="00346123">
        <w:rPr>
          <w:rFonts w:eastAsia="Aptos" w:cstheme="minorHAnsi"/>
          <w:szCs w:val="22"/>
        </w:rPr>
        <w:t xml:space="preserve"> with an expected annual cost in England by 2026 of £8.2 billion </w:t>
      </w:r>
      <w:r w:rsidRPr="00346123">
        <w:rPr>
          <w:rFonts w:eastAsia="Aptos" w:cstheme="minorHAnsi"/>
          <w:szCs w:val="22"/>
        </w:rPr>
        <w:fldChar w:fldCharType="begin"/>
      </w:r>
      <w:r w:rsidRPr="00346123">
        <w:rPr>
          <w:rFonts w:eastAsia="Aptos" w:cstheme="minorHAnsi"/>
          <w:szCs w:val="22"/>
        </w:rPr>
        <w:instrText xml:space="preserve"> ADDIN EN.CITE &lt;EndNote&gt;&lt;Cite&gt;&lt;Author&gt;McCrone&lt;/Author&gt;&lt;Year&gt;2008&lt;/Year&gt;&lt;RecNum&gt;3546&lt;/RecNum&gt;&lt;DisplayText&gt;(McCrone et al., 2008)&lt;/DisplayText&gt;&lt;record&gt;&lt;rec-number&gt;3546&lt;/rec-number&gt;&lt;foreign-keys&gt;&lt;key app="EN" db-id="efxx0ax5vfewz6e22965sea1tpxvt9pxx2w0" timestamp="1604059705" guid="4999dc1a-ad9d-4a0f-a341-bb17e826f529"&gt;3546&lt;/key&gt;&lt;/foreign-keys&gt;&lt;ref-type name="Report"&gt;27&lt;/ref-type&gt;&lt;contributors&gt;&lt;authors&gt;&lt;author&gt;McCrone, Paul &lt;/author&gt;&lt;author&gt;Dhanasiri, Sujith&lt;/author&gt;&lt;author&gt;Patel, Anita &lt;/author&gt;&lt;author&gt;Knapp, Martin&lt;/author&gt;&lt;author&gt;Lawton-Smith, Simon&lt;/author&gt;&lt;/authors&gt;&lt;tertiary-authors&gt;&lt;author&gt;King’s Fund&lt;/author&gt;&lt;/tertiary-authors&gt;&lt;/contributors&gt;&lt;titles&gt;&lt;title&gt;PAYING THE PRICE: The cost of mental health care in England to 2026&lt;/title&gt;&lt;/titles&gt;&lt;dates&gt;&lt;year&gt;2008&lt;/year&gt;&lt;/dates&gt;&lt;urls&gt;&lt;/urls&gt;&lt;/record&gt;&lt;/Cite&gt;&lt;/EndNote&gt;</w:instrText>
      </w:r>
      <w:r w:rsidRPr="00346123">
        <w:rPr>
          <w:rFonts w:eastAsia="Aptos" w:cstheme="minorHAnsi"/>
          <w:szCs w:val="22"/>
        </w:rPr>
        <w:fldChar w:fldCharType="separate"/>
      </w:r>
      <w:r w:rsidRPr="00346123">
        <w:rPr>
          <w:rFonts w:eastAsia="Aptos" w:cstheme="minorHAnsi"/>
          <w:noProof/>
          <w:szCs w:val="22"/>
        </w:rPr>
        <w:t>(McCrone et al., 2008)</w:t>
      </w:r>
      <w:r w:rsidRPr="00346123">
        <w:rPr>
          <w:rFonts w:eastAsia="Aptos" w:cstheme="minorHAnsi"/>
          <w:szCs w:val="22"/>
        </w:rPr>
        <w:fldChar w:fldCharType="end"/>
      </w:r>
      <w:r w:rsidRPr="00346123">
        <w:rPr>
          <w:rFonts w:eastAsia="Aptos" w:cstheme="minorHAnsi"/>
          <w:szCs w:val="22"/>
        </w:rPr>
        <w:t xml:space="preserve">, linked to limited access to effective care </w:t>
      </w:r>
      <w:r w:rsidRPr="00346123">
        <w:rPr>
          <w:rFonts w:eastAsia="Aptos" w:cstheme="minorHAnsi"/>
          <w:szCs w:val="22"/>
        </w:rPr>
        <w:fldChar w:fldCharType="begin"/>
      </w:r>
      <w:r w:rsidRPr="00346123">
        <w:rPr>
          <w:rFonts w:eastAsia="Aptos" w:cstheme="minorHAnsi"/>
          <w:szCs w:val="22"/>
        </w:rPr>
        <w:instrText xml:space="preserve"> ADDIN EN.CITE &lt;EndNote&gt;&lt;Cite&gt;&lt;Author&gt;McManus&lt;/Author&gt;&lt;Year&gt;2016&lt;/Year&gt;&lt;RecNum&gt;3769&lt;/RecNum&gt;&lt;DisplayText&gt;(McManus et al., 2016; NICE, 2014)&lt;/DisplayText&gt;&lt;record&gt;&lt;rec-number&gt;3769&lt;/rec-number&gt;&lt;foreign-keys&gt;&lt;key app="EN" db-id="efxx0ax5vfewz6e22965sea1tpxvt9pxx2w0" timestamp="1604060269" guid="769ab39f-1308-4532-9dfe-9c9d3eabfbd2"&gt;3769&lt;/key&gt;&lt;/foreign-keys&gt;&lt;ref-type name="Report"&gt;27&lt;/ref-type&gt;&lt;contributors&gt;&lt;authors&gt;&lt;author&gt;McManus, S. &lt;/author&gt;&lt;author&gt;Bebbington, P.&lt;/author&gt;&lt;author&gt;Jenkins, R. &lt;/author&gt;&lt;author&gt;Brugha, T.&lt;/author&gt;&lt;/authors&gt;&lt;/contributors&gt;&lt;titles&gt;&lt;title&gt;Mental health and wellbeing in England: Adult psychiatric morbidity survey 2014&lt;/title&gt;&lt;/titles&gt;&lt;dates&gt;&lt;year&gt;2016&lt;/year&gt;&lt;/dates&gt;&lt;pub-location&gt;London&lt;/pub-location&gt;&lt;publisher&gt;NHS Digital&lt;/publisher&gt;&lt;urls&gt;&lt;/urls&gt;&lt;/record&gt;&lt;/Cite&gt;&lt;Cite&gt;&lt;Author&gt;NICE&lt;/Author&gt;&lt;Year&gt;2014&lt;/Year&gt;&lt;RecNum&gt;2861&lt;/RecNum&gt;&lt;record&gt;&lt;rec-number&gt;2861&lt;/rec-number&gt;&lt;foreign-keys&gt;&lt;key app="EN" db-id="efxx0ax5vfewz6e22965sea1tpxvt9pxx2w0" timestamp="1604058154" guid="3c84c30a-455b-4f6c-971c-84b1cf16f986"&gt;2861&lt;/key&gt;&lt;/foreign-keys&gt;&lt;ref-type name="Report"&gt;27&lt;/ref-type&gt;&lt;contributors&gt;&lt;authors&gt;&lt;author&gt;NICE&lt;/author&gt;&lt;/authors&gt;&lt;/contributors&gt;&lt;titles&gt;&lt;title&gt;Bipolar disorder: the assessment and management of bipolar disorder in adults, children and young people in primary and secondary care, Clinical Guidance 185&lt;/title&gt;&lt;/titles&gt;&lt;dates&gt;&lt;year&gt;2014&lt;/year&gt;&lt;/dates&gt;&lt;pub-location&gt;London&lt;/pub-location&gt;&lt;publisher&gt;NICE&lt;/publisher&gt;&lt;urls&gt;&lt;/urls&gt;&lt;/record&gt;&lt;/Cite&gt;&lt;/EndNote&gt;</w:instrText>
      </w:r>
      <w:r w:rsidRPr="00346123">
        <w:rPr>
          <w:rFonts w:eastAsia="Aptos" w:cstheme="minorHAnsi"/>
          <w:szCs w:val="22"/>
        </w:rPr>
        <w:fldChar w:fldCharType="separate"/>
      </w:r>
      <w:r w:rsidRPr="00346123">
        <w:rPr>
          <w:rFonts w:eastAsia="Aptos" w:cstheme="minorHAnsi"/>
          <w:noProof/>
          <w:szCs w:val="22"/>
        </w:rPr>
        <w:t>(McManus et al., 2016; NICE, 2014)</w:t>
      </w:r>
      <w:r w:rsidRPr="00346123">
        <w:rPr>
          <w:rFonts w:eastAsia="Aptos" w:cstheme="minorHAnsi"/>
          <w:szCs w:val="22"/>
        </w:rPr>
        <w:fldChar w:fldCharType="end"/>
      </w:r>
      <w:r w:rsidRPr="00346123">
        <w:rPr>
          <w:rFonts w:eastAsia="Aptos" w:cstheme="minorHAnsi"/>
          <w:szCs w:val="22"/>
        </w:rPr>
        <w:t xml:space="preserve">, delayed access to diagnosis of bipolar and poor continuity of care leading to worse outcomes </w:t>
      </w:r>
      <w:r w:rsidRPr="00346123">
        <w:rPr>
          <w:rFonts w:eastAsia="Aptos" w:cstheme="minorHAnsi"/>
          <w:szCs w:val="22"/>
        </w:rPr>
        <w:fldChar w:fldCharType="begin"/>
      </w:r>
      <w:r w:rsidRPr="00346123">
        <w:rPr>
          <w:rFonts w:eastAsia="Aptos" w:cstheme="minorHAnsi"/>
          <w:szCs w:val="22"/>
        </w:rPr>
        <w:instrText xml:space="preserve"> ADDIN EN.CITE &lt;EndNote&gt;&lt;Cite&gt;&lt;Author&gt;UK&lt;/Author&gt;&lt;Year&gt;2022&lt;/Year&gt;&lt;RecNum&gt;4362&lt;/RecNum&gt;&lt;DisplayText&gt;(UK, 2022)&lt;/DisplayText&gt;&lt;record&gt;&lt;rec-number&gt;4362&lt;/rec-number&gt;&lt;foreign-keys&gt;&lt;key app="EN" db-id="efxx0ax5vfewz6e22965sea1tpxvt9pxx2w0" timestamp="1694600723" guid="9c1aa4e6-521d-48e9-8fdb-01a7640de03b"&gt;4362&lt;/key&gt;&lt;/foreign-keys&gt;&lt;ref-type name="Report"&gt;27&lt;/ref-type&gt;&lt;contributors&gt;&lt;authors&gt;&lt;author&gt;Bipolar UK&lt;/author&gt;&lt;/authors&gt;&lt;/contributors&gt;&lt;titles&gt;&lt;title&gt;Bipolar Minds Matter&lt;/title&gt;&lt;/titles&gt;&lt;dates&gt;&lt;year&gt;2022&lt;/year&gt;&lt;/dates&gt;&lt;pub-location&gt;London&lt;/pub-location&gt;&lt;publisher&gt;Bipolar UK&lt;/publisher&gt;&lt;urls&gt;&lt;/urls&gt;&lt;/record&gt;&lt;/Cite&gt;&lt;/EndNote&gt;</w:instrText>
      </w:r>
      <w:r w:rsidRPr="00346123">
        <w:rPr>
          <w:rFonts w:eastAsia="Aptos" w:cstheme="minorHAnsi"/>
          <w:szCs w:val="22"/>
        </w:rPr>
        <w:fldChar w:fldCharType="separate"/>
      </w:r>
      <w:r w:rsidRPr="00346123">
        <w:rPr>
          <w:rFonts w:eastAsia="Aptos" w:cstheme="minorHAnsi"/>
          <w:noProof/>
          <w:szCs w:val="22"/>
        </w:rPr>
        <w:t>(UK, 2022)</w:t>
      </w:r>
      <w:r w:rsidRPr="00346123">
        <w:rPr>
          <w:rFonts w:eastAsia="Aptos" w:cstheme="minorHAnsi"/>
          <w:szCs w:val="22"/>
        </w:rPr>
        <w:fldChar w:fldCharType="end"/>
      </w:r>
      <w:r w:rsidRPr="00346123">
        <w:rPr>
          <w:rFonts w:eastAsia="Aptos" w:cstheme="minorHAnsi"/>
          <w:szCs w:val="22"/>
        </w:rPr>
        <w:t xml:space="preserve">. </w:t>
      </w:r>
      <w:r w:rsidRPr="00346123">
        <w:rPr>
          <w:rFonts w:eastAsia="Aptos" w:cstheme="minorHAnsi"/>
          <w:szCs w:val="22"/>
          <w:lang w:val="en-US"/>
        </w:rPr>
        <w:t xml:space="preserve">Bipolar UK have highlighted that years lived with disability and burden of disease were 30% and 100% higher respectively for people with bipolar compared to people living with psychosis </w:t>
      </w:r>
      <w:r w:rsidRPr="00346123">
        <w:rPr>
          <w:rFonts w:eastAsia="Aptos" w:cstheme="minorHAnsi"/>
          <w:szCs w:val="22"/>
          <w:lang w:val="en-US"/>
        </w:rPr>
        <w:fldChar w:fldCharType="begin"/>
      </w:r>
      <w:r w:rsidRPr="00346123">
        <w:rPr>
          <w:rFonts w:eastAsia="Aptos" w:cstheme="minorHAnsi"/>
          <w:szCs w:val="22"/>
          <w:lang w:val="en-US"/>
        </w:rPr>
        <w:instrText xml:space="preserve"> ADDIN EN.CITE &lt;EndNote&gt;&lt;Cite&gt;&lt;Author&gt;UK&lt;/Author&gt;&lt;Year&gt;2022&lt;/Year&gt;&lt;RecNum&gt;4362&lt;/RecNum&gt;&lt;DisplayText&gt;(UK, 2022)&lt;/DisplayText&gt;&lt;record&gt;&lt;rec-number&gt;4362&lt;/rec-number&gt;&lt;foreign-keys&gt;&lt;key app="EN" db-id="efxx0ax5vfewz6e22965sea1tpxvt9pxx2w0" timestamp="1694600723" guid="9c1aa4e6-521d-48e9-8fdb-01a7640de03b"&gt;4362&lt;/key&gt;&lt;/foreign-keys&gt;&lt;ref-type name="Report"&gt;27&lt;/ref-type&gt;&lt;contributors&gt;&lt;authors&gt;&lt;author&gt;Bipolar UK&lt;/author&gt;&lt;/authors&gt;&lt;/contributors&gt;&lt;titles&gt;&lt;title&gt;Bipolar Minds Matter&lt;/title&gt;&lt;/titles&gt;&lt;dates&gt;&lt;year&gt;2022&lt;/year&gt;&lt;/dates&gt;&lt;pub-location&gt;London&lt;/pub-location&gt;&lt;publisher&gt;Bipolar UK&lt;/publisher&gt;&lt;urls&gt;&lt;/urls&gt;&lt;/record&gt;&lt;/Cite&gt;&lt;/EndNote&gt;</w:instrText>
      </w:r>
      <w:r w:rsidRPr="00346123">
        <w:rPr>
          <w:rFonts w:eastAsia="Aptos" w:cstheme="minorHAnsi"/>
          <w:szCs w:val="22"/>
          <w:lang w:val="en-US"/>
        </w:rPr>
        <w:fldChar w:fldCharType="separate"/>
      </w:r>
      <w:r w:rsidRPr="00346123">
        <w:rPr>
          <w:rFonts w:eastAsia="Aptos" w:cstheme="minorHAnsi"/>
          <w:noProof/>
          <w:szCs w:val="22"/>
          <w:lang w:val="en-US"/>
        </w:rPr>
        <w:t>(UK, 2022)</w:t>
      </w:r>
      <w:r w:rsidRPr="00346123">
        <w:rPr>
          <w:rFonts w:eastAsia="Aptos" w:cstheme="minorHAnsi"/>
          <w:szCs w:val="22"/>
        </w:rPr>
        <w:fldChar w:fldCharType="end"/>
      </w:r>
      <w:r w:rsidRPr="00346123">
        <w:rPr>
          <w:rFonts w:eastAsia="Aptos" w:cstheme="minorHAnsi"/>
          <w:szCs w:val="22"/>
          <w:lang w:val="en-US"/>
        </w:rPr>
        <w:t xml:space="preserve">. </w:t>
      </w:r>
      <w:r w:rsidRPr="00346123">
        <w:rPr>
          <w:rFonts w:eastAsia="Aptos" w:cstheme="minorHAnsi"/>
          <w:szCs w:val="22"/>
        </w:rPr>
        <w:t xml:space="preserve">Much of this shortfall in support is met by carers, often partners of people with BD who play a crucial role in supporting wellbeing and recovery </w:t>
      </w:r>
      <w:r w:rsidRPr="00346123">
        <w:rPr>
          <w:rFonts w:eastAsia="Aptos" w:cstheme="minorHAnsi"/>
          <w:szCs w:val="22"/>
        </w:rPr>
        <w:fldChar w:fldCharType="begin">
          <w:fldData xml:space="preserve">PEVuZE5vdGU+PENpdGU+PEF1dGhvcj5LYXJnYXI8L0F1dGhvcj48WWVhcj4yMDIxPC9ZZWFyPjxS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</w:fldData>
        </w:fldChar>
      </w:r>
      <w:r w:rsidRPr="00346123">
        <w:rPr>
          <w:rFonts w:eastAsia="Aptos" w:cstheme="minorHAnsi"/>
          <w:szCs w:val="22"/>
        </w:rPr>
        <w:instrText xml:space="preserve"> ADDIN EN.CITE </w:instrText>
      </w:r>
      <w:r w:rsidRPr="00346123">
        <w:rPr>
          <w:rFonts w:eastAsia="Aptos" w:cstheme="minorHAnsi"/>
          <w:szCs w:val="22"/>
        </w:rPr>
        <w:fldChar w:fldCharType="begin">
          <w:fldData xml:space="preserve">PEVuZE5vdGU+PENpdGU+PEF1dGhvcj5LYXJnYXI8L0F1dGhvcj48WWVhcj4yMDIxPC9ZZWFyPjxS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</w:fldData>
        </w:fldChar>
      </w:r>
      <w:r w:rsidRPr="00346123">
        <w:rPr>
          <w:rFonts w:eastAsia="Aptos" w:cstheme="minorHAnsi"/>
          <w:szCs w:val="22"/>
        </w:rPr>
        <w:instrText xml:space="preserve"> ADDIN EN.CITE.DATA </w:instrText>
      </w:r>
      <w:r w:rsidRPr="00346123">
        <w:rPr>
          <w:rFonts w:eastAsia="Aptos" w:cstheme="minorHAnsi"/>
          <w:szCs w:val="22"/>
        </w:rPr>
      </w:r>
      <w:r w:rsidRPr="00346123">
        <w:rPr>
          <w:rFonts w:eastAsia="Aptos" w:cstheme="minorHAnsi"/>
          <w:szCs w:val="22"/>
        </w:rPr>
        <w:fldChar w:fldCharType="end"/>
      </w:r>
      <w:r w:rsidRPr="00346123">
        <w:rPr>
          <w:rFonts w:eastAsia="Aptos" w:cstheme="minorHAnsi"/>
          <w:szCs w:val="22"/>
        </w:rPr>
      </w:r>
      <w:r w:rsidRPr="00346123">
        <w:rPr>
          <w:rFonts w:eastAsia="Aptos" w:cstheme="minorHAnsi"/>
          <w:szCs w:val="22"/>
        </w:rPr>
        <w:fldChar w:fldCharType="separate"/>
      </w:r>
      <w:r w:rsidRPr="00346123">
        <w:rPr>
          <w:rFonts w:eastAsia="Aptos" w:cstheme="minorHAnsi"/>
          <w:noProof/>
          <w:szCs w:val="22"/>
        </w:rPr>
        <w:t>(Kargar et al., 2021; Lobban et al., 2020)</w:t>
      </w:r>
      <w:r w:rsidRPr="00346123">
        <w:rPr>
          <w:rFonts w:eastAsia="Aptos" w:cstheme="minorHAnsi"/>
          <w:szCs w:val="22"/>
        </w:rPr>
        <w:fldChar w:fldCharType="end"/>
      </w:r>
      <w:r w:rsidRPr="00346123">
        <w:rPr>
          <w:rFonts w:eastAsia="Aptos" w:cstheme="minorHAnsi"/>
          <w:szCs w:val="22"/>
        </w:rPr>
        <w:t xml:space="preserve">. Carers of people with bipolar experience significant burden including lower wellbeing and higher anxiety and depression </w:t>
      </w:r>
      <w:r w:rsidRPr="00346123">
        <w:rPr>
          <w:rFonts w:eastAsia="Aptos" w:cstheme="minorHAnsi"/>
          <w:szCs w:val="22"/>
        </w:rPr>
        <w:fldChar w:fldCharType="begin"/>
      </w:r>
      <w:r w:rsidRPr="00346123">
        <w:rPr>
          <w:rFonts w:eastAsia="Aptos" w:cstheme="minorHAnsi"/>
          <w:szCs w:val="22"/>
        </w:rPr>
        <w:instrText xml:space="preserve"> ADDIN EN.CITE &lt;EndNote&gt;&lt;Cite&gt;&lt;Author&gt;Pompili&lt;/Author&gt;&lt;Year&gt;2014&lt;/Year&gt;&lt;RecNum&gt;4&lt;/RecNum&gt;&lt;DisplayText&gt;(Pompili et al., 2014)&lt;/DisplayText&gt;&lt;record&gt;&lt;rec-number&gt;4&lt;/rec-number&gt;&lt;foreign-keys&gt;&lt;key app="EN" db-id="0wvs9swdcx29r2et5px59vst9ax5sat52pxp" timestamp="1699976966"&gt;4&lt;/key&gt;&lt;/foreign-keys&gt;&lt;ref-type name="Journal Article"&gt;17&lt;/ref-type&gt;&lt;contributors&gt;&lt;authors&gt;&lt;author&gt;Pompili, Maurizio&lt;/author&gt;&lt;author&gt;Harnic, Désirée&lt;/author&gt;&lt;author&gt;Gonda, Xenia&lt;/author&gt;&lt;author&gt;Forte, Alberto&lt;/author&gt;&lt;author&gt;Dominici, Giovanni&lt;/author&gt;&lt;author&gt;Innamorati, Marco&lt;/author&gt;&lt;author&gt;Fountoulakis, Konstantinos N&lt;/author&gt;&lt;author&gt;Serafini, Gianluca&lt;/author&gt;&lt;author&gt;Sher, Leo&lt;/author&gt;&lt;author&gt;Janiri, Luigi&lt;/author&gt;&lt;/authors&gt;&lt;/contributors&gt;&lt;titles&gt;&lt;title&gt;Impact of living with bipolar patients: Making sense of caregivers’ burden&lt;/title&gt;&lt;secondary-title&gt;World Journal of Psychiatry&lt;/secondary-title&gt;&lt;/titles&gt;&lt;periodical&gt;&lt;full-title&gt;World Journal of Psychiatry&lt;/full-title&gt;&lt;/periodical&gt;&lt;pages&gt;1&lt;/pages&gt;&lt;volume&gt;4&lt;/volume&gt;&lt;number&gt;1&lt;/number&gt;&lt;dates&gt;&lt;year&gt;2014&lt;/year&gt;&lt;/dates&gt;&lt;urls&gt;&lt;/urls&gt;&lt;/record&gt;&lt;/Cite&gt;&lt;/EndNote&gt;</w:instrText>
      </w:r>
      <w:r w:rsidRPr="00346123">
        <w:rPr>
          <w:rFonts w:eastAsia="Aptos" w:cstheme="minorHAnsi"/>
          <w:szCs w:val="22"/>
        </w:rPr>
        <w:fldChar w:fldCharType="separate"/>
      </w:r>
      <w:r w:rsidRPr="00346123">
        <w:rPr>
          <w:rFonts w:eastAsia="Aptos" w:cstheme="minorHAnsi"/>
          <w:noProof/>
          <w:szCs w:val="22"/>
        </w:rPr>
        <w:t>(Pompili et al., 2014)</w:t>
      </w:r>
      <w:r w:rsidRPr="00346123">
        <w:rPr>
          <w:rFonts w:eastAsia="Aptos" w:cstheme="minorHAnsi"/>
          <w:szCs w:val="22"/>
        </w:rPr>
        <w:fldChar w:fldCharType="end"/>
      </w:r>
      <w:r w:rsidRPr="00346123">
        <w:rPr>
          <w:rFonts w:eastAsia="Aptos" w:cstheme="minorHAnsi"/>
          <w:szCs w:val="22"/>
        </w:rPr>
        <w:t xml:space="preserve">. Partners of parents with bipolar face dual challenges of supporting a parent with BD and their children, who are at elevated risk of mental health issues </w:t>
      </w:r>
      <w:r w:rsidRPr="00346123">
        <w:rPr>
          <w:rFonts w:eastAsia="Aptos" w:cstheme="minorHAnsi"/>
          <w:szCs w:val="22"/>
        </w:rPr>
        <w:fldChar w:fldCharType="begin">
          <w:fldData xml:space="preserve">PEVuZE5vdGU+PENpdGU+PEF1dGhvcj5Mb2JiYW48L0F1dGhvcj48WWVhcj4yMDIwPC9ZZWFyPjxS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</w:fldData>
        </w:fldChar>
      </w:r>
      <w:r w:rsidRPr="00346123">
        <w:rPr>
          <w:rFonts w:eastAsia="Aptos" w:cstheme="minorHAnsi"/>
          <w:szCs w:val="22"/>
        </w:rPr>
        <w:instrText xml:space="preserve"> ADDIN EN.CITE </w:instrText>
      </w:r>
      <w:r w:rsidRPr="00346123">
        <w:rPr>
          <w:rFonts w:eastAsia="Aptos" w:cstheme="minorHAnsi"/>
          <w:szCs w:val="22"/>
        </w:rPr>
        <w:fldChar w:fldCharType="begin">
          <w:fldData xml:space="preserve">PEVuZE5vdGU+PENpdGU+PEF1dGhvcj5Mb2JiYW48L0F1dGhvcj48WWVhcj4yMDIwPC9ZZWFyPjxS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</w:fldData>
        </w:fldChar>
      </w:r>
      <w:r w:rsidRPr="00346123">
        <w:rPr>
          <w:rFonts w:eastAsia="Aptos" w:cstheme="minorHAnsi"/>
          <w:szCs w:val="22"/>
        </w:rPr>
        <w:instrText xml:space="preserve"> ADDIN EN.CITE.DATA </w:instrText>
      </w:r>
      <w:r w:rsidRPr="00346123">
        <w:rPr>
          <w:rFonts w:eastAsia="Aptos" w:cstheme="minorHAnsi"/>
          <w:szCs w:val="22"/>
        </w:rPr>
      </w:r>
      <w:r w:rsidRPr="00346123">
        <w:rPr>
          <w:rFonts w:eastAsia="Aptos" w:cstheme="minorHAnsi"/>
          <w:szCs w:val="22"/>
        </w:rPr>
        <w:fldChar w:fldCharType="end"/>
      </w:r>
      <w:r w:rsidRPr="00346123">
        <w:rPr>
          <w:rFonts w:eastAsia="Aptos" w:cstheme="minorHAnsi"/>
          <w:szCs w:val="22"/>
        </w:rPr>
      </w:r>
      <w:r w:rsidRPr="00346123">
        <w:rPr>
          <w:rFonts w:eastAsia="Aptos" w:cstheme="minorHAnsi"/>
          <w:szCs w:val="22"/>
        </w:rPr>
        <w:fldChar w:fldCharType="separate"/>
      </w:r>
      <w:r w:rsidRPr="00346123">
        <w:rPr>
          <w:rFonts w:eastAsia="Aptos" w:cstheme="minorHAnsi"/>
          <w:noProof/>
          <w:szCs w:val="22"/>
        </w:rPr>
        <w:t>(Baruch et al., 2018; Lobban et al., 2020; Pompili et al., 2014; Venkataraman, 2011)</w:t>
      </w:r>
      <w:r w:rsidRPr="00346123">
        <w:rPr>
          <w:rFonts w:eastAsia="Aptos" w:cstheme="minorHAnsi"/>
          <w:szCs w:val="22"/>
        </w:rPr>
        <w:fldChar w:fldCharType="end"/>
      </w:r>
      <w:r w:rsidRPr="00346123">
        <w:rPr>
          <w:rFonts w:eastAsia="Aptos" w:cstheme="minorHAnsi"/>
          <w:szCs w:val="22"/>
        </w:rPr>
        <w:t xml:space="preserve">. There is evidence of relationship issues in partners of people with BD </w:t>
      </w:r>
      <w:r w:rsidRPr="00346123">
        <w:rPr>
          <w:rFonts w:eastAsia="Aptos" w:cstheme="minorHAnsi"/>
          <w:szCs w:val="22"/>
        </w:rPr>
        <w:fldChar w:fldCharType="begin">
          <w:fldData xml:space="preserve">PEVuZE5vdGU+PENpdGU+PEF1dGhvcj5Bem9yaW48L0F1dGhvcj48WWVhcj4yMDIxPC9ZZWFyPjxS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==
</w:fldData>
        </w:fldChar>
      </w:r>
      <w:r w:rsidRPr="00346123">
        <w:rPr>
          <w:rFonts w:eastAsia="Aptos" w:cstheme="minorHAnsi"/>
          <w:szCs w:val="22"/>
        </w:rPr>
        <w:instrText xml:space="preserve"> ADDIN EN.CITE </w:instrText>
      </w:r>
      <w:r w:rsidRPr="00346123">
        <w:rPr>
          <w:rFonts w:eastAsia="Aptos" w:cstheme="minorHAnsi"/>
          <w:szCs w:val="22"/>
        </w:rPr>
        <w:fldChar w:fldCharType="begin">
          <w:fldData xml:space="preserve">PEVuZE5vdGU+PENpdGU+PEF1dGhvcj5Bem9yaW48L0F1dGhvcj48WWVhcj4yMDIxPC9ZZWFyPjxS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==
</w:fldData>
        </w:fldChar>
      </w:r>
      <w:r w:rsidRPr="00346123">
        <w:rPr>
          <w:rFonts w:eastAsia="Aptos" w:cstheme="minorHAnsi"/>
          <w:szCs w:val="22"/>
        </w:rPr>
        <w:instrText xml:space="preserve"> ADDIN EN.CITE.DATA </w:instrText>
      </w:r>
      <w:r w:rsidRPr="00346123">
        <w:rPr>
          <w:rFonts w:eastAsia="Aptos" w:cstheme="minorHAnsi"/>
          <w:szCs w:val="22"/>
        </w:rPr>
      </w:r>
      <w:r w:rsidRPr="00346123">
        <w:rPr>
          <w:rFonts w:eastAsia="Aptos" w:cstheme="minorHAnsi"/>
          <w:szCs w:val="22"/>
        </w:rPr>
        <w:fldChar w:fldCharType="end"/>
      </w:r>
      <w:r w:rsidRPr="00346123">
        <w:rPr>
          <w:rFonts w:eastAsia="Aptos" w:cstheme="minorHAnsi"/>
          <w:szCs w:val="22"/>
        </w:rPr>
      </w:r>
      <w:r w:rsidRPr="00346123">
        <w:rPr>
          <w:rFonts w:eastAsia="Aptos" w:cstheme="minorHAnsi"/>
          <w:szCs w:val="22"/>
        </w:rPr>
        <w:fldChar w:fldCharType="separate"/>
      </w:r>
      <w:r w:rsidRPr="00346123">
        <w:rPr>
          <w:rFonts w:eastAsia="Aptos" w:cstheme="minorHAnsi"/>
          <w:noProof/>
          <w:szCs w:val="22"/>
        </w:rPr>
        <w:t>(Azorin et al., 2021; Namlı et al., 2023)</w:t>
      </w:r>
      <w:r w:rsidRPr="00346123">
        <w:rPr>
          <w:rFonts w:eastAsia="Aptos" w:cstheme="minorHAnsi"/>
          <w:szCs w:val="22"/>
        </w:rPr>
        <w:fldChar w:fldCharType="end"/>
      </w:r>
      <w:r w:rsidRPr="00346123">
        <w:rPr>
          <w:rFonts w:eastAsia="Aptos" w:cstheme="minorHAnsi"/>
          <w:szCs w:val="22"/>
        </w:rPr>
        <w:t xml:space="preserve"> and partner carers in particular experience poorer wellbeing than other carers </w:t>
      </w:r>
      <w:r w:rsidRPr="00346123">
        <w:rPr>
          <w:rFonts w:eastAsia="Aptos" w:cstheme="minorHAnsi"/>
          <w:szCs w:val="22"/>
        </w:rPr>
        <w:fldChar w:fldCharType="begin"/>
      </w:r>
      <w:r w:rsidRPr="00346123">
        <w:rPr>
          <w:rFonts w:eastAsia="Aptos" w:cstheme="minorHAnsi"/>
          <w:szCs w:val="22"/>
        </w:rPr>
        <w:instrText xml:space="preserve"> ADDIN EN.CITE &lt;EndNote&gt;&lt;Cite&gt;&lt;Author&gt;Sin&lt;/Author&gt;&lt;Year&gt;2021&lt;/Year&gt;&lt;RecNum&gt;6&lt;/RecNum&gt;&lt;DisplayText&gt;(Sin et al., 2021)&lt;/DisplayText&gt;&lt;record&gt;&lt;rec-number&gt;6&lt;/rec-number&gt;&lt;foreign-keys&gt;&lt;key app="EN" db-id="0wvs9swdcx29r2et5px59vst9ax5sat52pxp" timestamp="1699977471"&gt;6&lt;/key&gt;&lt;/foreign-keys&gt;&lt;ref-type name="Journal Article"&gt;17&lt;/ref-type&gt;&lt;contributors&gt;&lt;authors&gt;&lt;author&gt;Sin, Jacqueline&lt;/author&gt;&lt;author&gt;Elkes, Jack&lt;/author&gt;&lt;author&gt;Batchelor, Rachel&lt;/author&gt;&lt;author&gt;Henderson, Claire&lt;/author&gt;&lt;author&gt;Gillard, Steve&lt;/author&gt;&lt;author&gt;Woodham, Luke A&lt;/author&gt;&lt;author&gt;Chen, Tao&lt;/author&gt;&lt;author&gt;Aden, Arli&lt;/author&gt;&lt;author&gt;Cornelius, Victoria&lt;/author&gt;&lt;/authors&gt;&lt;/contributors&gt;&lt;titles&gt;&lt;title&gt;Mental health and caregiving experiences of family carers supporting people with psychosis&lt;/title&gt;&lt;secondary-title&gt;Epidemiology and psychiatric sciences&lt;/secondary-title&gt;&lt;/titles&gt;&lt;periodical&gt;&lt;full-title&gt;Epidemiology and psychiatric sciences&lt;/full-title&gt;&lt;/periodical&gt;&lt;pages&gt;e3&lt;/pages&gt;&lt;volume&gt;30&lt;/volume&gt;&lt;dates&gt;&lt;year&gt;2021&lt;/year&gt;&lt;/dates&gt;&lt;isbn&gt;2045-7960&lt;/isbn&gt;&lt;urls&gt;&lt;/urls&gt;&lt;/record&gt;&lt;/Cite&gt;&lt;/EndNote&gt;</w:instrText>
      </w:r>
      <w:r w:rsidRPr="00346123">
        <w:rPr>
          <w:rFonts w:eastAsia="Aptos" w:cstheme="minorHAnsi"/>
          <w:szCs w:val="22"/>
        </w:rPr>
        <w:fldChar w:fldCharType="separate"/>
      </w:r>
      <w:r w:rsidRPr="00346123">
        <w:rPr>
          <w:rFonts w:eastAsia="Aptos" w:cstheme="minorHAnsi"/>
          <w:noProof/>
          <w:szCs w:val="22"/>
        </w:rPr>
        <w:t>(Sin et al., 2021)</w:t>
      </w:r>
      <w:r w:rsidRPr="00346123">
        <w:rPr>
          <w:rFonts w:eastAsia="Aptos" w:cstheme="minorHAnsi"/>
          <w:szCs w:val="22"/>
        </w:rPr>
        <w:fldChar w:fldCharType="end"/>
      </w:r>
      <w:r w:rsidRPr="00346123">
        <w:rPr>
          <w:rFonts w:eastAsia="Aptos" w:cstheme="minorHAnsi"/>
          <w:szCs w:val="22"/>
        </w:rPr>
        <w:t xml:space="preserve">. Furthermore, better relationship functioning is associated with improved personal recovery with people with bipolar </w:t>
      </w:r>
      <w:r w:rsidRPr="00346123">
        <w:rPr>
          <w:rFonts w:eastAsia="Aptos" w:cstheme="minorHAnsi"/>
          <w:szCs w:val="22"/>
        </w:rPr>
        <w:fldChar w:fldCharType="begin"/>
      </w:r>
      <w:r w:rsidRPr="00346123">
        <w:rPr>
          <w:rFonts w:eastAsia="Aptos" w:cstheme="minorHAnsi"/>
          <w:szCs w:val="22"/>
        </w:rPr>
        <w:instrText xml:space="preserve"> ADDIN EN.CITE &lt;EndNote&gt;&lt;Cite&gt;&lt;Author&gt;Wynter&lt;/Author&gt;&lt;Year&gt;2021&lt;/Year&gt;&lt;RecNum&gt;4284&lt;/RecNum&gt;&lt;DisplayText&gt;(Wynter et al., 2021)&lt;/DisplayText&gt;&lt;record&gt;&lt;rec-number&gt;4284&lt;/rec-number&gt;&lt;foreign-keys&gt;&lt;key app="EN" db-id="efxx0ax5vfewz6e22965sea1tpxvt9pxx2w0" timestamp="1642092772" guid="10b623f4-2f77-491d-894f-169e914443a6"&gt;4284&lt;/key&gt;&lt;/foreign-keys&gt;&lt;ref-type name="Journal Article"&gt;17&lt;/ref-type&gt;&lt;contributors&gt;&lt;authors&gt;&lt;author&gt;Wynter, Edward&lt;/author&gt;&lt;author&gt;Meade, Tanya&lt;/author&gt;&lt;author&gt;Perich, Tania&lt;/author&gt;&lt;/authors&gt;&lt;/contributors&gt;&lt;titles&gt;&lt;title&gt;Parental and partner role functioning and personal recovery in bipolar disorder&lt;/title&gt;&lt;secondary-title&gt;Journal of Clinical Psychology&lt;/secondary-title&gt;&lt;/titles&gt;&lt;periodical&gt;&lt;full-title&gt;Journal of Clinical Psychology&lt;/full-title&gt;&lt;/periodical&gt;&lt;pages&gt;1985-1996&lt;/pages&gt;&lt;volume&gt;77&lt;/volume&gt;&lt;number&gt;9&lt;/number&gt;&lt;keywords&gt;&lt;keyword&gt;bipolar disorder&lt;/keyword&gt;&lt;keyword&gt;parenting&lt;/keyword&gt;&lt;keyword&gt;recovery&lt;/keyword&gt;&lt;keyword&gt;relationships&lt;/keyword&gt;&lt;keyword&gt;social functioning&lt;/keyword&gt;&lt;/keywords&gt;&lt;dates&gt;&lt;year&gt;2021&lt;/year&gt;&lt;pub-dates&gt;&lt;date&gt;2021/09/01&lt;/date&gt;&lt;/pub-dates&gt;&lt;/dates&gt;&lt;publisher&gt;John Wiley &amp;amp; Sons, Ltd&lt;/publisher&gt;&lt;isbn&gt;0021-9762&lt;/isbn&gt;&lt;work-type&gt;https://doi.org/10.1002/jclp.23127&lt;/work-type&gt;&lt;urls&gt;&lt;related-urls&gt;&lt;url&gt;https://doi.org/10.1002/jclp.23127&lt;/url&gt;&lt;/related-urls&gt;&lt;/urls&gt;&lt;electronic-resource-num&gt;https://doi.org/10.1002/jclp.23127&lt;/electronic-resource-num&gt;&lt;access-date&gt;2022/01/13&lt;/access-date&gt;&lt;/record&gt;&lt;/Cite&gt;&lt;/EndNote&gt;</w:instrText>
      </w:r>
      <w:r w:rsidRPr="00346123">
        <w:rPr>
          <w:rFonts w:eastAsia="Aptos" w:cstheme="minorHAnsi"/>
          <w:szCs w:val="22"/>
        </w:rPr>
        <w:fldChar w:fldCharType="separate"/>
      </w:r>
      <w:r w:rsidRPr="00346123">
        <w:rPr>
          <w:rFonts w:eastAsia="Aptos" w:cstheme="minorHAnsi"/>
          <w:noProof/>
          <w:szCs w:val="22"/>
        </w:rPr>
        <w:t>(Wynter et al., 2021)</w:t>
      </w:r>
      <w:r w:rsidRPr="00346123">
        <w:rPr>
          <w:rFonts w:eastAsia="Aptos" w:cstheme="minorHAnsi"/>
          <w:szCs w:val="22"/>
        </w:rPr>
        <w:fldChar w:fldCharType="end"/>
      </w:r>
      <w:r w:rsidRPr="00346123">
        <w:rPr>
          <w:rFonts w:eastAsia="Aptos" w:cstheme="minorHAnsi"/>
          <w:szCs w:val="22"/>
        </w:rPr>
        <w:t xml:space="preserve">. However, risk of developing mental health disorders in children of parents with BD is increased when there are conflicts between parents </w:t>
      </w:r>
      <w:r w:rsidRPr="00346123">
        <w:rPr>
          <w:rFonts w:eastAsia="Aptos" w:cstheme="minorHAnsi"/>
          <w:szCs w:val="22"/>
        </w:rPr>
        <w:fldChar w:fldCharType="begin"/>
      </w:r>
      <w:r w:rsidRPr="00346123">
        <w:rPr>
          <w:rFonts w:eastAsia="Aptos" w:cstheme="minorHAnsi"/>
          <w:szCs w:val="22"/>
        </w:rPr>
        <w:instrText xml:space="preserve"> ADDIN EN.CITE &lt;EndNote&gt;&lt;Cite&gt;&lt;Author&gt;Azorin&lt;/Author&gt;&lt;Year&gt;2021&lt;/Year&gt;&lt;RecNum&gt;5&lt;/RecNum&gt;&lt;DisplayText&gt;(Azorin et al., 2021)&lt;/DisplayText&gt;&lt;record&gt;&lt;rec-number&gt;5&lt;/rec-number&gt;&lt;foreign-keys&gt;&lt;key app="EN" db-id="0wvs9swdcx29r2et5px59vst9ax5sat52pxp" timestamp="1699977271"&gt;5&lt;/key&gt;&lt;/foreign-keys&gt;&lt;ref-type name="Journal Article"&gt;17&lt;/ref-type&gt;&lt;contributors&gt;&lt;authors&gt;&lt;author&gt;Azorin, Jean-Michel&lt;/author&gt;&lt;author&gt;Lefrere, Antoine&lt;/author&gt;&lt;author&gt;Belzeaux, Raoul&lt;/author&gt;&lt;/authors&gt;&lt;/contributors&gt;&lt;titles&gt;&lt;title&gt;The impact of bipolar disorder on couple functioning: Implications for care and treatment. A systematic review&lt;/title&gt;&lt;secondary-title&gt;Medicina&lt;/secondary-title&gt;&lt;/titles&gt;&lt;periodical&gt;&lt;full-title&gt;Medicina&lt;/full-title&gt;&lt;/periodical&gt;&lt;pages&gt;771&lt;/pages&gt;&lt;volume&gt;57&lt;/volume&gt;&lt;number&gt;8&lt;/number&gt;&lt;dates&gt;&lt;year&gt;2021&lt;/year&gt;&lt;/dates&gt;&lt;isbn&gt;1648-9144&lt;/isbn&gt;&lt;urls&gt;&lt;/urls&gt;&lt;/record&gt;&lt;/Cite&gt;&lt;/EndNote&gt;</w:instrText>
      </w:r>
      <w:r w:rsidRPr="00346123">
        <w:rPr>
          <w:rFonts w:eastAsia="Aptos" w:cstheme="minorHAnsi"/>
          <w:szCs w:val="22"/>
        </w:rPr>
        <w:fldChar w:fldCharType="separate"/>
      </w:r>
      <w:r w:rsidRPr="00346123">
        <w:rPr>
          <w:rFonts w:eastAsia="Aptos" w:cstheme="minorHAnsi"/>
          <w:noProof/>
          <w:szCs w:val="22"/>
        </w:rPr>
        <w:t>(Azorin et al., 2021)</w:t>
      </w:r>
      <w:r w:rsidRPr="00346123">
        <w:rPr>
          <w:rFonts w:eastAsia="Aptos" w:cstheme="minorHAnsi"/>
          <w:szCs w:val="22"/>
        </w:rPr>
        <w:fldChar w:fldCharType="end"/>
      </w:r>
      <w:r w:rsidRPr="00346123">
        <w:rPr>
          <w:rFonts w:eastAsia="Aptos" w:cstheme="minorHAnsi"/>
          <w:szCs w:val="22"/>
        </w:rPr>
        <w:t>.</w:t>
      </w:r>
    </w:p>
    <w:p w14:paraId="7D5163AB" w14:textId="0994CB5F" w:rsidR="005D0820" w:rsidRPr="005D0820" w:rsidRDefault="005D0820" w:rsidP="16A10234">
      <w:pPr>
        <w:spacing w:line="240" w:lineRule="auto"/>
      </w:pPr>
      <w:r w:rsidRPr="16A10234">
        <w:t>Despite the importance of partner carers, evidence of specific wellbeing and support needs of partners of parents with bipolar is lacking. There is also no evidence on whether they are accessing Care Act Assessments and, if they are, to what extent their needs are met. Furthermore, evidence about effective support for partners of people with BD is limited. Much research, and NICE guidance, has drawn on the experiences of parents of people with psychosis, which are unlikely to be directly comparable to the individuals who are partners of people with bipolar. This study will address these gaps by looking at the specific needs and experiences of partner carers and codesign actionable tools to address these. It will therefore inform more effective social care support for carers, with potential secondary benefits for their partner with bipolar and for their child</w:t>
      </w:r>
      <w:r w:rsidR="00235AF5">
        <w:t>(</w:t>
      </w:r>
      <w:r w:rsidR="00C16A23">
        <w:t>ren</w:t>
      </w:r>
      <w:r w:rsidR="00235AF5">
        <w:t>)</w:t>
      </w:r>
      <w:r w:rsidRPr="16A10234">
        <w:t xml:space="preserve">. </w:t>
      </w:r>
    </w:p>
    <w:p w14:paraId="41A69A74" w14:textId="018D5C60" w:rsidR="006013CC" w:rsidRPr="006013CC" w:rsidRDefault="006013CC" w:rsidP="006013CC">
      <w:pPr>
        <w:autoSpaceDE w:val="0"/>
        <w:autoSpaceDN w:val="0"/>
        <w:adjustRightInd w:val="0"/>
        <w:spacing w:line="259" w:lineRule="auto"/>
        <w:rPr>
          <w:rFonts w:eastAsia="Aptos" w:cstheme="minorHAnsi"/>
          <w:szCs w:val="22"/>
        </w:rPr>
      </w:pPr>
      <w:r w:rsidRPr="006013CC">
        <w:rPr>
          <w:rFonts w:eastAsia="Aptos" w:cstheme="minorHAnsi"/>
          <w:szCs w:val="22"/>
        </w:rPr>
        <w:t xml:space="preserve">NICE guidance for BD highlights that carers should have a needs assessment and tailored education and support </w:t>
      </w:r>
      <w:r w:rsidRPr="006013CC">
        <w:rPr>
          <w:rFonts w:eastAsia="Aptos" w:cstheme="minorHAnsi"/>
          <w:szCs w:val="22"/>
        </w:rPr>
        <w:fldChar w:fldCharType="begin"/>
      </w:r>
      <w:r w:rsidRPr="006013CC">
        <w:rPr>
          <w:rFonts w:eastAsia="Aptos" w:cstheme="minorHAnsi"/>
          <w:szCs w:val="22"/>
        </w:rPr>
        <w:instrText xml:space="preserve"> ADDIN EN.CITE &lt;EndNote&gt;&lt;Cite&gt;&lt;Author&gt;NICE&lt;/Author&gt;&lt;Year&gt;2014&lt;/Year&gt;&lt;RecNum&gt;2861&lt;/RecNum&gt;&lt;DisplayText&gt;(NICE, 2014)&lt;/DisplayText&gt;&lt;record&gt;&lt;rec-number&gt;2861&lt;/rec-number&gt;&lt;foreign-keys&gt;&lt;key app="EN" db-id="efxx0ax5vfewz6e22965sea1tpxvt9pxx2w0" timestamp="1604058154" guid="3c84c30a-455b-4f6c-971c-84b1cf16f986"&gt;2861&lt;/key&gt;&lt;/foreign-keys&gt;&lt;ref-type name="Report"&gt;27&lt;/ref-type&gt;&lt;contributors&gt;&lt;authors&gt;&lt;author&gt;NICE&lt;/author&gt;&lt;/authors&gt;&lt;/contributors&gt;&lt;titles&gt;&lt;title&gt;Bipolar disorder: the assessment and management of bipolar disorder in adults, children and young people in primary and secondary care, Clinical Guidance 185&lt;/title&gt;&lt;/titles&gt;&lt;dates&gt;&lt;year&gt;2014&lt;/year&gt;&lt;/dates&gt;&lt;pub-location&gt;London&lt;/pub-location&gt;&lt;publisher&gt;NICE&lt;/publisher&gt;&lt;urls&gt;&lt;/urls&gt;&lt;/record&gt;&lt;/Cite&gt;&lt;/EndNote&gt;</w:instrText>
      </w:r>
      <w:r w:rsidRPr="006013CC">
        <w:rPr>
          <w:rFonts w:eastAsia="Aptos" w:cstheme="minorHAnsi"/>
          <w:szCs w:val="22"/>
        </w:rPr>
        <w:fldChar w:fldCharType="separate"/>
      </w:r>
      <w:r w:rsidRPr="006013CC">
        <w:rPr>
          <w:rFonts w:eastAsia="Aptos" w:cstheme="minorHAnsi"/>
          <w:noProof/>
          <w:szCs w:val="22"/>
        </w:rPr>
        <w:t>(NICE, 2014)</w:t>
      </w:r>
      <w:r w:rsidRPr="006013CC">
        <w:rPr>
          <w:rFonts w:eastAsia="Aptos" w:cstheme="minorHAnsi"/>
          <w:szCs w:val="22"/>
        </w:rPr>
        <w:fldChar w:fldCharType="end"/>
      </w:r>
      <w:r w:rsidRPr="006013CC">
        <w:rPr>
          <w:rFonts w:eastAsia="Aptos" w:cstheme="minorHAnsi"/>
          <w:szCs w:val="22"/>
        </w:rPr>
        <w:t xml:space="preserve">. In recognition of carers’ crucial role, the Care Act 2014 was designed to support their rights. Local authorities were tasked with offering timely assessments of carer needs. Despite this, the majority of carers supporting someone with a mental health issue have not received a carer’s assessment within six months of request </w:t>
      </w:r>
      <w:r w:rsidRPr="006013CC">
        <w:rPr>
          <w:rFonts w:eastAsia="Aptos" w:cstheme="minorHAnsi"/>
          <w:szCs w:val="22"/>
        </w:rPr>
        <w:fldChar w:fldCharType="begin"/>
      </w:r>
      <w:r w:rsidRPr="006013CC">
        <w:rPr>
          <w:rFonts w:eastAsia="Aptos" w:cstheme="minorHAnsi"/>
          <w:szCs w:val="22"/>
        </w:rPr>
        <w:instrText xml:space="preserve"> ADDIN EN.CITE &lt;EndNote&gt;&lt;Cite&gt;&lt;Author&gt;Matthews&lt;/Author&gt;&lt;Year&gt;2017&lt;/Year&gt;&lt;RecNum&gt;4247&lt;/RecNum&gt;&lt;DisplayText&gt;(Matthews, 2017)&lt;/DisplayText&gt;&lt;record&gt;&lt;rec-number&gt;4247&lt;/rec-number&gt;&lt;foreign-keys&gt;&lt;key app="EN" db-id="efxx0ax5vfewz6e22965sea1tpxvt9pxx2w0" timestamp="1632999325" guid="472f0a8f-ef58-4542-a985-21242020a0fe"&gt;4247&lt;/key&gt;&lt;/foreign-keys&gt;&lt;ref-type name="Report"&gt;27&lt;/ref-type&gt;&lt;contributors&gt;&lt;authors&gt;&lt;author&gt;Matthews, K.&lt;/author&gt;&lt;/authors&gt;&lt;tertiary-authors&gt;&lt;author&gt;Centre for Mental Health &lt;/author&gt;&lt;/tertiary-authors&gt;&lt;/contributors&gt;&lt;titles&gt;&lt;title&gt;Supporting Carers: Mental Health assessments in policy and practice&lt;/title&gt;&lt;/titles&gt;&lt;dates&gt;&lt;year&gt;2017&lt;/year&gt;&lt;/dates&gt;&lt;pub-location&gt;London&lt;/pub-location&gt;&lt;urls&gt;&lt;/urls&gt;&lt;/record&gt;&lt;/Cite&gt;&lt;/EndNote&gt;</w:instrText>
      </w:r>
      <w:r w:rsidRPr="006013CC">
        <w:rPr>
          <w:rFonts w:eastAsia="Aptos" w:cstheme="minorHAnsi"/>
          <w:szCs w:val="22"/>
        </w:rPr>
        <w:fldChar w:fldCharType="separate"/>
      </w:r>
      <w:r w:rsidRPr="006013CC">
        <w:rPr>
          <w:rFonts w:eastAsia="Aptos" w:cstheme="minorHAnsi"/>
          <w:noProof/>
          <w:szCs w:val="22"/>
        </w:rPr>
        <w:t>(Matthews, 2017)</w:t>
      </w:r>
      <w:r w:rsidRPr="006013CC">
        <w:rPr>
          <w:rFonts w:eastAsia="Aptos" w:cstheme="minorHAnsi"/>
          <w:szCs w:val="22"/>
        </w:rPr>
        <w:fldChar w:fldCharType="end"/>
      </w:r>
      <w:r w:rsidRPr="006013CC">
        <w:rPr>
          <w:rFonts w:eastAsia="Aptos" w:cstheme="minorHAnsi"/>
          <w:szCs w:val="22"/>
        </w:rPr>
        <w:t xml:space="preserve">. Use of carer’s assessments and support needs of partners of a parent with BD are yet to be systematically studied. In addition, research is lacking on the impact of caring on wellbeing in partners, and on how needs and wellbeing are impacted by social circumstances. A national representative study showed over 40% of individuals with bipolar were living with families </w:t>
      </w:r>
      <w:r w:rsidRPr="006013CC">
        <w:rPr>
          <w:rFonts w:eastAsia="Aptos" w:cstheme="minorHAnsi"/>
          <w:szCs w:val="22"/>
        </w:rPr>
        <w:fldChar w:fldCharType="begin"/>
      </w:r>
      <w:r w:rsidRPr="006013CC">
        <w:rPr>
          <w:rFonts w:eastAsia="Aptos" w:cstheme="minorHAnsi"/>
          <w:szCs w:val="22"/>
        </w:rPr>
        <w:instrText xml:space="preserve"> ADDIN EN.CITE &lt;EndNote&gt;&lt;Cite&gt;&lt;Author&gt;McManus&lt;/Author&gt;&lt;Year&gt;2016&lt;/Year&gt;&lt;RecNum&gt;3769&lt;/RecNum&gt;&lt;DisplayText&gt;(McManus et al., 2016)&lt;/DisplayText&gt;&lt;record&gt;&lt;rec-number&gt;3769&lt;/rec-number&gt;&lt;foreign-keys&gt;&lt;key app="EN" db-id="efxx0ax5vfewz6e22965sea1tpxvt9pxx2w0" timestamp="1604060269" guid="769ab39f-1308-4532-9dfe-9c9d3eabfbd2"&gt;3769&lt;/key&gt;&lt;/foreign-keys&gt;&lt;ref-type name="Report"&gt;27&lt;/ref-type&gt;&lt;contributors&gt;&lt;authors&gt;&lt;author&gt;McManus, S. &lt;/author&gt;&lt;author&gt;Bebbington, P.&lt;/author&gt;&lt;author&gt;Jenkins, R. &lt;/author&gt;&lt;author&gt;Brugha, T.&lt;/author&gt;&lt;/authors&gt;&lt;/contributors&gt;&lt;titles&gt;&lt;title&gt;Mental health and wellbeing in England: Adult psychiatric morbidity survey 2014&lt;/title&gt;&lt;/titles&gt;&lt;dates&gt;&lt;year&gt;2016&lt;/year&gt;&lt;/dates&gt;&lt;pub-location&gt;London&lt;/pub-location&gt;&lt;publisher&gt;NHS Digital&lt;/publisher&gt;&lt;urls&gt;&lt;/urls&gt;&lt;/record&gt;&lt;/Cite&gt;&lt;/EndNote&gt;</w:instrText>
      </w:r>
      <w:r w:rsidRPr="006013CC">
        <w:rPr>
          <w:rFonts w:eastAsia="Aptos" w:cstheme="minorHAnsi"/>
          <w:szCs w:val="22"/>
        </w:rPr>
        <w:fldChar w:fldCharType="separate"/>
      </w:r>
      <w:r w:rsidRPr="006013CC">
        <w:rPr>
          <w:rFonts w:eastAsia="Aptos" w:cstheme="minorHAnsi"/>
          <w:noProof/>
          <w:szCs w:val="22"/>
        </w:rPr>
        <w:t>(McManus et al., 2016)</w:t>
      </w:r>
      <w:r w:rsidRPr="006013CC">
        <w:rPr>
          <w:rFonts w:eastAsia="Aptos" w:cstheme="minorHAnsi"/>
          <w:szCs w:val="22"/>
        </w:rPr>
        <w:fldChar w:fldCharType="end"/>
      </w:r>
      <w:r w:rsidRPr="006013CC">
        <w:rPr>
          <w:rFonts w:eastAsia="Aptos" w:cstheme="minorHAnsi"/>
          <w:szCs w:val="22"/>
        </w:rPr>
        <w:t xml:space="preserve">. Understanding how to support carers has potential to benefit children’s health and social care needs through improved parenting and support </w:t>
      </w:r>
      <w:r w:rsidRPr="006013CC">
        <w:rPr>
          <w:rFonts w:eastAsia="Aptos" w:cstheme="minorHAnsi"/>
          <w:szCs w:val="22"/>
        </w:rPr>
        <w:lastRenderedPageBreak/>
        <w:fldChar w:fldCharType="begin"/>
      </w:r>
      <w:r w:rsidRPr="006013CC">
        <w:rPr>
          <w:rFonts w:eastAsia="Aptos" w:cstheme="minorHAnsi"/>
          <w:szCs w:val="22"/>
        </w:rPr>
        <w:instrText xml:space="preserve"> ADDIN EN.CITE &lt;EndNote&gt;&lt;Cite&gt;&lt;Author&gt;Coalition&lt;/Author&gt;&lt;Year&gt;2023&lt;/Year&gt;&lt;RecNum&gt;11&lt;/RecNum&gt;&lt;DisplayText&gt;(Coalition, 2023)&lt;/DisplayText&gt;&lt;record&gt;&lt;rec-number&gt;11&lt;/rec-number&gt;&lt;foreign-keys&gt;&lt;key app="EN" db-id="0wvs9swdcx29r2et5px59vst9ax5sat52pxp" timestamp="1700048118" guid="58c781f4-5e64-4895-8730-62174134d3dd"&gt;11&lt;/key&gt;&lt;/foreign-keys&gt;&lt;ref-type name="Report"&gt;27&lt;/ref-type&gt;&lt;contributors&gt;&lt;authors&gt;&lt;author&gt;Children and Young People’s Mental Health Coalition&lt;/author&gt;&lt;/authors&gt;&lt;/contributors&gt;&lt;titles&gt;&lt;title&gt;Children and young people’s mental health: An independent review into policy success and challenges over the last decade&lt;/title&gt;&lt;/titles&gt;&lt;dates&gt;&lt;year&gt;2023&lt;/year&gt;&lt;/dates&gt;&lt;urls&gt;&lt;related-urls&gt;&lt;url&gt;https://www.local.gov.uk/publications/children-and-young-peoples-mental-health-independent-review-policy-success-and&lt;/url&gt;&lt;/related-urls&gt;&lt;/urls&gt;&lt;/record&gt;&lt;/Cite&gt;&lt;/EndNote&gt;</w:instrText>
      </w:r>
      <w:r w:rsidRPr="006013CC">
        <w:rPr>
          <w:rFonts w:eastAsia="Aptos" w:cstheme="minorHAnsi"/>
          <w:szCs w:val="22"/>
        </w:rPr>
        <w:fldChar w:fldCharType="separate"/>
      </w:r>
      <w:r w:rsidRPr="006013CC">
        <w:rPr>
          <w:rFonts w:eastAsia="Aptos" w:cstheme="minorHAnsi"/>
          <w:noProof/>
          <w:szCs w:val="22"/>
        </w:rPr>
        <w:t>(Coalition, 2023)</w:t>
      </w:r>
      <w:r w:rsidRPr="006013CC">
        <w:rPr>
          <w:rFonts w:eastAsia="Aptos" w:cstheme="minorHAnsi"/>
          <w:szCs w:val="22"/>
        </w:rPr>
        <w:fldChar w:fldCharType="end"/>
      </w:r>
      <w:r w:rsidRPr="006013CC">
        <w:rPr>
          <w:rFonts w:eastAsia="Aptos" w:cstheme="minorHAnsi"/>
          <w:szCs w:val="22"/>
        </w:rPr>
        <w:t xml:space="preserve">. The importance of this is recognised in the NHS Long Term plan </w:t>
      </w:r>
      <w:r w:rsidRPr="006013CC">
        <w:rPr>
          <w:rFonts w:eastAsia="Aptos" w:cstheme="minorHAnsi"/>
          <w:szCs w:val="22"/>
        </w:rPr>
        <w:fldChar w:fldCharType="begin"/>
      </w:r>
      <w:r w:rsidRPr="006013CC">
        <w:rPr>
          <w:rFonts w:eastAsia="Aptos" w:cstheme="minorHAnsi"/>
          <w:szCs w:val="22"/>
        </w:rPr>
        <w:instrText xml:space="preserve"> ADDIN EN.CITE &lt;EndNote&gt;&lt;Cite&gt;&lt;Author&gt;NHS&lt;/Author&gt;&lt;Year&gt;2019&lt;/Year&gt;&lt;RecNum&gt;12&lt;/RecNum&gt;&lt;DisplayText&gt;(NHS, 2019)&lt;/DisplayText&gt;&lt;record&gt;&lt;rec-number&gt;12&lt;/rec-number&gt;&lt;foreign-keys&gt;&lt;key app="EN" db-id="0wvs9swdcx29r2et5px59vst9ax5sat52pxp" timestamp="1700048312" guid="7fbccf04-5075-49ee-bf11-f6742e887eb5"&gt;12&lt;/key&gt;&lt;/foreign-keys&gt;&lt;ref-type name="Report"&gt;27&lt;/ref-type&gt;&lt;contributors&gt;&lt;authors&gt;&lt;author&gt;NHS&lt;/author&gt;&lt;/authors&gt;&lt;/contributors&gt;&lt;titles&gt;&lt;title&gt;NHS Long Term Plan&lt;/title&gt;&lt;/titles&gt;&lt;dates&gt;&lt;year&gt;2019&lt;/year&gt;&lt;/dates&gt;&lt;urls&gt;&lt;related-urls&gt;&lt;url&gt;https://www.longtermplan.nhs.uk/online-version/&lt;/url&gt;&lt;/related-urls&gt;&lt;/urls&gt;&lt;/record&gt;&lt;/Cite&gt;&lt;/EndNote&gt;</w:instrText>
      </w:r>
      <w:r w:rsidRPr="006013CC">
        <w:rPr>
          <w:rFonts w:eastAsia="Aptos" w:cstheme="minorHAnsi"/>
          <w:szCs w:val="22"/>
        </w:rPr>
        <w:fldChar w:fldCharType="separate"/>
      </w:r>
      <w:r w:rsidRPr="006013CC">
        <w:rPr>
          <w:rFonts w:eastAsia="Aptos" w:cstheme="minorHAnsi"/>
          <w:noProof/>
          <w:szCs w:val="22"/>
        </w:rPr>
        <w:t>(NHS, 2019)</w:t>
      </w:r>
      <w:r w:rsidRPr="006013CC">
        <w:rPr>
          <w:rFonts w:eastAsia="Aptos" w:cstheme="minorHAnsi"/>
          <w:szCs w:val="22"/>
        </w:rPr>
        <w:fldChar w:fldCharType="end"/>
      </w:r>
      <w:r w:rsidRPr="006013CC">
        <w:rPr>
          <w:rFonts w:eastAsia="Aptos" w:cstheme="minorHAnsi"/>
          <w:szCs w:val="22"/>
        </w:rPr>
        <w:t xml:space="preserve"> and emphasised by recent increases in mental health problems in children </w:t>
      </w:r>
      <w:r w:rsidRPr="006013CC">
        <w:rPr>
          <w:rFonts w:eastAsia="Aptos" w:cstheme="minorHAnsi"/>
          <w:szCs w:val="22"/>
        </w:rPr>
        <w:fldChar w:fldCharType="begin"/>
      </w:r>
      <w:r w:rsidRPr="006013CC">
        <w:rPr>
          <w:rFonts w:eastAsia="Aptos" w:cstheme="minorHAnsi"/>
          <w:szCs w:val="22"/>
        </w:rPr>
        <w:instrText xml:space="preserve"> ADDIN EN.CITE &lt;EndNote&gt;&lt;Cite&gt;&lt;Author&gt;Digital&lt;/Author&gt;&lt;Year&gt;2022&lt;/Year&gt;&lt;RecNum&gt;13&lt;/RecNum&gt;&lt;DisplayText&gt;(Digital, 2022)&lt;/DisplayText&gt;&lt;record&gt;&lt;rec-number&gt;13&lt;/rec-number&gt;&lt;foreign-keys&gt;&lt;key app="EN" db-id="0wvs9swdcx29r2et5px59vst9ax5sat52pxp" timestamp="1700048592" guid="03f2eabd-b83e-4665-bf41-1aaf43dec4d5"&gt;13&lt;/key&gt;&lt;/foreign-keys&gt;&lt;ref-type name="Web Page"&gt;12&lt;/ref-type&gt;&lt;contributors&gt;&lt;authors&gt;&lt;author&gt;NHS Digital&lt;/author&gt;&lt;/authors&gt;&lt;/contributors&gt;&lt;titles&gt;&lt;title&gt;Mental Health of Children and Young People in England 2022 - wave 3 follow up to the 2017 Survey&lt;/title&gt;&lt;/titles&gt;&lt;dates&gt;&lt;year&gt;2022&lt;/year&gt;&lt;/dates&gt;&lt;urls&gt;&lt;related-urls&gt;&lt;url&gt;https://digital.nhs.uk/data-and-information/publications/statistical/mental-health-of-children-and-young-people-in-england/2022-follow-up-to-the-2017-survey&lt;/url&gt;&lt;/related-urls&gt;&lt;/urls&gt;&lt;/record&gt;&lt;/Cite&gt;&lt;/EndNote&gt;</w:instrText>
      </w:r>
      <w:r w:rsidRPr="006013CC">
        <w:rPr>
          <w:rFonts w:eastAsia="Aptos" w:cstheme="minorHAnsi"/>
          <w:szCs w:val="22"/>
        </w:rPr>
        <w:fldChar w:fldCharType="separate"/>
      </w:r>
      <w:r w:rsidRPr="006013CC">
        <w:rPr>
          <w:rFonts w:eastAsia="Aptos" w:cstheme="minorHAnsi"/>
          <w:noProof/>
          <w:szCs w:val="22"/>
        </w:rPr>
        <w:t>(Digital, 2022)</w:t>
      </w:r>
      <w:r w:rsidRPr="006013CC">
        <w:rPr>
          <w:rFonts w:eastAsia="Aptos" w:cstheme="minorHAnsi"/>
          <w:szCs w:val="22"/>
        </w:rPr>
        <w:fldChar w:fldCharType="end"/>
      </w:r>
      <w:r w:rsidRPr="006013CC">
        <w:rPr>
          <w:rFonts w:eastAsia="Aptos" w:cstheme="minorHAnsi"/>
          <w:szCs w:val="22"/>
        </w:rPr>
        <w:t>.</w:t>
      </w:r>
    </w:p>
    <w:p w14:paraId="684A27A4" w14:textId="77777777" w:rsidR="003802A1" w:rsidRPr="00CA7C26" w:rsidRDefault="003802A1" w:rsidP="003802A1">
      <w:pPr>
        <w:spacing w:line="240" w:lineRule="auto"/>
        <w:rPr>
          <w:rFonts w:cstheme="minorHAnsi"/>
          <w:color w:val="0000FF"/>
          <w:szCs w:val="22"/>
        </w:rPr>
      </w:pPr>
    </w:p>
    <w:p w14:paraId="555D372B" w14:textId="3973427B"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14:paraId="50DAE625" w14:textId="1B7DC696" w:rsidR="005D0820" w:rsidRPr="005D0820" w:rsidRDefault="005D0820" w:rsidP="005D0820">
      <w:pPr>
        <w:spacing w:line="240" w:lineRule="auto"/>
        <w:rPr>
          <w:rFonts w:cstheme="minorHAnsi"/>
          <w:szCs w:val="22"/>
        </w:rPr>
      </w:pPr>
      <w:r w:rsidRPr="005D0820">
        <w:rPr>
          <w:rFonts w:cstheme="minorHAnsi"/>
          <w:szCs w:val="22"/>
        </w:rPr>
        <w:t>This study will explore the social care support needs of partners of parents with BD, in a cost-effective manner, by carrying out the study alongside an existing national project evaluating a digital intervention for parents with bipolar disorder (Integrated Bipolar Parenting Intervention, IBPI: NIHR131483). It will benefit from the recruitment infrastructure of the IBPI study with additional recruitment through self-referral and our social care and third sector partners. This work will increase understanding of carers’ wellbeing and support needs (including access to Care Act assessments) as well as the relationships between these and carer sociodemographic and clinical factors. This information will raise awareness of what carers need to help them flourish in these roles and improve social care practice in relation to these individuals.</w:t>
      </w:r>
    </w:p>
    <w:p w14:paraId="5D999EF2" w14:textId="77777777" w:rsidR="00552E09" w:rsidRPr="005567CC" w:rsidRDefault="00552E09" w:rsidP="00AF1D40">
      <w:pPr>
        <w:spacing w:line="240" w:lineRule="auto"/>
        <w:rPr>
          <w:rFonts w:cstheme="minorHAnsi"/>
          <w:color w:val="0000FF"/>
          <w:szCs w:val="22"/>
        </w:rPr>
      </w:pPr>
    </w:p>
    <w:p w14:paraId="0A4BF6C1" w14:textId="30B22F10" w:rsidR="00552E09" w:rsidRDefault="00552E09" w:rsidP="003802A1">
      <w:pPr>
        <w:pStyle w:val="BodyText"/>
        <w:tabs>
          <w:tab w:val="left" w:pos="709"/>
        </w:tabs>
        <w:spacing w:after="120"/>
        <w:rPr>
          <w:rFonts w:asciiTheme="minorHAnsi" w:hAnsiTheme="minorHAnsi" w:cstheme="minorBidi"/>
          <w:b/>
          <w:i w:val="0"/>
          <w:sz w:val="22"/>
          <w:szCs w:val="22"/>
        </w:rPr>
      </w:pPr>
      <w:r w:rsidRPr="5AE2FEBE">
        <w:rPr>
          <w:rFonts w:asciiTheme="minorHAnsi" w:hAnsiTheme="minorHAnsi" w:cstheme="minorBidi"/>
          <w:b/>
          <w:i w:val="0"/>
          <w:sz w:val="22"/>
          <w:szCs w:val="22"/>
        </w:rPr>
        <w:t>3</w:t>
      </w:r>
      <w:r>
        <w:tab/>
      </w:r>
      <w:r w:rsidR="00F83D7D" w:rsidRPr="5AE2FEBE">
        <w:rPr>
          <w:rFonts w:asciiTheme="minorHAnsi" w:hAnsiTheme="minorHAnsi" w:cstheme="minorBidi"/>
          <w:b/>
          <w:i w:val="0"/>
          <w:sz w:val="22"/>
          <w:szCs w:val="22"/>
        </w:rPr>
        <w:t>THEORETICA</w:t>
      </w:r>
      <w:r w:rsidRPr="5AE2FEBE">
        <w:rPr>
          <w:rFonts w:asciiTheme="minorHAnsi" w:hAnsiTheme="minorHAnsi" w:cstheme="minorBidi"/>
          <w:b/>
          <w:i w:val="0"/>
          <w:sz w:val="22"/>
          <w:szCs w:val="22"/>
        </w:rPr>
        <w:t>L FRAMEWORK</w:t>
      </w:r>
    </w:p>
    <w:p w14:paraId="1EC4D1B6" w14:textId="65EFAEE6" w:rsidR="00ED0CB3" w:rsidRDefault="005274E8" w:rsidP="003802A1">
      <w:pPr>
        <w:pStyle w:val="BodyText"/>
        <w:tabs>
          <w:tab w:val="left" w:pos="709"/>
        </w:tabs>
        <w:spacing w:after="120"/>
        <w:rPr>
          <w:rFonts w:asciiTheme="minorHAnsi" w:hAnsiTheme="minorHAnsi" w:cstheme="minorBidi"/>
          <w:i w:val="0"/>
          <w:sz w:val="22"/>
          <w:szCs w:val="22"/>
        </w:rPr>
      </w:pPr>
      <w:r w:rsidRPr="0ECFFF3A">
        <w:rPr>
          <w:rFonts w:asciiTheme="minorHAnsi" w:hAnsiTheme="minorHAnsi" w:cstheme="minorBidi"/>
          <w:i w:val="0"/>
          <w:sz w:val="22"/>
          <w:szCs w:val="22"/>
        </w:rPr>
        <w:t>T</w:t>
      </w:r>
      <w:r w:rsidR="008D2330" w:rsidRPr="0ECFFF3A">
        <w:rPr>
          <w:rFonts w:asciiTheme="minorHAnsi" w:hAnsiTheme="minorHAnsi" w:cstheme="minorBidi"/>
          <w:i w:val="0"/>
          <w:sz w:val="22"/>
          <w:szCs w:val="22"/>
        </w:rPr>
        <w:t xml:space="preserve">he theoretical framework of this study is based in the important role </w:t>
      </w:r>
      <w:r w:rsidR="003F7965" w:rsidRPr="0ECFFF3A">
        <w:rPr>
          <w:rFonts w:asciiTheme="minorHAnsi" w:hAnsiTheme="minorHAnsi" w:cstheme="minorBidi"/>
          <w:i w:val="0"/>
          <w:sz w:val="22"/>
          <w:szCs w:val="22"/>
        </w:rPr>
        <w:t xml:space="preserve">of social and familial factors in the development of bipolar disorder </w:t>
      </w:r>
      <w:r w:rsidR="001429FF" w:rsidRPr="0ECFFF3A">
        <w:rPr>
          <w:rFonts w:asciiTheme="minorHAnsi" w:hAnsiTheme="minorHAnsi" w:cstheme="minorBidi"/>
          <w:i w:val="0"/>
          <w:sz w:val="22"/>
          <w:szCs w:val="22"/>
        </w:rPr>
        <w:fldChar w:fldCharType="begin"/>
      </w:r>
      <w:r w:rsidR="001429FF" w:rsidRPr="0ECFFF3A">
        <w:rPr>
          <w:rFonts w:asciiTheme="minorHAnsi" w:hAnsiTheme="minorHAnsi" w:cstheme="minorBidi"/>
          <w:i w:val="0"/>
          <w:sz w:val="22"/>
          <w:szCs w:val="22"/>
        </w:rPr>
        <w:instrText xml:space="preserve"> ADDIN EN.CITE &lt;EndNote&gt;&lt;Cite&gt;&lt;Author&gt;Miklowitz&lt;/Author&gt;&lt;Year&gt;2009&lt;/Year&gt;&lt;RecNum&gt;17&lt;/RecNum&gt;&lt;DisplayText&gt;(Miklowitz &amp;amp; Johnson, 2009)&lt;/DisplayText&gt;&lt;record&gt;&lt;rec-number&gt;17&lt;/rec-number&gt;&lt;foreign-keys&gt;&lt;key app="EN" db-id="0wvs9swdcx29r2et5px59vst9ax5sat52pxp" timestamp="1753432818"&gt;17&lt;/key&gt;&lt;/foreign-keys&gt;&lt;ref-type name="Journal Article"&gt;17&lt;/ref-type&gt;&lt;contributors&gt;&lt;authors&gt;&lt;author&gt;Miklowitz, David J&lt;/author&gt;&lt;author&gt;Johnson, Sheri L&lt;/author&gt;&lt;/authors&gt;&lt;/contributors&gt;&lt;titles&gt;&lt;title&gt;Social and familial factors in the course of bipolar disorder: Basic processes and relevant interventions&lt;/title&gt;&lt;secondary-title&gt;Clinical Psychology: Science and Practice&lt;/secondary-title&gt;&lt;/titles&gt;&lt;periodical&gt;&lt;full-title&gt;Clinical Psychology: Science and Practice&lt;/full-title&gt;&lt;/periodical&gt;&lt;pages&gt;281&lt;/pages&gt;&lt;volume&gt;16&lt;/volume&gt;&lt;number&gt;2&lt;/number&gt;&lt;dates&gt;&lt;year&gt;2009&lt;/year&gt;&lt;/dates&gt;&lt;isbn&gt;1468-2850&lt;/isbn&gt;&lt;urls&gt;&lt;/urls&gt;&lt;/record&gt;&lt;/Cite&gt;&lt;/EndNote&gt;</w:instrText>
      </w:r>
      <w:r w:rsidR="001429FF" w:rsidRPr="0ECFFF3A">
        <w:rPr>
          <w:rFonts w:asciiTheme="minorHAnsi" w:hAnsiTheme="minorHAnsi" w:cstheme="minorBidi"/>
          <w:i w:val="0"/>
          <w:sz w:val="22"/>
          <w:szCs w:val="22"/>
        </w:rPr>
        <w:fldChar w:fldCharType="separate"/>
      </w:r>
      <w:r w:rsidR="001429FF" w:rsidRPr="0ECFFF3A">
        <w:rPr>
          <w:rFonts w:asciiTheme="minorHAnsi" w:hAnsiTheme="minorHAnsi" w:cstheme="minorBidi"/>
          <w:i w:val="0"/>
          <w:sz w:val="22"/>
          <w:szCs w:val="22"/>
        </w:rPr>
        <w:t>(Miklowitz &amp; Johnson, 2009)</w:t>
      </w:r>
      <w:r w:rsidR="001429FF" w:rsidRPr="0ECFFF3A">
        <w:rPr>
          <w:rFonts w:asciiTheme="minorHAnsi" w:hAnsiTheme="minorHAnsi" w:cstheme="minorBidi"/>
          <w:i w:val="0"/>
          <w:sz w:val="22"/>
          <w:szCs w:val="22"/>
        </w:rPr>
        <w:fldChar w:fldCharType="end"/>
      </w:r>
      <w:r w:rsidR="00A36E28" w:rsidRPr="0ECFFF3A">
        <w:rPr>
          <w:rFonts w:asciiTheme="minorHAnsi" w:hAnsiTheme="minorHAnsi" w:cstheme="minorBidi"/>
          <w:i w:val="0"/>
          <w:sz w:val="22"/>
          <w:szCs w:val="22"/>
        </w:rPr>
        <w:t xml:space="preserve">. </w:t>
      </w:r>
      <w:r w:rsidR="00076C7C" w:rsidRPr="0ECFFF3A">
        <w:rPr>
          <w:rFonts w:asciiTheme="minorHAnsi" w:hAnsiTheme="minorHAnsi" w:cstheme="minorBidi"/>
          <w:i w:val="0"/>
          <w:sz w:val="22"/>
          <w:szCs w:val="22"/>
        </w:rPr>
        <w:t>Having a parent with bipolar i</w:t>
      </w:r>
      <w:r w:rsidR="00270859" w:rsidRPr="0ECFFF3A">
        <w:rPr>
          <w:rFonts w:asciiTheme="minorHAnsi" w:hAnsiTheme="minorHAnsi" w:cstheme="minorBidi"/>
          <w:i w:val="0"/>
          <w:sz w:val="22"/>
          <w:szCs w:val="22"/>
        </w:rPr>
        <w:t>s</w:t>
      </w:r>
      <w:r w:rsidR="00076C7C" w:rsidRPr="0ECFFF3A">
        <w:rPr>
          <w:rFonts w:asciiTheme="minorHAnsi" w:hAnsiTheme="minorHAnsi" w:cstheme="minorBidi"/>
          <w:i w:val="0"/>
          <w:sz w:val="22"/>
          <w:szCs w:val="22"/>
        </w:rPr>
        <w:t xml:space="preserve"> </w:t>
      </w:r>
      <w:r w:rsidR="007D42A3" w:rsidRPr="0ECFFF3A">
        <w:rPr>
          <w:rFonts w:asciiTheme="minorHAnsi" w:hAnsiTheme="minorHAnsi" w:cstheme="minorBidi"/>
          <w:i w:val="0"/>
          <w:sz w:val="22"/>
          <w:szCs w:val="22"/>
        </w:rPr>
        <w:t>a major</w:t>
      </w:r>
      <w:r w:rsidR="00076C7C" w:rsidRPr="0ECFFF3A">
        <w:rPr>
          <w:rFonts w:asciiTheme="minorHAnsi" w:hAnsiTheme="minorHAnsi" w:cstheme="minorBidi"/>
          <w:i w:val="0"/>
          <w:sz w:val="22"/>
          <w:szCs w:val="22"/>
        </w:rPr>
        <w:t xml:space="preserve"> predictor of an individual developing bipolar disorder </w:t>
      </w:r>
      <w:r w:rsidR="001429FF" w:rsidRPr="0ECFFF3A">
        <w:rPr>
          <w:rFonts w:asciiTheme="minorHAnsi" w:hAnsiTheme="minorHAnsi" w:cstheme="minorBidi"/>
          <w:i w:val="0"/>
          <w:sz w:val="22"/>
          <w:szCs w:val="22"/>
        </w:rPr>
        <w:fldChar w:fldCharType="begin"/>
      </w:r>
      <w:r w:rsidR="001429FF" w:rsidRPr="0ECFFF3A">
        <w:rPr>
          <w:rFonts w:asciiTheme="minorHAnsi" w:hAnsiTheme="minorHAnsi" w:cstheme="minorBidi"/>
          <w:i w:val="0"/>
          <w:sz w:val="22"/>
          <w:szCs w:val="22"/>
        </w:rPr>
        <w:instrText xml:space="preserve"> ADDIN EN.CITE &lt;EndNote&gt;&lt;Cite&gt;&lt;Author&gt;Duffy&lt;/Author&gt;&lt;Year&gt;2014&lt;/Year&gt;&lt;RecNum&gt;21&lt;/RecNum&gt;&lt;DisplayText&gt;(Duffy et al., 2014)&lt;/DisplayText&gt;&lt;record&gt;&lt;rec-number&gt;21&lt;/rec-number&gt;&lt;foreign-keys&gt;&lt;key app="EN" db-id="0wvs9swdcx29r2et5px59vst9ax5sat52pxp" timestamp="1753435310"&gt;21&lt;/key&gt;&lt;/foreign-keys&gt;&lt;ref-type name="Journal Article"&gt;17&lt;/ref-type&gt;&lt;contributors&gt;&lt;authors&gt;&lt;author&gt;Duffy, Anne&lt;/author&gt;&lt;author&gt;Horrocks, Julie&lt;/author&gt;&lt;author&gt;Doucette, Sarah&lt;/author&gt;&lt;author&gt;Keown-Stoneman, Charles&lt;/author&gt;&lt;author&gt;McCloskey, Shannon&lt;/author&gt;&lt;author&gt;Grof, Paul&lt;/author&gt;&lt;/authors&gt;&lt;/contributors&gt;&lt;titles&gt;&lt;title&gt;The developmental trajectory of bipolar disorder&lt;/title&gt;&lt;secondary-title&gt;The British Journal of Psychiatry&lt;/secondary-title&gt;&lt;/titles&gt;&lt;periodical&gt;&lt;full-title&gt;The British Journal of Psychiatry&lt;/full-title&gt;&lt;/periodical&gt;&lt;pages&gt;122-128&lt;/pages&gt;&lt;volume&gt;204&lt;/volume&gt;&lt;number&gt;2&lt;/number&gt;&lt;dates&gt;&lt;year&gt;2014&lt;/year&gt;&lt;/dates&gt;&lt;isbn&gt;0007-1250&lt;/isbn&gt;&lt;urls&gt;&lt;/urls&gt;&lt;/record&gt;&lt;/Cite&gt;&lt;/EndNote&gt;</w:instrText>
      </w:r>
      <w:r w:rsidR="001429FF" w:rsidRPr="0ECFFF3A">
        <w:rPr>
          <w:rFonts w:asciiTheme="minorHAnsi" w:hAnsiTheme="minorHAnsi" w:cstheme="minorBidi"/>
          <w:i w:val="0"/>
          <w:sz w:val="22"/>
          <w:szCs w:val="22"/>
        </w:rPr>
        <w:fldChar w:fldCharType="separate"/>
      </w:r>
      <w:r w:rsidR="001429FF" w:rsidRPr="0ECFFF3A">
        <w:rPr>
          <w:rFonts w:asciiTheme="minorHAnsi" w:hAnsiTheme="minorHAnsi" w:cstheme="minorBidi"/>
          <w:i w:val="0"/>
          <w:sz w:val="22"/>
          <w:szCs w:val="22"/>
        </w:rPr>
        <w:t>(Duffy et al., 2014)</w:t>
      </w:r>
      <w:r w:rsidR="001429FF" w:rsidRPr="0ECFFF3A">
        <w:rPr>
          <w:rFonts w:asciiTheme="minorHAnsi" w:hAnsiTheme="minorHAnsi" w:cstheme="minorBidi"/>
          <w:i w:val="0"/>
          <w:sz w:val="22"/>
          <w:szCs w:val="22"/>
        </w:rPr>
        <w:fldChar w:fldCharType="end"/>
      </w:r>
      <w:r w:rsidR="001429FF" w:rsidRPr="0ECFFF3A">
        <w:rPr>
          <w:rFonts w:asciiTheme="minorHAnsi" w:hAnsiTheme="minorHAnsi" w:cstheme="minorBidi"/>
          <w:i w:val="0"/>
          <w:sz w:val="22"/>
          <w:szCs w:val="22"/>
        </w:rPr>
        <w:t xml:space="preserve">, </w:t>
      </w:r>
      <w:r w:rsidR="004276D7" w:rsidRPr="0ECFFF3A">
        <w:rPr>
          <w:rFonts w:asciiTheme="minorHAnsi" w:hAnsiTheme="minorHAnsi" w:cstheme="minorBidi"/>
          <w:i w:val="0"/>
          <w:sz w:val="22"/>
          <w:szCs w:val="22"/>
        </w:rPr>
        <w:t>which can be du</w:t>
      </w:r>
      <w:r w:rsidR="00A96F04" w:rsidRPr="0ECFFF3A">
        <w:rPr>
          <w:rFonts w:asciiTheme="minorHAnsi" w:hAnsiTheme="minorHAnsi" w:cstheme="minorBidi"/>
          <w:i w:val="0"/>
          <w:sz w:val="22"/>
          <w:szCs w:val="22"/>
        </w:rPr>
        <w:t>e</w:t>
      </w:r>
      <w:r w:rsidR="004276D7" w:rsidRPr="0ECFFF3A">
        <w:rPr>
          <w:rFonts w:asciiTheme="minorHAnsi" w:hAnsiTheme="minorHAnsi" w:cstheme="minorBidi"/>
          <w:i w:val="0"/>
          <w:sz w:val="22"/>
          <w:szCs w:val="22"/>
        </w:rPr>
        <w:t xml:space="preserve"> to learned</w:t>
      </w:r>
      <w:r w:rsidR="009660B1" w:rsidRPr="0ECFFF3A">
        <w:rPr>
          <w:rFonts w:asciiTheme="minorHAnsi" w:hAnsiTheme="minorHAnsi" w:cstheme="minorBidi"/>
          <w:i w:val="0"/>
          <w:sz w:val="22"/>
          <w:szCs w:val="22"/>
        </w:rPr>
        <w:t xml:space="preserve"> </w:t>
      </w:r>
      <w:r w:rsidR="00EE1C5D" w:rsidRPr="0ECFFF3A">
        <w:rPr>
          <w:rFonts w:asciiTheme="minorHAnsi" w:hAnsiTheme="minorHAnsi" w:cstheme="minorBidi"/>
          <w:i w:val="0"/>
          <w:sz w:val="22"/>
          <w:szCs w:val="22"/>
        </w:rPr>
        <w:t>attitudes and</w:t>
      </w:r>
      <w:r w:rsidR="00146176" w:rsidRPr="0ECFFF3A">
        <w:rPr>
          <w:rFonts w:asciiTheme="minorHAnsi" w:hAnsiTheme="minorHAnsi" w:cstheme="minorBidi"/>
          <w:i w:val="0"/>
          <w:sz w:val="22"/>
          <w:szCs w:val="22"/>
        </w:rPr>
        <w:t xml:space="preserve"> cycles of</w:t>
      </w:r>
      <w:r w:rsidR="00EE1C5D" w:rsidRPr="0ECFFF3A">
        <w:rPr>
          <w:rFonts w:asciiTheme="minorHAnsi" w:hAnsiTheme="minorHAnsi" w:cstheme="minorBidi"/>
          <w:i w:val="0"/>
          <w:sz w:val="22"/>
          <w:szCs w:val="22"/>
        </w:rPr>
        <w:t xml:space="preserve"> behaviour</w:t>
      </w:r>
      <w:r w:rsidR="003437CD" w:rsidRPr="0ECFFF3A">
        <w:rPr>
          <w:rFonts w:asciiTheme="minorHAnsi" w:hAnsiTheme="minorHAnsi" w:cstheme="minorBidi"/>
          <w:i w:val="0"/>
          <w:sz w:val="22"/>
          <w:szCs w:val="22"/>
        </w:rPr>
        <w:t xml:space="preserve"> within the family</w:t>
      </w:r>
      <w:r w:rsidR="00231A22" w:rsidRPr="0ECFFF3A">
        <w:rPr>
          <w:rFonts w:asciiTheme="minorHAnsi" w:hAnsiTheme="minorHAnsi" w:cstheme="minorBidi"/>
          <w:i w:val="0"/>
          <w:sz w:val="22"/>
          <w:szCs w:val="22"/>
        </w:rPr>
        <w:t xml:space="preserve">. </w:t>
      </w:r>
      <w:r w:rsidR="00EE1C5D" w:rsidRPr="0ECFFF3A">
        <w:rPr>
          <w:rFonts w:asciiTheme="minorHAnsi" w:hAnsiTheme="minorHAnsi" w:cstheme="minorBidi"/>
          <w:i w:val="0"/>
          <w:sz w:val="22"/>
          <w:szCs w:val="22"/>
        </w:rPr>
        <w:t>S</w:t>
      </w:r>
      <w:r w:rsidR="00231A22" w:rsidRPr="0ECFFF3A">
        <w:rPr>
          <w:rFonts w:asciiTheme="minorHAnsi" w:hAnsiTheme="minorHAnsi" w:cstheme="minorBidi"/>
          <w:i w:val="0"/>
          <w:sz w:val="22"/>
          <w:szCs w:val="22"/>
        </w:rPr>
        <w:t xml:space="preserve">ocial </w:t>
      </w:r>
      <w:r w:rsidR="00EE1C5D" w:rsidRPr="0ECFFF3A">
        <w:rPr>
          <w:rFonts w:asciiTheme="minorHAnsi" w:hAnsiTheme="minorHAnsi" w:cstheme="minorBidi"/>
          <w:i w:val="0"/>
          <w:sz w:val="22"/>
          <w:szCs w:val="22"/>
        </w:rPr>
        <w:t>L</w:t>
      </w:r>
      <w:r w:rsidR="00231A22" w:rsidRPr="0ECFFF3A">
        <w:rPr>
          <w:rFonts w:asciiTheme="minorHAnsi" w:hAnsiTheme="minorHAnsi" w:cstheme="minorBidi"/>
          <w:i w:val="0"/>
          <w:sz w:val="22"/>
          <w:szCs w:val="22"/>
        </w:rPr>
        <w:t xml:space="preserve">earning </w:t>
      </w:r>
      <w:r w:rsidR="00EE1C5D" w:rsidRPr="0ECFFF3A">
        <w:rPr>
          <w:rFonts w:asciiTheme="minorHAnsi" w:hAnsiTheme="minorHAnsi" w:cstheme="minorBidi"/>
          <w:i w:val="0"/>
          <w:sz w:val="22"/>
          <w:szCs w:val="22"/>
        </w:rPr>
        <w:t>T</w:t>
      </w:r>
      <w:r w:rsidR="00231A22" w:rsidRPr="0ECFFF3A">
        <w:rPr>
          <w:rFonts w:asciiTheme="minorHAnsi" w:hAnsiTheme="minorHAnsi" w:cstheme="minorBidi"/>
          <w:i w:val="0"/>
          <w:sz w:val="22"/>
          <w:szCs w:val="22"/>
        </w:rPr>
        <w:t xml:space="preserve">heory </w:t>
      </w:r>
      <w:r w:rsidR="001429FF" w:rsidRPr="0ECFFF3A">
        <w:rPr>
          <w:rFonts w:asciiTheme="minorHAnsi" w:hAnsiTheme="minorHAnsi" w:cstheme="minorBidi"/>
          <w:i w:val="0"/>
          <w:sz w:val="22"/>
          <w:szCs w:val="22"/>
        </w:rPr>
        <w:fldChar w:fldCharType="begin"/>
      </w:r>
      <w:r w:rsidR="001429FF" w:rsidRPr="0ECFFF3A">
        <w:rPr>
          <w:rFonts w:asciiTheme="minorHAnsi" w:hAnsiTheme="minorHAnsi" w:cstheme="minorBidi"/>
          <w:i w:val="0"/>
          <w:sz w:val="22"/>
          <w:szCs w:val="22"/>
        </w:rPr>
        <w:instrText xml:space="preserve"> ADDIN EN.CITE &lt;EndNote&gt;&lt;Cite&gt;&lt;Author&gt;Bandura&lt;/Author&gt;&lt;Year&gt;1977&lt;/Year&gt;&lt;RecNum&gt;18&lt;/RecNum&gt;&lt;DisplayText&gt;(Bandura &amp;amp; Walters, 1977)&lt;/DisplayText&gt;&lt;record&gt;&lt;rec-number&gt;18&lt;/rec-number&gt;&lt;foreign-keys&gt;&lt;key app="EN" db-id="0wvs9swdcx29r2et5px59vst9ax5sat52pxp" timestamp="1753433214"&gt;18&lt;/key&gt;&lt;/foreign-keys&gt;&lt;ref-type name="Book"&gt;6&lt;/ref-type&gt;&lt;contributors&gt;&lt;authors&gt;&lt;author&gt;Bandura, Albert&lt;/author&gt;&lt;author&gt;Walters, Richard H&lt;/author&gt;&lt;/authors&gt;&lt;/contributors&gt;&lt;titles&gt;&lt;title&gt;Social learning theory&lt;/title&gt;&lt;/titles&gt;&lt;volume&gt;1&lt;/volume&gt;&lt;dates&gt;&lt;year&gt;1977&lt;/year&gt;&lt;/dates&gt;&lt;publisher&gt;Prentice hall Englewood Cliffs, NJ&lt;/publisher&gt;&lt;urls&gt;&lt;/urls&gt;&lt;/record&gt;&lt;/Cite&gt;&lt;/EndNote&gt;</w:instrText>
      </w:r>
      <w:r w:rsidR="001429FF" w:rsidRPr="0ECFFF3A">
        <w:rPr>
          <w:rFonts w:asciiTheme="minorHAnsi" w:hAnsiTheme="minorHAnsi" w:cstheme="minorBidi"/>
          <w:i w:val="0"/>
          <w:sz w:val="22"/>
          <w:szCs w:val="22"/>
        </w:rPr>
        <w:fldChar w:fldCharType="separate"/>
      </w:r>
      <w:r w:rsidR="001429FF" w:rsidRPr="0ECFFF3A">
        <w:rPr>
          <w:rFonts w:asciiTheme="minorHAnsi" w:hAnsiTheme="minorHAnsi" w:cstheme="minorBidi"/>
          <w:i w:val="0"/>
          <w:sz w:val="22"/>
          <w:szCs w:val="22"/>
        </w:rPr>
        <w:t>(Bandura &amp; Walters, 1977)</w:t>
      </w:r>
      <w:r w:rsidR="001429FF" w:rsidRPr="0ECFFF3A">
        <w:rPr>
          <w:rFonts w:asciiTheme="minorHAnsi" w:hAnsiTheme="minorHAnsi" w:cstheme="minorBidi"/>
          <w:i w:val="0"/>
          <w:sz w:val="22"/>
          <w:szCs w:val="22"/>
        </w:rPr>
        <w:fldChar w:fldCharType="end"/>
      </w:r>
      <w:r w:rsidR="000523BC" w:rsidRPr="0ECFFF3A">
        <w:rPr>
          <w:rFonts w:asciiTheme="minorHAnsi" w:hAnsiTheme="minorHAnsi" w:cstheme="minorBidi"/>
          <w:i w:val="0"/>
          <w:sz w:val="22"/>
          <w:szCs w:val="22"/>
        </w:rPr>
        <w:t xml:space="preserve"> suggests that children learn behaviours by observing and imitating their parents’ actions, attitudes and responses to situations</w:t>
      </w:r>
      <w:r w:rsidR="002C5D75" w:rsidRPr="0ECFFF3A">
        <w:rPr>
          <w:rFonts w:asciiTheme="minorHAnsi" w:hAnsiTheme="minorHAnsi" w:cstheme="minorBidi"/>
          <w:i w:val="0"/>
          <w:sz w:val="22"/>
          <w:szCs w:val="22"/>
        </w:rPr>
        <w:t>.</w:t>
      </w:r>
      <w:r w:rsidR="00A609E8" w:rsidRPr="0ECFFF3A">
        <w:rPr>
          <w:rFonts w:asciiTheme="minorHAnsi" w:hAnsiTheme="minorHAnsi" w:cstheme="minorBidi"/>
          <w:i w:val="0"/>
          <w:sz w:val="22"/>
          <w:szCs w:val="22"/>
        </w:rPr>
        <w:t xml:space="preserve"> </w:t>
      </w:r>
      <w:r w:rsidR="00A96F04" w:rsidRPr="0ECFFF3A">
        <w:rPr>
          <w:rFonts w:asciiTheme="minorHAnsi" w:hAnsiTheme="minorHAnsi" w:cstheme="minorBidi"/>
          <w:i w:val="0"/>
          <w:sz w:val="22"/>
          <w:szCs w:val="22"/>
        </w:rPr>
        <w:t>Similarly,</w:t>
      </w:r>
      <w:r w:rsidR="003437CD" w:rsidRPr="0ECFFF3A">
        <w:rPr>
          <w:rFonts w:asciiTheme="minorHAnsi" w:hAnsiTheme="minorHAnsi" w:cstheme="minorBidi"/>
          <w:i w:val="0"/>
          <w:sz w:val="22"/>
          <w:szCs w:val="22"/>
        </w:rPr>
        <w:t xml:space="preserve"> Coercion Theory </w:t>
      </w:r>
      <w:r w:rsidR="00270859" w:rsidRPr="0ECFFF3A">
        <w:rPr>
          <w:rFonts w:asciiTheme="minorHAnsi" w:hAnsiTheme="minorHAnsi" w:cstheme="minorBidi"/>
          <w:i w:val="0"/>
          <w:sz w:val="22"/>
          <w:szCs w:val="22"/>
        </w:rPr>
        <w:fldChar w:fldCharType="begin"/>
      </w:r>
      <w:r w:rsidR="00270859" w:rsidRPr="0ECFFF3A">
        <w:rPr>
          <w:rFonts w:asciiTheme="minorHAnsi" w:hAnsiTheme="minorHAnsi" w:cstheme="minorBidi"/>
          <w:i w:val="0"/>
          <w:sz w:val="22"/>
          <w:szCs w:val="22"/>
        </w:rPr>
        <w:instrText xml:space="preserve"> ADDIN EN.CITE &lt;EndNote&gt;&lt;Cite&gt;&lt;Author&gt;Patterson&lt;/Author&gt;&lt;Year&gt;2015&lt;/Year&gt;&lt;RecNum&gt;22&lt;/RecNum&gt;&lt;DisplayText&gt;(Patterson, 2015)&lt;/DisplayText&gt;&lt;record&gt;&lt;rec-number&gt;22&lt;/rec-number&gt;&lt;foreign-keys&gt;&lt;key app="EN" db-id="0wvs9swdcx29r2et5px59vst9ax5sat52pxp" timestamp="1753435379"&gt;22&lt;/key&gt;&lt;/foreign-keys&gt;&lt;ref-type name="Journal Article"&gt;17&lt;/ref-type&gt;&lt;contributors&gt;&lt;authors&gt;&lt;author&gt;Patterson, Gerald R&lt;/author&gt;&lt;/authors&gt;&lt;/contributors&gt;&lt;titles&gt;&lt;title&gt;Coercion theory: The study of change&lt;/title&gt;&lt;/titles&gt;&lt;dates&gt;&lt;year&gt;2015&lt;/year&gt;&lt;/dates&gt;&lt;urls&gt;&lt;/urls&gt;&lt;/record&gt;&lt;/Cite&gt;&lt;/EndNote&gt;</w:instrText>
      </w:r>
      <w:r w:rsidR="00270859" w:rsidRPr="0ECFFF3A">
        <w:rPr>
          <w:rFonts w:asciiTheme="minorHAnsi" w:hAnsiTheme="minorHAnsi" w:cstheme="minorBidi"/>
          <w:i w:val="0"/>
          <w:sz w:val="22"/>
          <w:szCs w:val="22"/>
        </w:rPr>
        <w:fldChar w:fldCharType="separate"/>
      </w:r>
      <w:r w:rsidR="00270859" w:rsidRPr="0ECFFF3A">
        <w:rPr>
          <w:rFonts w:asciiTheme="minorHAnsi" w:hAnsiTheme="minorHAnsi" w:cstheme="minorBidi"/>
          <w:i w:val="0"/>
          <w:sz w:val="22"/>
          <w:szCs w:val="22"/>
        </w:rPr>
        <w:t>(Patterson, 2015)</w:t>
      </w:r>
      <w:r w:rsidR="00270859" w:rsidRPr="0ECFFF3A">
        <w:rPr>
          <w:rFonts w:asciiTheme="minorHAnsi" w:hAnsiTheme="minorHAnsi" w:cstheme="minorBidi"/>
          <w:i w:val="0"/>
          <w:sz w:val="22"/>
          <w:szCs w:val="22"/>
        </w:rPr>
        <w:fldChar w:fldCharType="end"/>
      </w:r>
      <w:r w:rsidR="00270859" w:rsidRPr="0ECFFF3A">
        <w:rPr>
          <w:rFonts w:asciiTheme="minorHAnsi" w:hAnsiTheme="minorHAnsi" w:cstheme="minorBidi"/>
          <w:i w:val="0"/>
          <w:sz w:val="22"/>
          <w:szCs w:val="22"/>
        </w:rPr>
        <w:t xml:space="preserve"> </w:t>
      </w:r>
      <w:r w:rsidR="00A96F04" w:rsidRPr="0ECFFF3A">
        <w:rPr>
          <w:rFonts w:asciiTheme="minorHAnsi" w:hAnsiTheme="minorHAnsi" w:cstheme="minorBidi"/>
          <w:i w:val="0"/>
          <w:sz w:val="22"/>
          <w:szCs w:val="22"/>
        </w:rPr>
        <w:t xml:space="preserve">describes a </w:t>
      </w:r>
      <w:r w:rsidR="00033A22" w:rsidRPr="0ECFFF3A">
        <w:rPr>
          <w:rFonts w:asciiTheme="minorHAnsi" w:hAnsiTheme="minorHAnsi" w:cstheme="minorBidi"/>
          <w:i w:val="0"/>
          <w:sz w:val="22"/>
          <w:szCs w:val="22"/>
        </w:rPr>
        <w:t>cycle</w:t>
      </w:r>
      <w:r w:rsidR="00A96F04" w:rsidRPr="0ECFFF3A">
        <w:rPr>
          <w:rFonts w:asciiTheme="minorHAnsi" w:hAnsiTheme="minorHAnsi" w:cstheme="minorBidi"/>
          <w:i w:val="0"/>
          <w:sz w:val="22"/>
          <w:szCs w:val="22"/>
        </w:rPr>
        <w:t xml:space="preserve"> of mutual reinforcement where</w:t>
      </w:r>
      <w:r w:rsidR="008B4525" w:rsidRPr="0ECFFF3A">
        <w:rPr>
          <w:rFonts w:asciiTheme="minorHAnsi" w:hAnsiTheme="minorHAnsi" w:cstheme="minorBidi"/>
          <w:i w:val="0"/>
          <w:sz w:val="22"/>
          <w:szCs w:val="22"/>
        </w:rPr>
        <w:t xml:space="preserve"> negative interactions between parent and child escalate and reinforce negative behaviours</w:t>
      </w:r>
      <w:r w:rsidR="005C3171" w:rsidRPr="0ECFFF3A">
        <w:rPr>
          <w:rFonts w:asciiTheme="minorHAnsi" w:hAnsiTheme="minorHAnsi" w:cstheme="minorBidi"/>
          <w:i w:val="0"/>
          <w:sz w:val="22"/>
          <w:szCs w:val="22"/>
        </w:rPr>
        <w:t xml:space="preserve">. For example, a child may react with anger to a parent’s request, leading to stress and anger from the parent, which intensifies as the cycle continues. As a result, children learn a coercive </w:t>
      </w:r>
      <w:r w:rsidR="545A2C42" w:rsidRPr="687F2AE6">
        <w:rPr>
          <w:rFonts w:asciiTheme="minorHAnsi" w:hAnsiTheme="minorHAnsi" w:cstheme="minorBidi"/>
          <w:i w:val="0"/>
          <w:sz w:val="22"/>
          <w:szCs w:val="22"/>
        </w:rPr>
        <w:t xml:space="preserve">relationship </w:t>
      </w:r>
      <w:r w:rsidR="545A2C42" w:rsidRPr="308C0CC8">
        <w:rPr>
          <w:rFonts w:asciiTheme="minorHAnsi" w:hAnsiTheme="minorHAnsi" w:cstheme="minorBidi"/>
          <w:i w:val="0"/>
          <w:sz w:val="22"/>
          <w:szCs w:val="22"/>
        </w:rPr>
        <w:t>pattern</w:t>
      </w:r>
      <w:r w:rsidR="005C3171" w:rsidRPr="0ECFFF3A">
        <w:rPr>
          <w:rFonts w:asciiTheme="minorHAnsi" w:hAnsiTheme="minorHAnsi" w:cstheme="minorBidi"/>
          <w:i w:val="0"/>
          <w:sz w:val="22"/>
          <w:szCs w:val="22"/>
        </w:rPr>
        <w:t xml:space="preserve"> which</w:t>
      </w:r>
      <w:r w:rsidR="004F701D" w:rsidRPr="0ECFFF3A">
        <w:rPr>
          <w:rFonts w:asciiTheme="minorHAnsi" w:hAnsiTheme="minorHAnsi" w:cstheme="minorBidi"/>
          <w:i w:val="0"/>
          <w:sz w:val="22"/>
          <w:szCs w:val="22"/>
        </w:rPr>
        <w:t xml:space="preserve"> transfers over into interactions beyond their immediate family, such as with </w:t>
      </w:r>
      <w:r w:rsidR="00146176" w:rsidRPr="0ECFFF3A">
        <w:rPr>
          <w:rFonts w:asciiTheme="minorHAnsi" w:hAnsiTheme="minorHAnsi" w:cstheme="minorBidi"/>
          <w:i w:val="0"/>
          <w:sz w:val="22"/>
          <w:szCs w:val="22"/>
        </w:rPr>
        <w:t xml:space="preserve">teachers at school. </w:t>
      </w:r>
    </w:p>
    <w:p w14:paraId="79A43A87" w14:textId="30740578" w:rsidR="006F57E3" w:rsidRDefault="0069512C" w:rsidP="003802A1">
      <w:pPr>
        <w:pStyle w:val="BodyText"/>
        <w:tabs>
          <w:tab w:val="left" w:pos="709"/>
        </w:tabs>
        <w:spacing w:after="120"/>
        <w:rPr>
          <w:rFonts w:asciiTheme="minorHAnsi" w:hAnsiTheme="minorHAnsi" w:cstheme="minorBidi"/>
          <w:i w:val="0"/>
          <w:sz w:val="22"/>
          <w:szCs w:val="22"/>
        </w:rPr>
      </w:pPr>
      <w:r w:rsidRPr="0B9D0B7A">
        <w:rPr>
          <w:rFonts w:asciiTheme="minorHAnsi" w:hAnsiTheme="minorHAnsi" w:cstheme="minorBidi"/>
          <w:i w:val="0"/>
          <w:sz w:val="22"/>
          <w:szCs w:val="22"/>
        </w:rPr>
        <w:t>Another relevant construct is</w:t>
      </w:r>
      <w:r w:rsidR="00007908" w:rsidRPr="0B9D0B7A">
        <w:rPr>
          <w:rFonts w:asciiTheme="minorHAnsi" w:hAnsiTheme="minorHAnsi" w:cstheme="minorBidi"/>
          <w:i w:val="0"/>
          <w:sz w:val="22"/>
          <w:szCs w:val="22"/>
        </w:rPr>
        <w:t xml:space="preserve"> expressed emotion</w:t>
      </w:r>
      <w:r w:rsidRPr="0B9D0B7A">
        <w:rPr>
          <w:rFonts w:asciiTheme="minorHAnsi" w:hAnsiTheme="minorHAnsi" w:cstheme="minorBidi"/>
          <w:i w:val="0"/>
          <w:sz w:val="22"/>
          <w:szCs w:val="22"/>
        </w:rPr>
        <w:t xml:space="preserve">, which includes </w:t>
      </w:r>
      <w:r w:rsidR="00AB627F" w:rsidRPr="0B9D0B7A">
        <w:rPr>
          <w:rFonts w:asciiTheme="minorHAnsi" w:hAnsiTheme="minorHAnsi" w:cstheme="minorBidi"/>
          <w:i w:val="0"/>
          <w:sz w:val="22"/>
          <w:szCs w:val="22"/>
        </w:rPr>
        <w:t xml:space="preserve">critical, hostile and/or emotionally overinvolved attitudes towards the </w:t>
      </w:r>
      <w:r w:rsidR="004A21AE" w:rsidRPr="0B9D0B7A">
        <w:rPr>
          <w:rFonts w:asciiTheme="minorHAnsi" w:hAnsiTheme="minorHAnsi" w:cstheme="minorBidi"/>
          <w:i w:val="0"/>
          <w:sz w:val="22"/>
          <w:szCs w:val="22"/>
        </w:rPr>
        <w:t>person</w:t>
      </w:r>
      <w:r w:rsidR="00AB627F" w:rsidRPr="0B9D0B7A">
        <w:rPr>
          <w:rFonts w:asciiTheme="minorHAnsi" w:hAnsiTheme="minorHAnsi" w:cstheme="minorBidi"/>
          <w:i w:val="0"/>
          <w:sz w:val="22"/>
          <w:szCs w:val="22"/>
        </w:rPr>
        <w:t xml:space="preserve"> with bipolar</w:t>
      </w:r>
      <w:r w:rsidRPr="0B9D0B7A">
        <w:rPr>
          <w:rFonts w:asciiTheme="minorHAnsi" w:hAnsiTheme="minorHAnsi" w:cstheme="minorBidi"/>
          <w:i w:val="0"/>
          <w:sz w:val="22"/>
          <w:szCs w:val="22"/>
        </w:rPr>
        <w:t xml:space="preserve">. </w:t>
      </w:r>
      <w:r w:rsidR="00AB627F" w:rsidRPr="0B9D0B7A">
        <w:rPr>
          <w:rFonts w:asciiTheme="minorHAnsi" w:hAnsiTheme="minorHAnsi" w:cstheme="minorBidi"/>
          <w:i w:val="0"/>
          <w:sz w:val="22"/>
          <w:szCs w:val="22"/>
        </w:rPr>
        <w:t>F</w:t>
      </w:r>
      <w:r w:rsidR="00E31FA8" w:rsidRPr="0B9D0B7A">
        <w:rPr>
          <w:rFonts w:asciiTheme="minorHAnsi" w:hAnsiTheme="minorHAnsi" w:cstheme="minorBidi"/>
          <w:i w:val="0"/>
          <w:sz w:val="22"/>
          <w:szCs w:val="22"/>
        </w:rPr>
        <w:t xml:space="preserve">amilies and couples with high expressed emotion are characterized by bidirectional patterns of conflict which escalate and become </w:t>
      </w:r>
      <w:r w:rsidR="00007908" w:rsidRPr="0B9D0B7A">
        <w:rPr>
          <w:rFonts w:asciiTheme="minorHAnsi" w:hAnsiTheme="minorHAnsi" w:cstheme="minorBidi"/>
          <w:i w:val="0"/>
          <w:sz w:val="22"/>
          <w:szCs w:val="22"/>
        </w:rPr>
        <w:t>increasingly personal</w:t>
      </w:r>
      <w:r w:rsidR="00E31FA8" w:rsidRPr="0B9D0B7A">
        <w:rPr>
          <w:rFonts w:asciiTheme="minorHAnsi" w:hAnsiTheme="minorHAnsi" w:cstheme="minorBidi"/>
          <w:i w:val="0"/>
          <w:sz w:val="22"/>
          <w:szCs w:val="22"/>
        </w:rPr>
        <w:t xml:space="preserve"> </w:t>
      </w:r>
      <w:r w:rsidR="00D36CCF" w:rsidRPr="0B9D0B7A">
        <w:rPr>
          <w:rFonts w:asciiTheme="minorHAnsi" w:hAnsiTheme="minorHAnsi" w:cstheme="minorBidi"/>
          <w:i w:val="0"/>
          <w:sz w:val="22"/>
          <w:szCs w:val="22"/>
        </w:rPr>
        <w:t>a</w:t>
      </w:r>
      <w:r w:rsidR="00072F4E" w:rsidRPr="0B9D0B7A">
        <w:rPr>
          <w:rFonts w:asciiTheme="minorHAnsi" w:hAnsiTheme="minorHAnsi" w:cstheme="minorBidi"/>
          <w:i w:val="0"/>
          <w:sz w:val="22"/>
          <w:szCs w:val="22"/>
        </w:rPr>
        <w:t xml:space="preserve">nd </w:t>
      </w:r>
      <w:r w:rsidR="4D1290E2" w:rsidRPr="684B29EB">
        <w:rPr>
          <w:rFonts w:asciiTheme="minorHAnsi" w:hAnsiTheme="minorHAnsi" w:cstheme="minorBidi"/>
          <w:i w:val="0"/>
          <w:sz w:val="22"/>
          <w:szCs w:val="22"/>
        </w:rPr>
        <w:t xml:space="preserve">are </w:t>
      </w:r>
      <w:r w:rsidR="5A60B691" w:rsidRPr="684B29EB">
        <w:rPr>
          <w:rFonts w:asciiTheme="minorHAnsi" w:hAnsiTheme="minorHAnsi" w:cstheme="minorBidi"/>
          <w:i w:val="0"/>
          <w:sz w:val="22"/>
          <w:szCs w:val="22"/>
        </w:rPr>
        <w:t>associated</w:t>
      </w:r>
      <w:r w:rsidR="00072F4E" w:rsidRPr="0B9D0B7A">
        <w:rPr>
          <w:rFonts w:asciiTheme="minorHAnsi" w:hAnsiTheme="minorHAnsi" w:cstheme="minorBidi"/>
          <w:i w:val="0"/>
          <w:sz w:val="22"/>
          <w:szCs w:val="22"/>
        </w:rPr>
        <w:t xml:space="preserve"> with higher relapse rates for people with bipolar </w:t>
      </w:r>
      <w:r w:rsidR="00072F4E" w:rsidRPr="0B9D0B7A">
        <w:rPr>
          <w:rFonts w:asciiTheme="minorHAnsi" w:hAnsiTheme="minorHAnsi" w:cstheme="minorBidi"/>
          <w:i w:val="0"/>
          <w:sz w:val="22"/>
          <w:szCs w:val="22"/>
        </w:rPr>
        <w:fldChar w:fldCharType="begin"/>
      </w:r>
      <w:r w:rsidR="00072F4E" w:rsidRPr="0B9D0B7A">
        <w:rPr>
          <w:rFonts w:asciiTheme="minorHAnsi" w:hAnsiTheme="minorHAnsi" w:cstheme="minorBidi"/>
          <w:i w:val="0"/>
          <w:sz w:val="22"/>
          <w:szCs w:val="22"/>
        </w:rPr>
        <w:instrText xml:space="preserve"> ADDIN EN.CITE &lt;EndNote&gt;&lt;Cite&gt;&lt;Author&gt;Yan&lt;/Author&gt;&lt;Year&gt;2004&lt;/Year&gt;&lt;RecNum&gt;19&lt;/RecNum&gt;&lt;DisplayText&gt;(Yan et al., 2004)&lt;/DisplayText&gt;&lt;record&gt;&lt;rec-number&gt;19&lt;/rec-number&gt;&lt;foreign-keys&gt;&lt;key app="EN" db-id="0wvs9swdcx29r2et5px59vst9ax5sat52pxp" timestamp="1753434835"&gt;19&lt;/key&gt;&lt;/foreign-keys&gt;&lt;ref-type name="Journal Article"&gt;17&lt;/ref-type&gt;&lt;contributors&gt;&lt;authors&gt;&lt;author&gt;Yan, Leslie J&lt;/author&gt;&lt;author&gt;Hammen, Constance&lt;/author&gt;&lt;author&gt;Cohen, Amy N&lt;/author&gt;&lt;author&gt;Daley, Shannon E&lt;/author&gt;&lt;author&gt;Henry, Risha M&lt;/author&gt;&lt;/authors&gt;&lt;/contributors&gt;&lt;titles&gt;&lt;title&gt;Expressed emotion versus relationship quality variables in the prediction of recurrence in bipolar patients&lt;/title&gt;&lt;secondary-title&gt;Journal of affective disorders&lt;/secondary-title&gt;&lt;/titles&gt;&lt;periodical&gt;&lt;full-title&gt;Journal of affective disorders&lt;/full-title&gt;&lt;/periodical&gt;&lt;pages&gt;199-206&lt;/pages&gt;&lt;volume&gt;83&lt;/volume&gt;&lt;number&gt;2-3&lt;/number&gt;&lt;dates&gt;&lt;year&gt;2004&lt;/year&gt;&lt;/dates&gt;&lt;isbn&gt;0165-0327&lt;/isbn&gt;&lt;urls&gt;&lt;/urls&gt;&lt;/record&gt;&lt;/Cite&gt;&lt;/EndNote&gt;</w:instrText>
      </w:r>
      <w:r w:rsidR="00072F4E" w:rsidRPr="0B9D0B7A">
        <w:rPr>
          <w:rFonts w:asciiTheme="minorHAnsi" w:hAnsiTheme="minorHAnsi" w:cstheme="minorBidi"/>
          <w:i w:val="0"/>
          <w:sz w:val="22"/>
          <w:szCs w:val="22"/>
        </w:rPr>
        <w:fldChar w:fldCharType="separate"/>
      </w:r>
      <w:r w:rsidR="00072F4E" w:rsidRPr="0B9D0B7A">
        <w:rPr>
          <w:rFonts w:asciiTheme="minorHAnsi" w:hAnsiTheme="minorHAnsi" w:cstheme="minorBidi"/>
          <w:i w:val="0"/>
          <w:sz w:val="22"/>
          <w:szCs w:val="22"/>
        </w:rPr>
        <w:t>(Yan et al., 2004)</w:t>
      </w:r>
      <w:r w:rsidR="00072F4E" w:rsidRPr="0B9D0B7A">
        <w:rPr>
          <w:rFonts w:asciiTheme="minorHAnsi" w:hAnsiTheme="minorHAnsi" w:cstheme="minorBidi"/>
          <w:i w:val="0"/>
          <w:sz w:val="22"/>
          <w:szCs w:val="22"/>
        </w:rPr>
        <w:fldChar w:fldCharType="end"/>
      </w:r>
      <w:r w:rsidR="00072F4E" w:rsidRPr="0B9D0B7A">
        <w:rPr>
          <w:rFonts w:asciiTheme="minorHAnsi" w:hAnsiTheme="minorHAnsi" w:cstheme="minorBidi"/>
          <w:i w:val="0"/>
          <w:sz w:val="22"/>
          <w:szCs w:val="22"/>
        </w:rPr>
        <w:t>.</w:t>
      </w:r>
      <w:r w:rsidR="005E0048" w:rsidRPr="0B9D0B7A">
        <w:rPr>
          <w:rFonts w:asciiTheme="minorHAnsi" w:hAnsiTheme="minorHAnsi" w:cstheme="minorBidi"/>
          <w:i w:val="0"/>
          <w:sz w:val="22"/>
          <w:szCs w:val="22"/>
        </w:rPr>
        <w:t xml:space="preserve"> In contrast, </w:t>
      </w:r>
      <w:r w:rsidR="00E31FA8" w:rsidRPr="0B9D0B7A">
        <w:rPr>
          <w:rFonts w:asciiTheme="minorHAnsi" w:hAnsiTheme="minorHAnsi" w:cstheme="minorBidi"/>
          <w:i w:val="0"/>
          <w:sz w:val="22"/>
          <w:szCs w:val="22"/>
        </w:rPr>
        <w:t>families with low expressed emotion can interrupt these escalations sooner</w:t>
      </w:r>
      <w:r w:rsidR="00071CE3" w:rsidRPr="0B9D0B7A">
        <w:rPr>
          <w:rFonts w:asciiTheme="minorHAnsi" w:hAnsiTheme="minorHAnsi" w:cstheme="minorBidi"/>
          <w:i w:val="0"/>
          <w:sz w:val="22"/>
          <w:szCs w:val="22"/>
        </w:rPr>
        <w:t xml:space="preserve"> </w:t>
      </w:r>
      <w:r w:rsidR="001429FF" w:rsidRPr="0B9D0B7A">
        <w:rPr>
          <w:rFonts w:asciiTheme="minorHAnsi" w:hAnsiTheme="minorHAnsi" w:cstheme="minorBidi"/>
          <w:i w:val="0"/>
          <w:sz w:val="22"/>
          <w:szCs w:val="22"/>
        </w:rPr>
        <w:fldChar w:fldCharType="begin"/>
      </w:r>
      <w:r w:rsidR="001429FF" w:rsidRPr="0B9D0B7A">
        <w:rPr>
          <w:rFonts w:asciiTheme="minorHAnsi" w:hAnsiTheme="minorHAnsi" w:cstheme="minorBidi"/>
          <w:i w:val="0"/>
          <w:sz w:val="22"/>
          <w:szCs w:val="22"/>
        </w:rPr>
        <w:instrText xml:space="preserve"> ADDIN EN.CITE &lt;EndNote&gt;&lt;Cite&gt;&lt;Author&gt;Simoneau&lt;/Author&gt;&lt;Year&gt;1998&lt;/Year&gt;&lt;RecNum&gt;20&lt;/RecNum&gt;&lt;DisplayText&gt;(Simoneau et al., 1998)&lt;/DisplayText&gt;&lt;record&gt;&lt;rec-number&gt;20&lt;/rec-number&gt;&lt;foreign-keys&gt;&lt;key app="EN" db-id="0wvs9swdcx29r2et5px59vst9ax5sat52pxp" timestamp="1753435239"&gt;20&lt;/key&gt;&lt;/foreign-keys&gt;&lt;ref-type name="Journal Article"&gt;17&lt;/ref-type&gt;&lt;contributors&gt;&lt;authors&gt;&lt;author&gt;Simoneau, Teresa L&lt;/author&gt;&lt;author&gt;Miklowitz, David J&lt;/author&gt;&lt;author&gt;Saleem, Rakhshanda&lt;/author&gt;&lt;/authors&gt;&lt;/contributors&gt;&lt;titles&gt;&lt;title&gt;Expressed emotion and interactional patterns in the families of bipolar patients&lt;/title&gt;&lt;secondary-title&gt;Journal of Abnormal Psychology&lt;/secondary-title&gt;&lt;/titles&gt;&lt;periodical&gt;&lt;full-title&gt;Journal of Abnormal Psychology&lt;/full-title&gt;&lt;/periodical&gt;&lt;pages&gt;497&lt;/pages&gt;&lt;volume&gt;107&lt;/volume&gt;&lt;number&gt;3&lt;/number&gt;&lt;dates&gt;&lt;year&gt;1998&lt;/year&gt;&lt;/dates&gt;&lt;isbn&gt;1939-1846&lt;/isbn&gt;&lt;urls&gt;&lt;/urls&gt;&lt;/record&gt;&lt;/Cite&gt;&lt;/EndNote&gt;</w:instrText>
      </w:r>
      <w:r w:rsidR="001429FF" w:rsidRPr="0B9D0B7A">
        <w:rPr>
          <w:rFonts w:asciiTheme="minorHAnsi" w:hAnsiTheme="minorHAnsi" w:cstheme="minorBidi"/>
          <w:i w:val="0"/>
          <w:sz w:val="22"/>
          <w:szCs w:val="22"/>
        </w:rPr>
        <w:fldChar w:fldCharType="separate"/>
      </w:r>
      <w:r w:rsidR="001429FF" w:rsidRPr="0B9D0B7A">
        <w:rPr>
          <w:rFonts w:asciiTheme="minorHAnsi" w:hAnsiTheme="minorHAnsi" w:cstheme="minorBidi"/>
          <w:i w:val="0"/>
          <w:sz w:val="22"/>
          <w:szCs w:val="22"/>
        </w:rPr>
        <w:t>(Simoneau et al., 1998)</w:t>
      </w:r>
      <w:r w:rsidR="001429FF" w:rsidRPr="0B9D0B7A">
        <w:rPr>
          <w:rFonts w:asciiTheme="minorHAnsi" w:hAnsiTheme="minorHAnsi" w:cstheme="minorBidi"/>
          <w:i w:val="0"/>
          <w:sz w:val="22"/>
          <w:szCs w:val="22"/>
        </w:rPr>
        <w:fldChar w:fldCharType="end"/>
      </w:r>
      <w:r w:rsidR="005E0048" w:rsidRPr="0B9D0B7A">
        <w:rPr>
          <w:rFonts w:asciiTheme="minorHAnsi" w:hAnsiTheme="minorHAnsi" w:cstheme="minorBidi"/>
          <w:i w:val="0"/>
          <w:sz w:val="22"/>
          <w:szCs w:val="22"/>
        </w:rPr>
        <w:t xml:space="preserve"> and </w:t>
      </w:r>
      <w:r w:rsidR="00D2533F" w:rsidRPr="0B9D0B7A">
        <w:rPr>
          <w:rFonts w:asciiTheme="minorHAnsi" w:hAnsiTheme="minorHAnsi" w:cstheme="minorBidi"/>
          <w:i w:val="0"/>
          <w:sz w:val="22"/>
          <w:szCs w:val="22"/>
        </w:rPr>
        <w:t xml:space="preserve">are </w:t>
      </w:r>
      <w:r w:rsidR="005E0048" w:rsidRPr="0B9D0B7A">
        <w:rPr>
          <w:rFonts w:asciiTheme="minorHAnsi" w:hAnsiTheme="minorHAnsi" w:cstheme="minorBidi"/>
          <w:i w:val="0"/>
          <w:sz w:val="22"/>
          <w:szCs w:val="22"/>
        </w:rPr>
        <w:t xml:space="preserve">more likely to maintain supportive relationships. </w:t>
      </w:r>
    </w:p>
    <w:p w14:paraId="26835D4F" w14:textId="043A9E3F" w:rsidR="00076C7C" w:rsidRPr="005274E8" w:rsidRDefault="00AB627F" w:rsidP="003802A1">
      <w:pPr>
        <w:pStyle w:val="BodyText"/>
        <w:tabs>
          <w:tab w:val="left" w:pos="709"/>
        </w:tabs>
        <w:spacing w:after="120"/>
        <w:rPr>
          <w:rFonts w:asciiTheme="minorHAnsi" w:hAnsiTheme="minorHAnsi" w:cstheme="minorBidi"/>
          <w:i w:val="0"/>
          <w:sz w:val="22"/>
          <w:szCs w:val="22"/>
        </w:rPr>
      </w:pPr>
      <w:r w:rsidRPr="2F83F196">
        <w:rPr>
          <w:rFonts w:asciiTheme="minorHAnsi" w:hAnsiTheme="minorHAnsi" w:cstheme="minorBidi"/>
          <w:i w:val="0"/>
          <w:sz w:val="22"/>
          <w:szCs w:val="22"/>
        </w:rPr>
        <w:t>Therefore, p</w:t>
      </w:r>
      <w:r w:rsidR="00007908" w:rsidRPr="2F83F196">
        <w:rPr>
          <w:rFonts w:asciiTheme="minorHAnsi" w:hAnsiTheme="minorHAnsi" w:cstheme="minorBidi"/>
          <w:i w:val="0"/>
          <w:sz w:val="22"/>
          <w:szCs w:val="22"/>
        </w:rPr>
        <w:t>artners of parents with bipolar play a key role within the family</w:t>
      </w:r>
      <w:r w:rsidRPr="2F83F196">
        <w:rPr>
          <w:rFonts w:asciiTheme="minorHAnsi" w:hAnsiTheme="minorHAnsi" w:cstheme="minorBidi"/>
          <w:i w:val="0"/>
          <w:sz w:val="22"/>
          <w:szCs w:val="22"/>
        </w:rPr>
        <w:t xml:space="preserve">. </w:t>
      </w:r>
      <w:r w:rsidR="005E0048" w:rsidRPr="2F83F196">
        <w:rPr>
          <w:rFonts w:asciiTheme="minorHAnsi" w:hAnsiTheme="minorHAnsi" w:cstheme="minorBidi"/>
          <w:i w:val="0"/>
          <w:sz w:val="22"/>
          <w:szCs w:val="22"/>
        </w:rPr>
        <w:t xml:space="preserve">As both a caregiver to the person with bipolar and </w:t>
      </w:r>
      <w:r w:rsidR="00F40423" w:rsidRPr="2F83F196">
        <w:rPr>
          <w:rFonts w:asciiTheme="minorHAnsi" w:hAnsiTheme="minorHAnsi" w:cstheme="minorBidi"/>
          <w:i w:val="0"/>
          <w:sz w:val="22"/>
          <w:szCs w:val="22"/>
        </w:rPr>
        <w:t xml:space="preserve">a parent of the child, the partner plays a central role in moderating family dynamics. </w:t>
      </w:r>
      <w:r w:rsidRPr="2F83F196">
        <w:rPr>
          <w:rFonts w:asciiTheme="minorHAnsi" w:hAnsiTheme="minorHAnsi" w:cstheme="minorBidi"/>
          <w:i w:val="0"/>
          <w:sz w:val="22"/>
          <w:szCs w:val="22"/>
        </w:rPr>
        <w:t>They</w:t>
      </w:r>
      <w:r w:rsidR="00F40423" w:rsidRPr="2F83F196">
        <w:rPr>
          <w:rFonts w:asciiTheme="minorHAnsi" w:hAnsiTheme="minorHAnsi" w:cstheme="minorBidi"/>
          <w:i w:val="0"/>
          <w:sz w:val="22"/>
          <w:szCs w:val="22"/>
        </w:rPr>
        <w:t xml:space="preserve"> can provide </w:t>
      </w:r>
      <w:r w:rsidR="7ACB8673" w:rsidRPr="0F50A45C">
        <w:rPr>
          <w:rFonts w:asciiTheme="minorHAnsi" w:hAnsiTheme="minorHAnsi" w:cstheme="minorBidi"/>
          <w:i w:val="0"/>
          <w:sz w:val="22"/>
          <w:szCs w:val="22"/>
        </w:rPr>
        <w:t>stable</w:t>
      </w:r>
      <w:r w:rsidR="5945F9FF" w:rsidRPr="0F50A45C">
        <w:rPr>
          <w:rFonts w:asciiTheme="minorHAnsi" w:hAnsiTheme="minorHAnsi" w:cstheme="minorBidi"/>
          <w:i w:val="0"/>
          <w:sz w:val="22"/>
          <w:szCs w:val="22"/>
        </w:rPr>
        <w:t xml:space="preserve"> and </w:t>
      </w:r>
      <w:r w:rsidR="7ACB8673" w:rsidRPr="0F50A45C">
        <w:rPr>
          <w:rFonts w:asciiTheme="minorHAnsi" w:hAnsiTheme="minorHAnsi" w:cstheme="minorBidi"/>
          <w:i w:val="0"/>
          <w:sz w:val="22"/>
          <w:szCs w:val="22"/>
        </w:rPr>
        <w:t>supportive</w:t>
      </w:r>
      <w:r w:rsidR="00F40423" w:rsidRPr="2F83F196">
        <w:rPr>
          <w:rFonts w:asciiTheme="minorHAnsi" w:hAnsiTheme="minorHAnsi" w:cstheme="minorBidi"/>
          <w:i w:val="0"/>
          <w:sz w:val="22"/>
          <w:szCs w:val="22"/>
        </w:rPr>
        <w:t xml:space="preserve"> interactions which may mitigate coercive cycles</w:t>
      </w:r>
      <w:r w:rsidR="0D72C19F" w:rsidRPr="2F83F196">
        <w:rPr>
          <w:rFonts w:asciiTheme="minorHAnsi" w:hAnsiTheme="minorHAnsi" w:cstheme="minorBidi"/>
          <w:i w:val="0"/>
          <w:sz w:val="22"/>
          <w:szCs w:val="22"/>
        </w:rPr>
        <w:t>,</w:t>
      </w:r>
      <w:r w:rsidR="00F40423" w:rsidRPr="2F83F196">
        <w:rPr>
          <w:rFonts w:asciiTheme="minorHAnsi" w:hAnsiTheme="minorHAnsi" w:cstheme="minorBidi"/>
          <w:i w:val="0"/>
          <w:sz w:val="22"/>
          <w:szCs w:val="22"/>
        </w:rPr>
        <w:t xml:space="preserve"> </w:t>
      </w:r>
      <w:r w:rsidR="009E5873" w:rsidRPr="2F83F196">
        <w:rPr>
          <w:rFonts w:asciiTheme="minorHAnsi" w:hAnsiTheme="minorHAnsi" w:cstheme="minorBidi"/>
          <w:i w:val="0"/>
          <w:sz w:val="22"/>
          <w:szCs w:val="22"/>
        </w:rPr>
        <w:t xml:space="preserve">which in turn </w:t>
      </w:r>
      <w:r w:rsidRPr="2F83F196">
        <w:rPr>
          <w:rFonts w:asciiTheme="minorHAnsi" w:hAnsiTheme="minorHAnsi" w:cstheme="minorBidi"/>
          <w:i w:val="0"/>
          <w:sz w:val="22"/>
          <w:szCs w:val="22"/>
        </w:rPr>
        <w:t>supports the child’s development</w:t>
      </w:r>
      <w:r w:rsidR="009E5873" w:rsidRPr="2F83F196">
        <w:rPr>
          <w:rFonts w:asciiTheme="minorHAnsi" w:hAnsiTheme="minorHAnsi" w:cstheme="minorBidi"/>
          <w:i w:val="0"/>
          <w:sz w:val="22"/>
          <w:szCs w:val="22"/>
        </w:rPr>
        <w:t xml:space="preserve">. However, partners themselves may require support to fulfil this role. </w:t>
      </w:r>
      <w:r w:rsidR="007D2501">
        <w:rPr>
          <w:rFonts w:asciiTheme="minorHAnsi" w:hAnsiTheme="minorHAnsi" w:cstheme="minorBidi"/>
          <w:i w:val="0"/>
          <w:sz w:val="22"/>
          <w:szCs w:val="22"/>
        </w:rPr>
        <w:t xml:space="preserve">From a cognitive behavioural theory perspective, providing parents with personalised support they need in the challenging context of being a parent and having a partner with bipolar is likely to optimise their wellbeing and their ability to parent well. </w:t>
      </w:r>
      <w:r w:rsidR="00EC0AC0" w:rsidRPr="2F83F196">
        <w:rPr>
          <w:rFonts w:asciiTheme="minorHAnsi" w:hAnsiTheme="minorHAnsi" w:cstheme="minorBidi"/>
          <w:i w:val="0"/>
          <w:sz w:val="22"/>
          <w:szCs w:val="22"/>
        </w:rPr>
        <w:t>Therefore, this study aims to explore how partners can be better supported</w:t>
      </w:r>
      <w:r w:rsidR="00B94DC7" w:rsidRPr="2F83F196">
        <w:rPr>
          <w:rFonts w:asciiTheme="minorHAnsi" w:hAnsiTheme="minorHAnsi" w:cstheme="minorBidi"/>
          <w:i w:val="0"/>
          <w:sz w:val="22"/>
          <w:szCs w:val="22"/>
        </w:rPr>
        <w:t xml:space="preserve"> </w:t>
      </w:r>
      <w:r w:rsidR="00987CB1" w:rsidRPr="2F83F196">
        <w:rPr>
          <w:rFonts w:asciiTheme="minorHAnsi" w:hAnsiTheme="minorHAnsi" w:cstheme="minorBidi"/>
          <w:i w:val="0"/>
          <w:sz w:val="22"/>
          <w:szCs w:val="22"/>
        </w:rPr>
        <w:t>to</w:t>
      </w:r>
      <w:r w:rsidR="00B94DC7" w:rsidRPr="2F83F196">
        <w:rPr>
          <w:rFonts w:asciiTheme="minorHAnsi" w:hAnsiTheme="minorHAnsi" w:cstheme="minorBidi"/>
          <w:i w:val="0"/>
          <w:sz w:val="22"/>
          <w:szCs w:val="22"/>
        </w:rPr>
        <w:t xml:space="preserve"> improve family functioning and promote </w:t>
      </w:r>
      <w:r w:rsidR="00987CB1" w:rsidRPr="2F83F196">
        <w:rPr>
          <w:rFonts w:asciiTheme="minorHAnsi" w:hAnsiTheme="minorHAnsi" w:cstheme="minorBidi"/>
          <w:i w:val="0"/>
          <w:sz w:val="22"/>
          <w:szCs w:val="22"/>
        </w:rPr>
        <w:t xml:space="preserve">positive developmental outcomes for children. This study aims </w:t>
      </w:r>
      <w:r w:rsidR="00076C7C" w:rsidRPr="2F83F196">
        <w:rPr>
          <w:rFonts w:asciiTheme="minorHAnsi" w:hAnsiTheme="minorHAnsi" w:cstheme="minorBidi"/>
          <w:i w:val="0"/>
          <w:sz w:val="22"/>
          <w:szCs w:val="22"/>
        </w:rPr>
        <w:t>to better inform effective services</w:t>
      </w:r>
      <w:r w:rsidR="009E5873" w:rsidRPr="2F83F196">
        <w:rPr>
          <w:rFonts w:asciiTheme="minorHAnsi" w:hAnsiTheme="minorHAnsi" w:cstheme="minorBidi"/>
          <w:i w:val="0"/>
          <w:sz w:val="22"/>
          <w:szCs w:val="22"/>
        </w:rPr>
        <w:t xml:space="preserve"> for families with bipolar. </w:t>
      </w:r>
    </w:p>
    <w:p w14:paraId="3030D10B" w14:textId="532F25F9" w:rsidR="00475FDA" w:rsidRPr="003802A1" w:rsidRDefault="00552E09" w:rsidP="007D5A68">
      <w:pPr>
        <w:pStyle w:val="Heading1"/>
        <w:pageBreakBefore/>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4</w:t>
      </w:r>
      <w:r w:rsidR="002D6FB1">
        <w:rPr>
          <w:rFonts w:asciiTheme="minorHAnsi" w:hAnsiTheme="minorHAnsi" w:cstheme="minorHAnsi"/>
          <w:color w:val="auto"/>
          <w:sz w:val="22"/>
          <w:szCs w:val="22"/>
        </w:rPr>
        <w:tab/>
      </w:r>
      <w:r w:rsidR="00B15108">
        <w:rPr>
          <w:rFonts w:asciiTheme="minorHAnsi" w:hAnsiTheme="minorHAnsi" w:cstheme="minorHAnsi"/>
          <w:color w:val="auto"/>
          <w:sz w:val="22"/>
          <w:szCs w:val="22"/>
        </w:rPr>
        <w:t>RESEARCH QUESTION/AIM(S)</w:t>
      </w:r>
    </w:p>
    <w:p w14:paraId="1AFF66DF"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 xml:space="preserve">The aim of this study is to understand and address the wellbeing and support needs of partner carers of parents with bipolar. Towards this aim, we will pursue the following objectives: </w:t>
      </w:r>
    </w:p>
    <w:p w14:paraId="531A2D63"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Objectives:</w:t>
      </w:r>
    </w:p>
    <w:p w14:paraId="05168538" w14:textId="77777777" w:rsidR="005567CC" w:rsidRDefault="005567CC" w:rsidP="005567CC">
      <w:pPr>
        <w:spacing w:after="0" w:line="240" w:lineRule="auto"/>
        <w:rPr>
          <w:rFonts w:cstheme="minorHAnsi"/>
          <w:b/>
          <w:szCs w:val="22"/>
        </w:rPr>
      </w:pPr>
    </w:p>
    <w:p w14:paraId="72AA58F9" w14:textId="41F9A0C9" w:rsidR="00475FDA" w:rsidRDefault="00552E09" w:rsidP="005567CC">
      <w:pPr>
        <w:spacing w:after="0" w:line="240" w:lineRule="auto"/>
        <w:rPr>
          <w:rFonts w:cstheme="minorHAnsi"/>
          <w:b/>
          <w:bCs/>
          <w:szCs w:val="22"/>
        </w:rPr>
      </w:pPr>
      <w:r>
        <w:rPr>
          <w:rFonts w:cstheme="minorHAnsi"/>
          <w:b/>
          <w:szCs w:val="22"/>
        </w:rPr>
        <w:t>4</w:t>
      </w:r>
      <w:r w:rsidR="00475FDA" w:rsidRPr="003C12DB">
        <w:rPr>
          <w:rFonts w:cstheme="minorHAnsi"/>
          <w:b/>
          <w:szCs w:val="22"/>
        </w:rPr>
        <w:t>.1</w:t>
      </w:r>
      <w:r w:rsidR="00093582">
        <w:rPr>
          <w:rFonts w:cstheme="minorHAnsi"/>
          <w:szCs w:val="22"/>
        </w:rPr>
        <w:tab/>
      </w:r>
      <w:r w:rsidR="00B15108">
        <w:rPr>
          <w:rFonts w:cstheme="minorHAnsi"/>
          <w:b/>
          <w:bCs/>
          <w:szCs w:val="22"/>
        </w:rPr>
        <w:t>Objectives</w:t>
      </w:r>
    </w:p>
    <w:p w14:paraId="633F51AF" w14:textId="77777777" w:rsidR="001B5720" w:rsidRPr="003C12DB" w:rsidRDefault="001B5720" w:rsidP="005567CC">
      <w:pPr>
        <w:spacing w:after="0" w:line="240" w:lineRule="auto"/>
        <w:rPr>
          <w:rFonts w:cstheme="minorHAnsi"/>
          <w:b/>
          <w:bCs/>
          <w:color w:val="0000FF"/>
          <w:szCs w:val="22"/>
        </w:rPr>
      </w:pPr>
    </w:p>
    <w:p w14:paraId="3D38EF05"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Work Package 1 (WP1): Online survey</w:t>
      </w:r>
    </w:p>
    <w:p w14:paraId="4C3661CA"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t>
      </w:r>
      <w:r w:rsidRPr="005D0820">
        <w:rPr>
          <w:rFonts w:cstheme="minorHAnsi"/>
          <w:szCs w:val="22"/>
        </w:rPr>
        <w:tab/>
        <w:t>To determine levels of and factors associated with carer wellbeing.</w:t>
      </w:r>
    </w:p>
    <w:p w14:paraId="5D526D74"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t>
      </w:r>
      <w:r w:rsidRPr="005D0820">
        <w:rPr>
          <w:rFonts w:cstheme="minorHAnsi"/>
          <w:szCs w:val="22"/>
        </w:rPr>
        <w:tab/>
        <w:t>To determine carers’ needs for support including experiences of Care Act assessments.</w:t>
      </w:r>
    </w:p>
    <w:p w14:paraId="685F2D7A"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Work Package 2 (WP2): Qualitative interviews</w:t>
      </w:r>
    </w:p>
    <w:p w14:paraId="26609F5A"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t>
      </w:r>
      <w:r w:rsidRPr="005D0820">
        <w:rPr>
          <w:rFonts w:cstheme="minorHAnsi"/>
          <w:szCs w:val="22"/>
        </w:rPr>
        <w:tab/>
        <w:t>To understand in depth the experiences of carers with respect to their wellbeing and support needs and how they intersect.</w:t>
      </w:r>
    </w:p>
    <w:p w14:paraId="71F34E41"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Work Package 3 (WP3): Co-design</w:t>
      </w:r>
    </w:p>
    <w:p w14:paraId="1E0DFD57" w14:textId="77777777"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t>
      </w:r>
      <w:r w:rsidRPr="005D0820">
        <w:rPr>
          <w:rFonts w:cstheme="minorHAnsi"/>
          <w:szCs w:val="22"/>
        </w:rPr>
        <w:tab/>
        <w:t>To create an impactful toolkit on identifying and addressing carers’ needs for frontline social care workers.</w:t>
      </w:r>
    </w:p>
    <w:p w14:paraId="1545F876" w14:textId="77777777" w:rsidR="00966380" w:rsidRPr="003802A1" w:rsidRDefault="00966380" w:rsidP="00966380">
      <w:pPr>
        <w:spacing w:line="240" w:lineRule="auto"/>
        <w:rPr>
          <w:rFonts w:cstheme="minorHAnsi"/>
          <w:color w:val="0000FF"/>
          <w:szCs w:val="22"/>
        </w:rPr>
      </w:pPr>
    </w:p>
    <w:p w14:paraId="6E76FB9F" w14:textId="67150D58" w:rsidR="00475FDA" w:rsidRDefault="00552E09" w:rsidP="003802A1">
      <w:pPr>
        <w:spacing w:line="240" w:lineRule="auto"/>
        <w:rPr>
          <w:rFonts w:cstheme="minorHAnsi"/>
          <w:color w:val="0000FF"/>
          <w:szCs w:val="22"/>
        </w:rPr>
      </w:pPr>
      <w:r>
        <w:rPr>
          <w:rFonts w:cstheme="minorHAnsi"/>
          <w:b/>
          <w:szCs w:val="22"/>
        </w:rPr>
        <w:t>4</w:t>
      </w:r>
      <w:r w:rsidR="00966380">
        <w:rPr>
          <w:rFonts w:cstheme="minorHAnsi"/>
          <w:b/>
          <w:szCs w:val="22"/>
        </w:rPr>
        <w:t>.2</w:t>
      </w:r>
      <w:r w:rsidR="00093582">
        <w:rPr>
          <w:rFonts w:cstheme="minorHAnsi"/>
          <w:b/>
          <w:szCs w:val="22"/>
        </w:rPr>
        <w:tab/>
      </w:r>
      <w:r w:rsidR="00966380">
        <w:rPr>
          <w:rFonts w:cstheme="minorHAnsi"/>
          <w:b/>
          <w:szCs w:val="22"/>
        </w:rPr>
        <w:t>Outcome</w:t>
      </w:r>
      <w:r w:rsidR="005D0820">
        <w:rPr>
          <w:rFonts w:cstheme="minorHAnsi"/>
          <w:b/>
          <w:szCs w:val="22"/>
        </w:rPr>
        <w:t>s</w:t>
      </w:r>
    </w:p>
    <w:p w14:paraId="76782246" w14:textId="77777777" w:rsidR="005D0820" w:rsidRDefault="005D0820" w:rsidP="005D0820">
      <w:pPr>
        <w:autoSpaceDE w:val="0"/>
        <w:autoSpaceDN w:val="0"/>
        <w:adjustRightInd w:val="0"/>
        <w:spacing w:line="240" w:lineRule="auto"/>
        <w:rPr>
          <w:rFonts w:cstheme="minorHAnsi"/>
          <w:szCs w:val="22"/>
        </w:rPr>
      </w:pPr>
      <w:r w:rsidRPr="005D0820">
        <w:rPr>
          <w:rFonts w:cstheme="minorHAnsi"/>
          <w:szCs w:val="22"/>
        </w:rPr>
        <w:t>WP1 will address these objectives using survey methodology and a combination of bespoke questions and standardised questionnaires.</w:t>
      </w:r>
    </w:p>
    <w:p w14:paraId="2AD19387" w14:textId="77777777" w:rsidR="005D0820" w:rsidRDefault="005D0820" w:rsidP="005D0820">
      <w:pPr>
        <w:autoSpaceDE w:val="0"/>
        <w:autoSpaceDN w:val="0"/>
        <w:adjustRightInd w:val="0"/>
        <w:spacing w:line="240" w:lineRule="auto"/>
        <w:rPr>
          <w:rFonts w:cstheme="minorHAnsi"/>
          <w:szCs w:val="22"/>
        </w:rPr>
      </w:pPr>
      <w:r w:rsidRPr="005D0820">
        <w:rPr>
          <w:rFonts w:cstheme="minorHAnsi"/>
          <w:szCs w:val="22"/>
        </w:rPr>
        <w:t>WP2 will address this aim through semi-structured qualitative interviews sampled for diversity of carer experience from participants in WP1.</w:t>
      </w:r>
    </w:p>
    <w:p w14:paraId="0236416A" w14:textId="4DC9C0B5" w:rsidR="005D0820" w:rsidRPr="005D0820" w:rsidRDefault="005D0820" w:rsidP="005D0820">
      <w:pPr>
        <w:autoSpaceDE w:val="0"/>
        <w:autoSpaceDN w:val="0"/>
        <w:adjustRightInd w:val="0"/>
        <w:spacing w:line="240" w:lineRule="auto"/>
        <w:rPr>
          <w:rFonts w:cstheme="minorHAnsi"/>
          <w:szCs w:val="22"/>
        </w:rPr>
      </w:pPr>
      <w:r w:rsidRPr="005D0820">
        <w:rPr>
          <w:rFonts w:cstheme="minorHAnsi"/>
          <w:szCs w:val="22"/>
        </w:rPr>
        <w:t>WP3 will address this objective through coproduction and implementation of a toolkit informed by WP1 and 2.</w:t>
      </w:r>
    </w:p>
    <w:p w14:paraId="05B425DF" w14:textId="77777777" w:rsidR="00475FDA" w:rsidRPr="003C12DB" w:rsidRDefault="00475FDA" w:rsidP="003802A1">
      <w:pPr>
        <w:spacing w:line="240" w:lineRule="auto"/>
        <w:rPr>
          <w:rFonts w:cstheme="minorHAnsi"/>
          <w:szCs w:val="22"/>
        </w:rPr>
      </w:pPr>
    </w:p>
    <w:p w14:paraId="749E27C7" w14:textId="4573128A" w:rsidR="00AC2864" w:rsidRPr="00AC2864" w:rsidRDefault="00997241" w:rsidP="00AC2864">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5</w:t>
      </w:r>
      <w:r w:rsidRPr="003C12DB">
        <w:rPr>
          <w:rFonts w:asciiTheme="minorHAnsi" w:hAnsiTheme="minorHAnsi" w:cstheme="minorHAnsi"/>
          <w:color w:val="auto"/>
          <w:sz w:val="22"/>
          <w:szCs w:val="22"/>
        </w:rPr>
        <w:tab/>
      </w:r>
      <w:r>
        <w:rPr>
          <w:rFonts w:asciiTheme="minorHAnsi" w:hAnsiTheme="minorHAnsi" w:cstheme="minorHAnsi"/>
          <w:color w:val="auto"/>
          <w:sz w:val="22"/>
          <w:szCs w:val="22"/>
        </w:rPr>
        <w:t>STUDY</w:t>
      </w:r>
      <w:r w:rsidRPr="003C12DB">
        <w:rPr>
          <w:rFonts w:asciiTheme="minorHAnsi" w:hAnsiTheme="minorHAnsi" w:cstheme="minorHAnsi"/>
          <w:color w:val="auto"/>
          <w:sz w:val="22"/>
          <w:szCs w:val="22"/>
        </w:rPr>
        <w:t xml:space="preserve"> DESIGN</w:t>
      </w:r>
      <w:r>
        <w:rPr>
          <w:rFonts w:asciiTheme="minorHAnsi" w:hAnsiTheme="minorHAnsi" w:cstheme="minorHAnsi"/>
          <w:color w:val="auto"/>
          <w:sz w:val="22"/>
          <w:szCs w:val="22"/>
        </w:rPr>
        <w:t xml:space="preserve"> and METHODS of DATA COLLECTION AND DATA ANALYIS</w:t>
      </w:r>
    </w:p>
    <w:p w14:paraId="607486CB" w14:textId="0C17EA24" w:rsidR="00974BFF" w:rsidRPr="00974BFF" w:rsidRDefault="00974BFF" w:rsidP="00AC2864">
      <w:pPr>
        <w:spacing w:line="259" w:lineRule="auto"/>
        <w:rPr>
          <w:rFonts w:eastAsia="Aptos" w:cstheme="minorHAnsi"/>
          <w:b/>
          <w:bCs/>
          <w:szCs w:val="22"/>
        </w:rPr>
      </w:pPr>
      <w:r w:rsidRPr="00974BFF">
        <w:rPr>
          <w:rFonts w:eastAsia="Aptos" w:cstheme="minorHAnsi"/>
          <w:b/>
          <w:bCs/>
          <w:szCs w:val="22"/>
        </w:rPr>
        <w:t>5.1 Study Design</w:t>
      </w:r>
    </w:p>
    <w:p w14:paraId="22D106F4" w14:textId="32AA935B" w:rsidR="00AC2864" w:rsidRPr="00AC2864" w:rsidRDefault="00AC2864" w:rsidP="00AC2864">
      <w:pPr>
        <w:spacing w:line="259" w:lineRule="auto"/>
        <w:rPr>
          <w:rFonts w:eastAsia="Aptos" w:cstheme="minorHAnsi"/>
          <w:szCs w:val="22"/>
        </w:rPr>
      </w:pPr>
      <w:r w:rsidRPr="00AC2864">
        <w:rPr>
          <w:rFonts w:eastAsia="Aptos" w:cstheme="minorHAnsi"/>
          <w:szCs w:val="22"/>
        </w:rPr>
        <w:t>We will use a partially mixed sequential equal status design</w:t>
      </w:r>
      <w:r w:rsidRPr="00AC2864">
        <w:rPr>
          <w:rFonts w:eastAsia="Aptos" w:cstheme="minorHAnsi"/>
          <w:i/>
          <w:iCs/>
          <w:szCs w:val="22"/>
        </w:rPr>
        <w:t xml:space="preserve"> </w:t>
      </w:r>
      <w:r w:rsidRPr="00AC2864">
        <w:rPr>
          <w:rFonts w:eastAsia="Aptos" w:cstheme="minorHAnsi"/>
          <w:szCs w:val="22"/>
        </w:rPr>
        <w:fldChar w:fldCharType="begin"/>
      </w:r>
      <w:r w:rsidRPr="00AC2864">
        <w:rPr>
          <w:rFonts w:eastAsia="Aptos" w:cstheme="minorHAnsi"/>
          <w:szCs w:val="22"/>
        </w:rPr>
        <w:instrText xml:space="preserve"> ADDIN EN.CITE &lt;EndNote&gt;&lt;Cite&gt;&lt;Author&gt;Leech&lt;/Author&gt;&lt;Year&gt;2009&lt;/Year&gt;&lt;RecNum&gt;50&lt;/RecNum&gt;&lt;DisplayText&gt;(Leech &amp;amp; Onwuegbuzie, 2009)&lt;/DisplayText&gt;&lt;record&gt;&lt;rec-number&gt;31&lt;/rec-number&gt;&lt;foreign-keys&gt;&lt;key app="EN" db-id="padswavvn5rps0e95sgx5f2o5vre92d9xxz5" timestamp="1715779856"&gt;31&lt;/key&gt;&lt;/foreign-keys&gt;&lt;ref-type name="Journal Article"&gt;17&lt;/ref-type&gt;&lt;contributors&gt;&lt;authors&gt;&lt;author&gt;Leech, Nancy L&lt;/author&gt;&lt;author&gt;Onwuegbuzie, Anthony J&lt;/author&gt;&lt;/authors&gt;&lt;/contributors&gt;&lt;titles&gt;&lt;title&gt;A typology of mixed methods research designs&lt;/title&gt;&lt;secondary-title&gt;Quality &amp;amp; quantity&lt;/secondary-title&gt;&lt;/titles&gt;&lt;periodical&gt;&lt;full-title&gt;Quality &amp;amp; quantity&lt;/full-title&gt;&lt;/periodical&gt;&lt;pages&gt;265-275&lt;/pages&gt;&lt;volume&gt;43&lt;/volume&gt;&lt;dates&gt;&lt;year&gt;2009&lt;/year&gt;&lt;/dates&gt;&lt;isbn&gt;0033-5177&lt;/isbn&gt;&lt;urls&gt;&lt;/urls&gt;&lt;/record&gt;&lt;/Cite&gt;&lt;/EndNote&gt;</w:instrText>
      </w:r>
      <w:r w:rsidRPr="00AC2864">
        <w:rPr>
          <w:rFonts w:eastAsia="Aptos" w:cstheme="minorHAnsi"/>
          <w:szCs w:val="22"/>
        </w:rPr>
        <w:fldChar w:fldCharType="separate"/>
      </w:r>
      <w:r w:rsidRPr="00AC2864">
        <w:rPr>
          <w:rFonts w:eastAsia="Aptos" w:cstheme="minorHAnsi"/>
          <w:noProof/>
          <w:szCs w:val="22"/>
        </w:rPr>
        <w:t>(Leech &amp; Onwuegbuzie, 2009)</w:t>
      </w:r>
      <w:r w:rsidRPr="00AC2864">
        <w:rPr>
          <w:rFonts w:eastAsia="Aptos" w:cstheme="minorHAnsi"/>
          <w:szCs w:val="22"/>
        </w:rPr>
        <w:fldChar w:fldCharType="end"/>
      </w:r>
      <w:r w:rsidRPr="00AC2864">
        <w:rPr>
          <w:rFonts w:eastAsia="Aptos" w:cstheme="minorHAnsi"/>
          <w:i/>
          <w:iCs/>
          <w:szCs w:val="22"/>
        </w:rPr>
        <w:t xml:space="preserve"> </w:t>
      </w:r>
      <w:r w:rsidRPr="00AC2864">
        <w:rPr>
          <w:rFonts w:eastAsia="Aptos" w:cstheme="minorHAnsi"/>
          <w:szCs w:val="22"/>
        </w:rPr>
        <w:t>with both a quantitative survey and qualitative interviews</w:t>
      </w:r>
      <w:r w:rsidR="00B5658D">
        <w:rPr>
          <w:rFonts w:eastAsia="Aptos" w:cstheme="minorHAnsi"/>
          <w:szCs w:val="22"/>
        </w:rPr>
        <w:t>. These will</w:t>
      </w:r>
      <w:r w:rsidRPr="00AC2864">
        <w:rPr>
          <w:rFonts w:eastAsia="Aptos" w:cstheme="minorHAnsi"/>
          <w:szCs w:val="22"/>
        </w:rPr>
        <w:t xml:space="preserve">  explore rates of use and experiences of carer’s assessments, as well as support needs and wellbeing. </w:t>
      </w:r>
    </w:p>
    <w:p w14:paraId="40C3639B" w14:textId="733A3ABA" w:rsidR="00AC2864" w:rsidRPr="00AC2864" w:rsidRDefault="00AC2864" w:rsidP="00AC2864">
      <w:pPr>
        <w:spacing w:line="259" w:lineRule="auto"/>
        <w:rPr>
          <w:rFonts w:eastAsia="Aptos" w:cstheme="minorHAnsi"/>
          <w:szCs w:val="22"/>
        </w:rPr>
      </w:pPr>
      <w:r w:rsidRPr="00AC2864">
        <w:rPr>
          <w:rFonts w:eastAsia="Aptos" w:cstheme="minorHAnsi"/>
          <w:szCs w:val="22"/>
        </w:rPr>
        <w:t xml:space="preserve">By collecting sociodemographic data from the partner carers, it will be possible to explore what factors most clearly influence wellbeing and needs. A qualitative phase will then be used to refine our understanding of these experiences in depth </w:t>
      </w:r>
      <w:r w:rsidRPr="00AC2864">
        <w:rPr>
          <w:rFonts w:eastAsia="Aptos" w:cstheme="minorHAnsi"/>
          <w:szCs w:val="22"/>
        </w:rPr>
        <w:fldChar w:fldCharType="begin"/>
      </w:r>
      <w:r w:rsidRPr="00AC2864">
        <w:rPr>
          <w:rFonts w:eastAsia="Aptos" w:cstheme="minorHAnsi"/>
          <w:szCs w:val="22"/>
        </w:rPr>
        <w:instrText xml:space="preserve"> ADDIN EN.CITE &lt;EndNote&gt;&lt;Cite&gt;&lt;Author&gt;Fetters&lt;/Author&gt;&lt;Year&gt;2013&lt;/Year&gt;&lt;RecNum&gt;4670&lt;/RecNum&gt;&lt;DisplayText&gt;(Fetters et al., 2013)&lt;/DisplayText&gt;&lt;record&gt;&lt;rec-number&gt;4670&lt;/rec-number&gt;&lt;foreign-keys&gt;&lt;key app="EN" db-id="efxx0ax5vfewz6e22965sea1tpxvt9pxx2w0" timestamp="1700648019" guid="7e06e47a-81c4-4531-8816-374e819ee40b"&gt;4670&lt;/key&gt;&lt;/foreign-keys&gt;&lt;ref-type name="Journal Article"&gt;17&lt;/ref-type&gt;&lt;contributors&gt;&lt;authors&gt;&lt;author&gt;Fetters, Michael D.&lt;/author&gt;&lt;author&gt;Curry, Leslie A.&lt;/author&gt;&lt;author&gt;Creswell, John W.&lt;/author&gt;&lt;/authors&gt;&lt;/contributors&gt;&lt;titles&gt;&lt;title&gt;Achieving integration in mixed methods designs—principles and practices&lt;/title&gt;&lt;secondary-title&gt;Health services research&lt;/secondary-title&gt;&lt;/titles&gt;&lt;periodical&gt;&lt;full-title&gt;Health services research&lt;/full-title&gt;&lt;/periodical&gt;&lt;pages&gt;2134-2156&lt;/pages&gt;&lt;volume&gt;48&lt;/volume&gt;&lt;number&gt;6pt2&lt;/number&gt;&lt;dates&gt;&lt;year&gt;2013&lt;/year&gt;&lt;/dates&gt;&lt;publisher&gt;Wiley Online Library&lt;/publisher&gt;&lt;isbn&gt;0017-9124&lt;/isbn&gt;&lt;urls&gt;&lt;/urls&gt;&lt;/record&gt;&lt;/Cite&gt;&lt;/EndNote&gt;</w:instrText>
      </w:r>
      <w:r w:rsidRPr="00AC2864">
        <w:rPr>
          <w:rFonts w:eastAsia="Aptos" w:cstheme="minorHAnsi"/>
          <w:szCs w:val="22"/>
        </w:rPr>
        <w:fldChar w:fldCharType="separate"/>
      </w:r>
      <w:r w:rsidRPr="00AC2864">
        <w:rPr>
          <w:rFonts w:eastAsia="Aptos" w:cstheme="minorHAnsi"/>
          <w:noProof/>
          <w:szCs w:val="22"/>
        </w:rPr>
        <w:t>(Fetters et al., 2013)</w:t>
      </w:r>
      <w:r w:rsidRPr="00AC2864">
        <w:rPr>
          <w:rFonts w:eastAsia="Aptos" w:cstheme="minorHAnsi"/>
          <w:szCs w:val="22"/>
        </w:rPr>
        <w:fldChar w:fldCharType="end"/>
      </w:r>
      <w:r w:rsidRPr="00AC2864">
        <w:rPr>
          <w:rFonts w:eastAsia="Aptos" w:cstheme="minorHAnsi"/>
          <w:szCs w:val="22"/>
        </w:rPr>
        <w:t xml:space="preserve"> and explore what help and support carers feel they need. The final phase of the study will be to coproduce an impactful and actionable toolkit for social care workers to support partner carers in practice, informed by learning from the first two phases.</w:t>
      </w:r>
    </w:p>
    <w:p w14:paraId="1E62A935" w14:textId="5D3AC658" w:rsidR="00AC2864" w:rsidRPr="00AC2864" w:rsidRDefault="00AC2864" w:rsidP="16A10234">
      <w:pPr>
        <w:spacing w:line="240" w:lineRule="auto"/>
        <w:rPr>
          <w:b/>
          <w:bCs/>
        </w:rPr>
      </w:pPr>
      <w:r w:rsidRPr="16A10234">
        <w:rPr>
          <w:b/>
          <w:bCs/>
        </w:rPr>
        <w:t>5</w:t>
      </w:r>
      <w:r w:rsidRPr="249785FA">
        <w:rPr>
          <w:b/>
        </w:rPr>
        <w:t>.1</w:t>
      </w:r>
      <w:r w:rsidRPr="16A10234">
        <w:rPr>
          <w:b/>
          <w:bCs/>
        </w:rPr>
        <w:t>.1 Relationship of this project to IBPI trial</w:t>
      </w:r>
    </w:p>
    <w:p w14:paraId="2AA386B2" w14:textId="77777777" w:rsidR="00AC2864" w:rsidRDefault="00AC2864" w:rsidP="00AC2864">
      <w:pPr>
        <w:spacing w:line="259" w:lineRule="auto"/>
        <w:rPr>
          <w:rFonts w:eastAsia="Aptos" w:cstheme="minorHAnsi"/>
          <w:szCs w:val="22"/>
        </w:rPr>
      </w:pPr>
      <w:r w:rsidRPr="00AC2864">
        <w:rPr>
          <w:rFonts w:eastAsia="Aptos" w:cstheme="minorHAnsi"/>
          <w:szCs w:val="22"/>
        </w:rPr>
        <w:t xml:space="preserve">The IBPI trial is an ongoing randomised controlled clinical trial testing the clinical and cost effectiveness of a digital intervention for parents with bipolar disorder, who have a child aged between 4-11. Both studies share a chief investigator (SJ) and another senior grant holder (FL). Recruitment for the IBPI trial is continuing until the end of November 2025 with follow up assessment until November </w:t>
      </w:r>
      <w:r w:rsidRPr="00AC2864">
        <w:rPr>
          <w:rFonts w:eastAsia="Aptos" w:cstheme="minorHAnsi"/>
          <w:szCs w:val="22"/>
        </w:rPr>
        <w:lastRenderedPageBreak/>
        <w:t>2026. The RA employed in the current study will be collocated with the IBPI team and meet regularly with the CI and trial manager for operational planning. However, recruitment will not be reliant on the IBPI trial, as outlined below.</w:t>
      </w:r>
    </w:p>
    <w:p w14:paraId="611789BB" w14:textId="4C28CF54" w:rsidR="00974BFF" w:rsidRPr="00974BFF" w:rsidRDefault="00974BFF" w:rsidP="00AC2864">
      <w:pPr>
        <w:spacing w:line="259" w:lineRule="auto"/>
        <w:rPr>
          <w:rFonts w:eastAsia="Aptos" w:cstheme="minorHAnsi"/>
          <w:b/>
          <w:bCs/>
          <w:szCs w:val="22"/>
        </w:rPr>
      </w:pPr>
      <w:r w:rsidRPr="00974BFF">
        <w:rPr>
          <w:rFonts w:eastAsia="Aptos" w:cstheme="minorHAnsi"/>
          <w:b/>
          <w:bCs/>
          <w:szCs w:val="22"/>
        </w:rPr>
        <w:t>5.2 Measures</w:t>
      </w:r>
    </w:p>
    <w:p w14:paraId="62B1830B" w14:textId="390175C8" w:rsidR="003C4A5D" w:rsidRPr="008123A9" w:rsidRDefault="003C4A5D" w:rsidP="008123A9">
      <w:pPr>
        <w:rPr>
          <w:b/>
          <w:bCs/>
        </w:rPr>
      </w:pPr>
      <w:r w:rsidRPr="008123A9">
        <w:rPr>
          <w:b/>
          <w:bCs/>
        </w:rPr>
        <w:t xml:space="preserve">5.2.1 Survey </w:t>
      </w:r>
    </w:p>
    <w:p w14:paraId="648BD5EA" w14:textId="5264493D" w:rsidR="003C4A5D" w:rsidRPr="008123A9" w:rsidRDefault="003C4A5D" w:rsidP="008123A9">
      <w:r w:rsidRPr="008123A9">
        <w:t>Bespoke questions on social demographic information of the carer and their family, including the carer’s age, gender, ethnicity, education, geographical location, and duration of caring. The survey will also ask about their partner’s and their child’s sociodemographic information, including age, gender, ethnicity and diagnoses and number of psychiatric admissions. These questions will be included to help characterise the sample, which will be used during interview sampling, as well as to explore the relationships between these factors and experiences of wellbeing, depression, and anxiety</w:t>
      </w:r>
      <w:r w:rsidR="00304D1F">
        <w:t>.</w:t>
      </w:r>
    </w:p>
    <w:p w14:paraId="639A59C8" w14:textId="3CEFE689" w:rsidR="003C4A5D" w:rsidRPr="008123A9" w:rsidRDefault="003C4A5D" w:rsidP="008123A9">
      <w:r w:rsidRPr="008123A9">
        <w:t xml:space="preserve">Bespoke questions on knowledge and experiences of Carer’s assessments. These structured questions will explore whether participants know what a carer’s assessment is and how to access one, and whether they have had one. If so, questions will ask to what extent it met their needs for support and their satisfaction with the process. Overall, this will help us to understand the proportion of this group who are accessing these assessments and what impact they have had. </w:t>
      </w:r>
    </w:p>
    <w:p w14:paraId="33733D73" w14:textId="0CFDEE6B" w:rsidR="003C4A5D" w:rsidRPr="008123A9" w:rsidRDefault="003C4A5D" w:rsidP="008123A9">
      <w:r w:rsidRPr="008123A9">
        <w:t>Bespoke questions on what support the participant feels they need, with open-ended response textboxes. Responses to these questions can be explored further during the interview and toolkit development.</w:t>
      </w:r>
    </w:p>
    <w:p w14:paraId="67093EEA" w14:textId="3B3398DA" w:rsidR="003C4A5D" w:rsidRPr="008123A9" w:rsidRDefault="003C4A5D" w:rsidP="008123A9">
      <w:r w:rsidRPr="008123A9">
        <w:t xml:space="preserve">Standardised measures of wellbeing </w:t>
      </w:r>
      <w:r w:rsidRPr="008123A9">
        <w:fldChar w:fldCharType="begin"/>
      </w:r>
      <w:r w:rsidRPr="008123A9">
        <w:instrText xml:space="preserve"> ADDIN EN.CITE &lt;EndNote&gt;&lt;Cite&gt;&lt;Author&gt;Tennant&lt;/Author&gt;&lt;Year&gt;2007&lt;/Year&gt;&lt;RecNum&gt;4246&lt;/RecNum&gt;&lt;DisplayText&gt;(Tennant et al., 2007)&lt;/DisplayText&gt;&lt;record&gt;&lt;rec-number&gt;4246&lt;/rec-number&gt;&lt;foreign-keys&gt;&lt;key app="EN" db-id="efxx0ax5vfewz6e22965sea1tpxvt9pxx2w0" timestamp="1631890278" guid="6ba471c2-8f63-4894-8b20-66dbb6950512"&gt;4246&lt;/key&gt;&lt;/foreign-keys&gt;&lt;ref-type name="Journal Article"&gt;17&lt;/ref-type&gt;&lt;contributors&gt;&lt;authors&gt;&lt;author&gt;Tennant, Ruth&lt;/author&gt;&lt;author&gt;Hiller, Louise&lt;/author&gt;&lt;author&gt;Fishwick, Ruth&lt;/author&gt;&lt;author&gt;Platt, Stephen&lt;/author&gt;&lt;author&gt;Joseph, Stephen&lt;/author&gt;&lt;author&gt;Weich, Scott&lt;/author&gt;&lt;author&gt;Parkinson, Jane&lt;/author&gt;&lt;author&gt;Secker, Jenny&lt;/author&gt;&lt;author&gt;Stewart-Brown, Sarah&lt;/author&gt;&lt;/authors&gt;&lt;/contributors&gt;&lt;titles&gt;&lt;title&gt;The Warwick-Edinburgh mental well-being scale (WEMWBS): development and UK validation&lt;/title&gt;&lt;secondary-title&gt;Health and Quality of life Outcomes&lt;/secondary-title&gt;&lt;/titles&gt;&lt;periodical&gt;&lt;full-title&gt;Health and Quality of life Outcomes&lt;/full-title&gt;&lt;/periodical&gt;&lt;pages&gt;1-13&lt;/pages&gt;&lt;volume&gt;5&lt;/volume&gt;&lt;number&gt;1&lt;/number&gt;&lt;dates&gt;&lt;year&gt;2007&lt;/year&gt;&lt;/dates&gt;&lt;isbn&gt;1477-7525&lt;/isbn&gt;&lt;urls&gt;&lt;/urls&gt;&lt;/record&gt;&lt;/Cite&gt;&lt;/EndNote&gt;</w:instrText>
      </w:r>
      <w:r w:rsidRPr="008123A9">
        <w:fldChar w:fldCharType="separate"/>
      </w:r>
      <w:r w:rsidRPr="008123A9">
        <w:rPr>
          <w:noProof/>
        </w:rPr>
        <w:t>(Tennant et al., 2007)</w:t>
      </w:r>
      <w:r w:rsidRPr="008123A9">
        <w:fldChar w:fldCharType="end"/>
      </w:r>
      <w:r w:rsidRPr="008123A9">
        <w:t>, anxiety</w:t>
      </w:r>
      <w:r w:rsidRPr="008123A9">
        <w:fldChar w:fldCharType="begin">
          <w:fldData xml:space="preserve">PEVuZE5vdGU+PENpdGU+PEF1dGhvcj5Mw7Z3ZTwvQXV0aG9yPjxZZWFyPjIwMDg8L1llYXI+PFJl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</w:fldData>
        </w:fldChar>
      </w:r>
      <w:r w:rsidRPr="008123A9">
        <w:instrText xml:space="preserve"> ADDIN EN.CITE </w:instrText>
      </w:r>
      <w:r w:rsidRPr="008123A9">
        <w:fldChar w:fldCharType="begin">
          <w:fldData xml:space="preserve">PEVuZE5vdGU+PENpdGU+PEF1dGhvcj5Mw7Z3ZTwvQXV0aG9yPjxZZWFyPjIwMDg8L1llYXI+PFJl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</w:fldData>
        </w:fldChar>
      </w:r>
      <w:r w:rsidRPr="008123A9">
        <w:instrText xml:space="preserve"> ADDIN EN.CITE.DATA </w:instrText>
      </w:r>
      <w:r w:rsidRPr="008123A9">
        <w:fldChar w:fldCharType="end"/>
      </w:r>
      <w:r w:rsidRPr="008123A9">
        <w:fldChar w:fldCharType="separate"/>
      </w:r>
      <w:r w:rsidRPr="008123A9">
        <w:rPr>
          <w:noProof/>
        </w:rPr>
        <w:t>(Löwe et al., 2008)</w:t>
      </w:r>
      <w:r w:rsidRPr="008123A9">
        <w:fldChar w:fldCharType="end"/>
      </w:r>
      <w:r w:rsidRPr="008123A9">
        <w:t>, depression</w:t>
      </w:r>
      <w:r w:rsidRPr="008123A9">
        <w:fldChar w:fldCharType="begin"/>
      </w:r>
      <w:r w:rsidRPr="008123A9">
        <w:instrText xml:space="preserve"> ADDIN EN.CITE &lt;EndNote&gt;&lt;Cite&gt;&lt;Author&gt;Kroenke&lt;/Author&gt;&lt;Year&gt;2001&lt;/Year&gt;&lt;RecNum&gt;1002&lt;/RecNum&gt;&lt;DisplayText&gt;(Kroenke et al., 2001)&lt;/DisplayText&gt;&lt;record&gt;&lt;rec-number&gt;1002&lt;/rec-number&gt;&lt;foreign-keys&gt;&lt;key app="EN" db-id="efxx0ax5vfewz6e22965sea1tpxvt9pxx2w0" timestamp="1604056740" guid="4a798f44-e5b7-4ee9-a5cc-090208a118c9"&gt;1002&lt;/key&gt;&lt;/foreign-keys&gt;&lt;ref-type name="Journal Article"&gt;17&lt;/ref-type&gt;&lt;contributors&gt;&lt;authors&gt;&lt;author&gt;Kroenke,Kurt&lt;/author&gt;&lt;author&gt;Spitzer,Robert L.&lt;/author&gt;&lt;author&gt;Williams,Janet B. W.&lt;/author&gt;&lt;/authors&gt;&lt;/contributors&gt;&lt;titles&gt;&lt;title&gt;The PHQ-9. Validity of a Brief Depression Severity Measure&lt;/title&gt;&lt;secondary-title&gt;Journal of General Internal Medicine&lt;/secondary-title&gt;&lt;alt-title&gt;Journal of General Internal Medicine&lt;/alt-title&gt;&lt;/titles&gt;&lt;periodical&gt;&lt;full-title&gt;Journal of General Internal Medicine&lt;/full-title&gt;&lt;abbr-1&gt;Journal of General Internal Medicine&lt;/abbr-1&gt;&lt;/periodical&gt;&lt;alt-periodical&gt;&lt;full-title&gt;Journal of General Internal Medicine&lt;/full-title&gt;&lt;abbr-1&gt;Journal of General Internal Medicine&lt;/abbr-1&gt;&lt;/alt-periodical&gt;&lt;pages&gt;606-613&lt;/pages&gt;&lt;volume&gt;16&lt;/volume&gt;&lt;number&gt;9&lt;/number&gt;&lt;dates&gt;&lt;year&gt;2001&lt;/year&gt;&lt;/dates&gt;&lt;urls&gt;&lt;related-urls&gt;&lt;url&gt;http://www.blackwell-synergy.com/loi/jgi&lt;/url&gt;&lt;/related-urls&gt;&lt;/urls&gt;&lt;/record&gt;&lt;/Cite&gt;&lt;/EndNote&gt;</w:instrText>
      </w:r>
      <w:r w:rsidRPr="008123A9">
        <w:fldChar w:fldCharType="separate"/>
      </w:r>
      <w:r w:rsidRPr="008123A9">
        <w:rPr>
          <w:noProof/>
        </w:rPr>
        <w:t>(Kroenke et al., 2001)</w:t>
      </w:r>
      <w:r w:rsidRPr="008123A9">
        <w:fldChar w:fldCharType="end"/>
      </w:r>
      <w:r w:rsidRPr="008123A9">
        <w:t xml:space="preserve">, carer wellbeing and support </w:t>
      </w:r>
      <w:r w:rsidRPr="008123A9">
        <w:fldChar w:fldCharType="begin"/>
      </w:r>
      <w:r w:rsidRPr="008123A9">
        <w:instrText xml:space="preserve"> ADDIN EN.CITE &lt;EndNote&gt;&lt;Cite&gt;&lt;Author&gt;Quirk&lt;/Author&gt;&lt;Year&gt;2012&lt;/Year&gt;&lt;RecNum&gt;4244&lt;/RecNum&gt;&lt;DisplayText&gt;(Quirk et al., 2012)&lt;/DisplayText&gt;&lt;record&gt;&lt;rec-number&gt;4244&lt;/rec-number&gt;&lt;foreign-keys&gt;&lt;key app="EN" db-id="efxx0ax5vfewz6e22965sea1tpxvt9pxx2w0" timestamp="1631889307" guid="d3a3098f-14f4-4fac-9fe3-28b7b27e66e5"&gt;4244&lt;/key&gt;&lt;/foreign-keys&gt;&lt;ref-type name="Journal Article"&gt;17&lt;/ref-type&gt;&lt;contributors&gt;&lt;authors&gt;&lt;author&gt;Quirk, Alan&lt;/author&gt;&lt;author&gt;Smith, Sarah&lt;/author&gt;&lt;author&gt;Hamilton, Sarah&lt;/author&gt;&lt;author&gt;Lamping, Donna&lt;/author&gt;&lt;author&gt;Lelliott, Paul&lt;/author&gt;&lt;author&gt;Stahl, Daniel&lt;/author&gt;&lt;author&gt;Pinfold, Vanessa&lt;/author&gt;&lt;author&gt;Andiappan, Manoharan&lt;/author&gt;&lt;/authors&gt;&lt;/contributors&gt;&lt;titles&gt;&lt;title&gt;Development of the carer well</w:instrText>
      </w:r>
      <w:r w:rsidRPr="008123A9">
        <w:rPr>
          <w:rFonts w:ascii="Cambria Math" w:hAnsi="Cambria Math" w:cs="Cambria Math"/>
        </w:rPr>
        <w:instrText>‐</w:instrText>
      </w:r>
      <w:r w:rsidRPr="008123A9">
        <w:instrText>being and support (CWS) questionnaire&lt;/title&gt;&lt;secondary-title&gt;Mental Health Review Journal&lt;/secondary-title&gt;&lt;/titles&gt;&lt;periodical&gt;&lt;full-title&gt;Mental Health Review Journal&lt;/full-title&gt;&lt;/periodical&gt;&lt;dates&gt;&lt;year&gt;2012&lt;/year&gt;&lt;/dates&gt;&lt;isbn&gt;1361-9322&lt;/isbn&gt;&lt;urls&gt;&lt;/urls&gt;&lt;/record&gt;&lt;/Cite&gt;&lt;/EndNote&gt;</w:instrText>
      </w:r>
      <w:r w:rsidRPr="008123A9">
        <w:fldChar w:fldCharType="separate"/>
      </w:r>
      <w:r w:rsidRPr="008123A9">
        <w:rPr>
          <w:noProof/>
        </w:rPr>
        <w:t>(Quirk et al., 2012)</w:t>
      </w:r>
      <w:r w:rsidRPr="008123A9">
        <w:fldChar w:fldCharType="end"/>
      </w:r>
      <w:r w:rsidRPr="008123A9">
        <w:t xml:space="preserve"> and Loneliness, using the ONS-recommended harmonised standard measure </w:t>
      </w:r>
      <w:r w:rsidRPr="008123A9">
        <w:fldChar w:fldCharType="begin"/>
      </w:r>
      <w:r w:rsidRPr="008123A9">
        <w:instrText xml:space="preserve"> ADDIN EN.CITE &lt;EndNote&gt;&lt;Cite&gt;&lt;Author&gt;ONS&lt;/Author&gt;&lt;Year&gt;2018&lt;/Year&gt;&lt;RecNum&gt;4925&lt;/RecNum&gt;&lt;DisplayText&gt;(ONS, 2018)&lt;/DisplayText&gt;&lt;record&gt;&lt;rec-number&gt;4925&lt;/rec-number&gt;&lt;foreign-keys&gt;&lt;key app="EN" db-id="efxx0ax5vfewz6e22965sea1tpxvt9pxx2w0" timestamp="1749049122" guid="127a7dbd-d913-46b7-92f4-26e404b8dc5d"&gt;4925&lt;/key&gt;&lt;/foreign-keys&gt;&lt;ref-type name="Report"&gt;27&lt;/ref-type&gt;&lt;contributors&gt;&lt;authors&gt;&lt;author&gt;ONS&lt;/author&gt;&lt;/authors&gt;&lt;/contributors&gt;&lt;titles&gt;&lt;title&gt;Measuring loneliness: guidance for the use of national indicators for surveys&lt;/title&gt;&lt;/titles&gt;&lt;dates&gt;&lt;year&gt;2018&lt;/year&gt;&lt;/dates&gt;&lt;pub-location&gt;London&lt;/pub-location&gt;&lt;publisher&gt;Office for National Statistics&lt;/publisher&gt;&lt;urls&gt;&lt;/urls&gt;&lt;/record&gt;&lt;/Cite&gt;&lt;/EndNote&gt;</w:instrText>
      </w:r>
      <w:r w:rsidRPr="008123A9">
        <w:fldChar w:fldCharType="separate"/>
      </w:r>
      <w:r w:rsidRPr="008123A9">
        <w:rPr>
          <w:noProof/>
        </w:rPr>
        <w:t>(ONS, 2018)</w:t>
      </w:r>
      <w:r w:rsidRPr="008123A9">
        <w:fldChar w:fldCharType="end"/>
      </w:r>
      <w:r w:rsidRPr="008123A9">
        <w:t xml:space="preserve">. Using standardised measures will help us to compare this sample with groups from other research. Also, these are valued outcomes based on our PPI work so exploring the factors that influence these will be an important aspect of the research. </w:t>
      </w:r>
    </w:p>
    <w:p w14:paraId="68BF848D" w14:textId="0651E3B2" w:rsidR="003C4A5D" w:rsidRPr="008123A9" w:rsidRDefault="003C4A5D" w:rsidP="008123A9">
      <w:pPr>
        <w:rPr>
          <w:b/>
          <w:bCs/>
        </w:rPr>
      </w:pPr>
      <w:r w:rsidRPr="008123A9">
        <w:rPr>
          <w:b/>
          <w:bCs/>
        </w:rPr>
        <w:t>5.2.2 Interview</w:t>
      </w:r>
    </w:p>
    <w:p w14:paraId="164D047E" w14:textId="77777777" w:rsidR="003C4A5D" w:rsidRPr="008123A9" w:rsidRDefault="003C4A5D" w:rsidP="008123A9">
      <w:r w:rsidRPr="008123A9">
        <w:t>Qualitative interviews will provide in depth information about partners’ personal perspectives on their wellbeing and support needs and any help they have had with these or would want. The topic guide for the interviews will be co-developed with the CRG and will also be informed by participant responses to the survey. Participants will be interviewed either by secure live video call or phone, according to their preference.</w:t>
      </w:r>
    </w:p>
    <w:p w14:paraId="7D8BB92B" w14:textId="77777777" w:rsidR="003C4A5D" w:rsidRPr="008123A9" w:rsidRDefault="003C4A5D" w:rsidP="008123A9">
      <w:r w:rsidRPr="008123A9">
        <w:t>Interviews will be semi-structured, with the topic guide used for guidance but allowing the participants to explore specific areas of importance to them. Participants will be interviewed by trained research staff and trained social worker interns. All interviews will be recorded and transcribed.</w:t>
      </w:r>
    </w:p>
    <w:p w14:paraId="04555D2C" w14:textId="0B9DE56D" w:rsidR="003C4A5D" w:rsidRPr="008123A9" w:rsidRDefault="008123A9" w:rsidP="008123A9">
      <w:pPr>
        <w:rPr>
          <w:b/>
          <w:bCs/>
        </w:rPr>
      </w:pPr>
      <w:r>
        <w:rPr>
          <w:b/>
          <w:bCs/>
        </w:rPr>
        <w:t>5.2.3</w:t>
      </w:r>
      <w:r w:rsidR="003C4A5D" w:rsidRPr="008123A9">
        <w:rPr>
          <w:b/>
          <w:bCs/>
        </w:rPr>
        <w:t xml:space="preserve"> </w:t>
      </w:r>
      <w:r w:rsidR="00555322">
        <w:rPr>
          <w:b/>
          <w:bCs/>
        </w:rPr>
        <w:t>Codesign</w:t>
      </w:r>
    </w:p>
    <w:p w14:paraId="59E400E7" w14:textId="77777777" w:rsidR="003C4A5D" w:rsidRPr="008123A9" w:rsidRDefault="003C4A5D" w:rsidP="008123A9">
      <w:r w:rsidRPr="008123A9">
        <w:t xml:space="preserve">Over 6 months, there will be a series of 5 half day co-production workshops, with an external facilitator, with representation from social care providers, third sector, commissioners and carers forming professional and live expertise knowledge groups respectively. Engaging a range of stakeholders will help ensure that the final toolkit is accessible, relevant and fit for purpose for commissioning to impact frontline practice. Based on PPI feedback, the carer and professional groups </w:t>
      </w:r>
      <w:r w:rsidRPr="008123A9">
        <w:lastRenderedPageBreak/>
        <w:t>will meet in separate workshops (a and b respectively) as carers may feel more open to share their views in a group consisting of their peers.</w:t>
      </w:r>
    </w:p>
    <w:p w14:paraId="7F9C4F84" w14:textId="3E76401E" w:rsidR="00AC2864" w:rsidRPr="0015732C" w:rsidRDefault="00870545" w:rsidP="249785FA">
      <w:pPr>
        <w:spacing w:line="259" w:lineRule="auto"/>
        <w:rPr>
          <w:rFonts w:eastAsia="Aptos"/>
          <w:b/>
        </w:rPr>
      </w:pPr>
      <w:r w:rsidRPr="0015732C">
        <w:rPr>
          <w:rFonts w:eastAsia="Aptos"/>
          <w:b/>
          <w:bCs/>
        </w:rPr>
        <w:t>5.3 Data Collection</w:t>
      </w:r>
    </w:p>
    <w:p w14:paraId="1A28AD26" w14:textId="78959F51" w:rsidR="00870545" w:rsidRDefault="0015732C" w:rsidP="249785FA">
      <w:pPr>
        <w:spacing w:line="259" w:lineRule="auto"/>
        <w:rPr>
          <w:rFonts w:eastAsia="Aptos"/>
        </w:rPr>
      </w:pPr>
      <w:r w:rsidRPr="0015732C">
        <w:rPr>
          <w:rFonts w:eastAsia="Aptos"/>
        </w:rPr>
        <w:t>Participants will complete all survey measures online directly in REDCap</w:t>
      </w:r>
      <w:r w:rsidR="00ED37B8">
        <w:rPr>
          <w:rFonts w:eastAsia="Aptos"/>
        </w:rPr>
        <w:t xml:space="preserve"> (Research Electronic Data Capture)</w:t>
      </w:r>
      <w:r>
        <w:rPr>
          <w:rFonts w:eastAsia="Aptos"/>
        </w:rPr>
        <w:t>, hosted by York Trials Unit</w:t>
      </w:r>
      <w:r w:rsidRPr="0015732C">
        <w:rPr>
          <w:rFonts w:eastAsia="Aptos"/>
        </w:rPr>
        <w:t>. A subset of people completing the survey will take part in the qualitative interviews and</w:t>
      </w:r>
      <w:r>
        <w:rPr>
          <w:rFonts w:eastAsia="Aptos"/>
        </w:rPr>
        <w:t xml:space="preserve"> the co-design sessions. These will be hosted online, over Microsoft Teams. </w:t>
      </w:r>
    </w:p>
    <w:p w14:paraId="1FC6D426" w14:textId="77777777" w:rsidR="00555322" w:rsidRPr="00555322" w:rsidRDefault="00555322" w:rsidP="00555322">
      <w:pPr>
        <w:spacing w:line="259" w:lineRule="auto"/>
        <w:rPr>
          <w:rFonts w:eastAsia="Aptos"/>
          <w:b/>
          <w:bCs/>
        </w:rPr>
      </w:pPr>
      <w:r w:rsidRPr="00555322">
        <w:rPr>
          <w:rFonts w:eastAsia="Aptos"/>
          <w:b/>
          <w:bCs/>
        </w:rPr>
        <w:t>5.4 Data Analysis</w:t>
      </w:r>
    </w:p>
    <w:p w14:paraId="78E91369" w14:textId="42B1A9A3" w:rsidR="00555322" w:rsidRPr="00555322" w:rsidRDefault="00555322" w:rsidP="00555322">
      <w:pPr>
        <w:spacing w:line="259" w:lineRule="auto"/>
        <w:rPr>
          <w:rFonts w:eastAsia="Aptos"/>
          <w:b/>
          <w:bCs/>
        </w:rPr>
      </w:pPr>
      <w:r w:rsidRPr="00555322">
        <w:rPr>
          <w:rFonts w:eastAsia="Aptos"/>
          <w:b/>
          <w:bCs/>
        </w:rPr>
        <w:t xml:space="preserve">5.4.1 Survey </w:t>
      </w:r>
    </w:p>
    <w:p w14:paraId="209A98DC" w14:textId="77777777" w:rsidR="00555322" w:rsidRPr="00555322" w:rsidRDefault="00555322" w:rsidP="00555322">
      <w:pPr>
        <w:spacing w:line="259" w:lineRule="auto"/>
        <w:rPr>
          <w:rFonts w:eastAsia="Aptos"/>
        </w:rPr>
      </w:pPr>
      <w:r w:rsidRPr="00555322">
        <w:rPr>
          <w:rFonts w:eastAsia="Aptos"/>
        </w:rPr>
        <w:t xml:space="preserve">All data from the survey will be summarised descriptively using means and standard deviations (or medians and interquartile ranges) for continuous variables and counts and percentages for categorical variables. Linear (e.g., carer wellbeing) or logistic regression (e.g., access to support) models will be used to explore relationships between outcomes and sociodemographic factors. Open text data will be thematically summarised. </w:t>
      </w:r>
    </w:p>
    <w:p w14:paraId="65E6F12F" w14:textId="43774F6E" w:rsidR="00555322" w:rsidRPr="00555322" w:rsidRDefault="00555322" w:rsidP="00555322">
      <w:pPr>
        <w:spacing w:line="259" w:lineRule="auto"/>
        <w:rPr>
          <w:rFonts w:eastAsia="Aptos"/>
          <w:b/>
          <w:bCs/>
        </w:rPr>
      </w:pPr>
      <w:r w:rsidRPr="00555322">
        <w:rPr>
          <w:rFonts w:eastAsia="Aptos"/>
          <w:b/>
          <w:bCs/>
        </w:rPr>
        <w:t>5.4.2 Interview</w:t>
      </w:r>
    </w:p>
    <w:p w14:paraId="42DB4299" w14:textId="76D09791" w:rsidR="00ED4C5C" w:rsidRPr="00ED4C5C" w:rsidRDefault="00555322" w:rsidP="00ED4C5C">
      <w:pPr>
        <w:spacing w:after="0" w:line="240" w:lineRule="auto"/>
        <w:rPr>
          <w:rFonts w:ascii="Arial" w:eastAsia="Times New Roman" w:hAnsi="Arial" w:cs="Arial"/>
          <w:color w:val="000000"/>
          <w:sz w:val="20"/>
          <w:szCs w:val="20"/>
          <w:lang w:eastAsia="en-GB"/>
        </w:rPr>
      </w:pPr>
      <w:r w:rsidRPr="00555322">
        <w:rPr>
          <w:rFonts w:eastAsia="Aptos"/>
        </w:rPr>
        <w:t>Qualitative data will be thematically analysed, with a coding frame and themes developed iteratively and collaboratively by an analysis group including carers with lived experience and social care perspectives supported by the CRG. The framework will help organise data round key areas of need highlighted by participants, and the interpretation of findings will be developed to produce clear recommendations for the design of the toolkit.</w:t>
      </w:r>
      <w:r w:rsidR="00ED4C5C">
        <w:rPr>
          <w:rFonts w:eastAsia="Aptos"/>
        </w:rPr>
        <w:t xml:space="preserve"> </w:t>
      </w:r>
    </w:p>
    <w:p w14:paraId="67BF79EE" w14:textId="4080E9D1" w:rsidR="00555322" w:rsidRPr="00555322" w:rsidRDefault="00555322" w:rsidP="00555322">
      <w:pPr>
        <w:spacing w:line="259" w:lineRule="auto"/>
        <w:rPr>
          <w:rFonts w:eastAsia="Aptos"/>
        </w:rPr>
      </w:pPr>
    </w:p>
    <w:p w14:paraId="37B581D8" w14:textId="3CD79C29" w:rsidR="00555322" w:rsidRPr="00555322" w:rsidRDefault="00555322" w:rsidP="00555322">
      <w:pPr>
        <w:spacing w:line="259" w:lineRule="auto"/>
        <w:rPr>
          <w:rFonts w:eastAsia="Aptos"/>
          <w:b/>
          <w:bCs/>
        </w:rPr>
      </w:pPr>
      <w:r w:rsidRPr="00555322">
        <w:rPr>
          <w:rFonts w:eastAsia="Aptos"/>
          <w:b/>
          <w:bCs/>
        </w:rPr>
        <w:t xml:space="preserve">5.4.3 </w:t>
      </w:r>
      <w:r>
        <w:rPr>
          <w:rFonts w:eastAsia="Aptos"/>
          <w:b/>
          <w:bCs/>
        </w:rPr>
        <w:t>Codesign</w:t>
      </w:r>
    </w:p>
    <w:p w14:paraId="34C6E3AB" w14:textId="7CDFDC6B" w:rsidR="00A43AED" w:rsidRPr="00AC2864" w:rsidDel="00A43AED" w:rsidRDefault="00555322" w:rsidP="00555322">
      <w:pPr>
        <w:spacing w:line="259" w:lineRule="auto"/>
        <w:rPr>
          <w:del w:id="1" w:author="John Ragin (LSCFT)" w:date="2025-11-04T15:12:00Z" w16du:dateUtc="2025-11-04T15:12:00Z"/>
          <w:rFonts w:eastAsia="Aptos"/>
        </w:rPr>
      </w:pPr>
      <w:r w:rsidRPr="00555322">
        <w:rPr>
          <w:rFonts w:eastAsia="Aptos"/>
        </w:rPr>
        <w:t>Learning from each workshop will be captured from an inductive review of data to identify key toolkit development and implementation themes. The core research group will use this information to iteratively develop toolkit content in partnership with professional and lived experience knowledge groups.</w:t>
      </w:r>
    </w:p>
    <w:p w14:paraId="531E725E" w14:textId="77777777" w:rsidR="0071257C" w:rsidRPr="00401DE9" w:rsidRDefault="0071257C" w:rsidP="00555322">
      <w:pPr>
        <w:autoSpaceDE w:val="0"/>
        <w:autoSpaceDN w:val="0"/>
        <w:adjustRightInd w:val="0"/>
        <w:spacing w:line="240" w:lineRule="auto"/>
        <w:rPr>
          <w:rFonts w:cstheme="minorHAnsi"/>
          <w:color w:val="0000FF"/>
          <w:szCs w:val="22"/>
        </w:rPr>
      </w:pPr>
    </w:p>
    <w:p w14:paraId="1F8B985C" w14:textId="0CA49DE1" w:rsidR="00475FDA" w:rsidRPr="003802A1" w:rsidRDefault="00552E09" w:rsidP="003802A1">
      <w:pPr>
        <w:pStyle w:val="Heading1"/>
        <w:spacing w:before="0" w:after="120"/>
        <w:rPr>
          <w:rFonts w:asciiTheme="minorHAnsi" w:hAnsiTheme="minorHAnsi" w:cstheme="minorHAnsi"/>
          <w:sz w:val="22"/>
          <w:szCs w:val="22"/>
        </w:rPr>
      </w:pPr>
      <w:r w:rsidRPr="249785FA">
        <w:rPr>
          <w:rFonts w:asciiTheme="minorHAnsi" w:hAnsiTheme="minorHAnsi" w:cstheme="minorBidi"/>
          <w:color w:val="auto"/>
          <w:sz w:val="22"/>
          <w:szCs w:val="22"/>
        </w:rPr>
        <w:t>6</w:t>
      </w:r>
      <w:r w:rsidR="00475FDA">
        <w:tab/>
      </w:r>
      <w:r w:rsidR="00475FDA" w:rsidRPr="249785FA">
        <w:rPr>
          <w:rFonts w:asciiTheme="minorHAnsi" w:hAnsiTheme="minorHAnsi" w:cstheme="minorBidi"/>
          <w:color w:val="auto"/>
          <w:sz w:val="22"/>
          <w:szCs w:val="22"/>
        </w:rPr>
        <w:t>STUDY SETTING</w:t>
      </w:r>
    </w:p>
    <w:p w14:paraId="4BB4F22C" w14:textId="41C91372" w:rsidR="79D618D6" w:rsidRDefault="79D618D6" w:rsidP="249785FA">
      <w:pPr>
        <w:spacing w:line="240" w:lineRule="auto"/>
        <w:rPr>
          <w:lang w:eastAsia="en-GB"/>
        </w:rPr>
      </w:pPr>
      <w:r w:rsidRPr="249785FA">
        <w:rPr>
          <w:lang w:eastAsia="en-GB"/>
        </w:rPr>
        <w:t>This study will take place online in the UK with recruitment from Local Authority and NHS settings across the UK as well as self-referral.</w:t>
      </w:r>
      <w:r w:rsidR="0E8ABA1F" w:rsidRPr="249785FA">
        <w:rPr>
          <w:lang w:eastAsia="en-GB"/>
        </w:rPr>
        <w:t xml:space="preserve"> Lancashire and South Cumbria NHS Trust will operate as a Participant Identification Centre. </w:t>
      </w:r>
    </w:p>
    <w:p w14:paraId="02B096BB" w14:textId="4B5C4808" w:rsidR="79D618D6" w:rsidRDefault="79D618D6" w:rsidP="249785FA">
      <w:pPr>
        <w:spacing w:line="240" w:lineRule="auto"/>
        <w:rPr>
          <w:lang w:eastAsia="en-GB"/>
        </w:rPr>
      </w:pPr>
      <w:r w:rsidRPr="249785FA">
        <w:rPr>
          <w:lang w:eastAsia="en-GB"/>
        </w:rPr>
        <w:t>The study is UK-specific because parenting practises may differ between countries and cultures, and the study focusses on partners’ experiences of Carer’s Assessments, which are unique to the UK.</w:t>
      </w:r>
    </w:p>
    <w:p w14:paraId="0DA95BF7" w14:textId="77777777" w:rsidR="00AA2AA0" w:rsidRPr="00AA2AA0" w:rsidRDefault="00AA2AA0" w:rsidP="249785FA">
      <w:pPr>
        <w:autoSpaceDE w:val="0"/>
        <w:autoSpaceDN w:val="0"/>
        <w:adjustRightInd w:val="0"/>
        <w:spacing w:line="240" w:lineRule="auto"/>
        <w:rPr>
          <w:rStyle w:val="Hyperlink"/>
          <w:color w:val="FF0000"/>
          <w:u w:val="none"/>
          <w:lang w:eastAsia="en-GB"/>
        </w:rPr>
      </w:pPr>
    </w:p>
    <w:p w14:paraId="6495A361" w14:textId="144FDFFB" w:rsidR="0071257C" w:rsidRDefault="00552E09" w:rsidP="00AA2AA0">
      <w:pPr>
        <w:autoSpaceDE w:val="0"/>
        <w:autoSpaceDN w:val="0"/>
        <w:adjustRightInd w:val="0"/>
        <w:spacing w:line="240" w:lineRule="auto"/>
        <w:rPr>
          <w:rFonts w:cstheme="minorHAnsi"/>
          <w:b/>
        </w:rPr>
      </w:pPr>
      <w:r w:rsidRPr="0011662F">
        <w:rPr>
          <w:rFonts w:cstheme="minorHAnsi"/>
          <w:b/>
        </w:rPr>
        <w:t>7</w:t>
      </w:r>
      <w:r w:rsidR="00475FDA" w:rsidRPr="0011662F">
        <w:rPr>
          <w:rFonts w:cstheme="minorHAnsi"/>
          <w:b/>
        </w:rPr>
        <w:tab/>
      </w:r>
      <w:r w:rsidR="0071257C">
        <w:rPr>
          <w:rFonts w:cstheme="minorHAnsi"/>
          <w:b/>
        </w:rPr>
        <w:t>SAMPLE AND RECRUITMENT</w:t>
      </w:r>
    </w:p>
    <w:p w14:paraId="7D593891" w14:textId="2021CDBD" w:rsidR="00475FDA" w:rsidRPr="003C12DB" w:rsidRDefault="0071257C" w:rsidP="249785FA">
      <w:pPr>
        <w:spacing w:line="240" w:lineRule="auto"/>
        <w:rPr>
          <w:b/>
        </w:rPr>
      </w:pPr>
      <w:r w:rsidRPr="249785FA">
        <w:rPr>
          <w:b/>
        </w:rPr>
        <w:t xml:space="preserve">7.1 </w:t>
      </w:r>
      <w:r>
        <w:tab/>
      </w:r>
      <w:r w:rsidR="00475FDA" w:rsidRPr="249785FA">
        <w:rPr>
          <w:b/>
        </w:rPr>
        <w:t>E</w:t>
      </w:r>
      <w:r w:rsidRPr="249785FA">
        <w:rPr>
          <w:b/>
        </w:rPr>
        <w:t>ligibility Criteria</w:t>
      </w:r>
    </w:p>
    <w:p w14:paraId="01D0BC01" w14:textId="75E86015" w:rsidR="00B5658D" w:rsidRDefault="00552E09" w:rsidP="003802A1">
      <w:pPr>
        <w:spacing w:line="240" w:lineRule="auto"/>
        <w:rPr>
          <w:rFonts w:cstheme="minorHAnsi"/>
          <w:b/>
          <w:bCs/>
          <w:szCs w:val="22"/>
        </w:rPr>
      </w:pPr>
      <w:r>
        <w:rPr>
          <w:rFonts w:cstheme="minorHAnsi"/>
          <w:b/>
          <w:bCs/>
          <w:szCs w:val="22"/>
        </w:rPr>
        <w:t>7</w:t>
      </w:r>
      <w:r w:rsidR="00093582">
        <w:rPr>
          <w:rFonts w:cstheme="minorHAnsi"/>
          <w:b/>
          <w:bCs/>
          <w:szCs w:val="22"/>
        </w:rPr>
        <w:t>.1</w:t>
      </w:r>
      <w:r w:rsidR="0071257C">
        <w:rPr>
          <w:rFonts w:cstheme="minorHAnsi"/>
          <w:b/>
          <w:bCs/>
          <w:szCs w:val="22"/>
        </w:rPr>
        <w:t>.1</w:t>
      </w:r>
      <w:r w:rsidR="00093582">
        <w:rPr>
          <w:rFonts w:cstheme="minorHAnsi"/>
          <w:b/>
          <w:bCs/>
          <w:szCs w:val="22"/>
        </w:rPr>
        <w:tab/>
      </w:r>
      <w:r w:rsidR="00987A19">
        <w:rPr>
          <w:rFonts w:cstheme="minorHAnsi"/>
          <w:b/>
          <w:bCs/>
          <w:szCs w:val="22"/>
        </w:rPr>
        <w:t>Inclusion c</w:t>
      </w:r>
      <w:r w:rsidR="00475FDA" w:rsidRPr="003C12DB">
        <w:rPr>
          <w:rFonts w:cstheme="minorHAnsi"/>
          <w:b/>
          <w:bCs/>
          <w:szCs w:val="22"/>
        </w:rPr>
        <w:t>riteria</w:t>
      </w:r>
      <w:r w:rsidR="001E070F">
        <w:rPr>
          <w:rFonts w:cstheme="minorHAnsi"/>
          <w:b/>
          <w:bCs/>
          <w:szCs w:val="22"/>
        </w:rPr>
        <w:t xml:space="preserve"> </w:t>
      </w:r>
    </w:p>
    <w:p w14:paraId="01D05185" w14:textId="77777777" w:rsidR="00AC2864" w:rsidRPr="00AC2864" w:rsidRDefault="00AC2864" w:rsidP="00560307">
      <w:pPr>
        <w:pStyle w:val="ListParagraph"/>
        <w:numPr>
          <w:ilvl w:val="0"/>
          <w:numId w:val="2"/>
        </w:numPr>
        <w:spacing w:after="160" w:line="259" w:lineRule="auto"/>
        <w:rPr>
          <w:rFonts w:asciiTheme="majorHAnsi" w:eastAsiaTheme="majorEastAsia" w:hAnsiTheme="majorHAnsi" w:cstheme="majorHAnsi"/>
          <w:i/>
          <w:iCs/>
          <w:color w:val="365F91" w:themeColor="accent1" w:themeShade="BF"/>
        </w:rPr>
      </w:pPr>
      <w:r w:rsidRPr="00AC2864">
        <w:rPr>
          <w:rFonts w:asciiTheme="majorHAnsi" w:hAnsiTheme="majorHAnsi" w:cstheme="majorHAnsi"/>
        </w:rPr>
        <w:t>Age &gt;= 18 years</w:t>
      </w:r>
    </w:p>
    <w:p w14:paraId="2FD40BF2" w14:textId="77777777" w:rsidR="00AC2864" w:rsidRPr="00AC2864" w:rsidRDefault="00AC2864" w:rsidP="00560307">
      <w:pPr>
        <w:pStyle w:val="ListParagraph"/>
        <w:numPr>
          <w:ilvl w:val="0"/>
          <w:numId w:val="2"/>
        </w:numPr>
        <w:spacing w:after="160" w:line="259" w:lineRule="auto"/>
        <w:rPr>
          <w:rFonts w:asciiTheme="majorHAnsi" w:eastAsiaTheme="majorEastAsia" w:hAnsiTheme="majorHAnsi" w:cstheme="majorHAnsi"/>
          <w:i/>
          <w:iCs/>
          <w:color w:val="365F91" w:themeColor="accent1" w:themeShade="BF"/>
        </w:rPr>
      </w:pPr>
      <w:r w:rsidRPr="00AC2864">
        <w:rPr>
          <w:rFonts w:asciiTheme="majorHAnsi" w:hAnsiTheme="majorHAnsi" w:cstheme="majorHAnsi"/>
        </w:rPr>
        <w:t>Partner of a parent with bipolar</w:t>
      </w:r>
    </w:p>
    <w:p w14:paraId="74DB1855" w14:textId="28870B02" w:rsidR="00AC2864" w:rsidRPr="00AC2864" w:rsidRDefault="00AC2864" w:rsidP="00560307">
      <w:pPr>
        <w:pStyle w:val="ListParagraph"/>
        <w:numPr>
          <w:ilvl w:val="0"/>
          <w:numId w:val="2"/>
        </w:numPr>
        <w:spacing w:after="160" w:line="259" w:lineRule="auto"/>
        <w:rPr>
          <w:rFonts w:asciiTheme="majorHAnsi" w:eastAsiaTheme="majorEastAsia" w:hAnsiTheme="majorHAnsi" w:cstheme="majorHAnsi"/>
          <w:i/>
          <w:iCs/>
          <w:color w:val="365F91" w:themeColor="accent1" w:themeShade="BF"/>
        </w:rPr>
      </w:pPr>
      <w:r w:rsidRPr="00AC2864">
        <w:rPr>
          <w:rFonts w:asciiTheme="majorHAnsi" w:hAnsiTheme="majorHAnsi" w:cstheme="majorHAnsi"/>
        </w:rPr>
        <w:t>Living with partner</w:t>
      </w:r>
      <w:r w:rsidR="00B5658D">
        <w:rPr>
          <w:rFonts w:asciiTheme="majorHAnsi" w:hAnsiTheme="majorHAnsi" w:cstheme="majorHAnsi"/>
        </w:rPr>
        <w:t xml:space="preserve"> and child</w:t>
      </w:r>
    </w:p>
    <w:p w14:paraId="1441686C" w14:textId="77777777" w:rsidR="00AC2864" w:rsidRPr="00AC2864" w:rsidRDefault="00AC2864" w:rsidP="00560307">
      <w:pPr>
        <w:pStyle w:val="ListParagraph"/>
        <w:numPr>
          <w:ilvl w:val="0"/>
          <w:numId w:val="2"/>
        </w:numPr>
        <w:spacing w:after="160" w:line="259" w:lineRule="auto"/>
        <w:rPr>
          <w:rFonts w:asciiTheme="majorHAnsi" w:eastAsiaTheme="majorEastAsia" w:hAnsiTheme="majorHAnsi" w:cstheme="majorHAnsi"/>
          <w:i/>
          <w:iCs/>
          <w:color w:val="365F91" w:themeColor="accent1" w:themeShade="BF"/>
        </w:rPr>
      </w:pPr>
      <w:r w:rsidRPr="00AC2864">
        <w:rPr>
          <w:rFonts w:asciiTheme="majorHAnsi" w:hAnsiTheme="majorHAnsi" w:cstheme="majorHAnsi"/>
        </w:rPr>
        <w:t>Parent with bipolar has at least one child, up to 18 years old, for whom they have parental responsibility</w:t>
      </w:r>
    </w:p>
    <w:p w14:paraId="2C4FAE4F" w14:textId="77777777" w:rsidR="00AC2864" w:rsidRPr="00B5658D" w:rsidRDefault="00AC2864" w:rsidP="00560307">
      <w:pPr>
        <w:pStyle w:val="ListParagraph"/>
        <w:numPr>
          <w:ilvl w:val="0"/>
          <w:numId w:val="2"/>
        </w:numPr>
        <w:spacing w:after="160" w:line="259" w:lineRule="auto"/>
        <w:rPr>
          <w:rFonts w:asciiTheme="majorHAnsi" w:hAnsiTheme="majorHAnsi" w:cstheme="majorHAnsi"/>
          <w:i/>
          <w:iCs/>
        </w:rPr>
      </w:pPr>
      <w:r w:rsidRPr="00AC2864">
        <w:rPr>
          <w:rFonts w:asciiTheme="majorHAnsi" w:hAnsiTheme="majorHAnsi" w:cstheme="majorHAnsi"/>
        </w:rPr>
        <w:lastRenderedPageBreak/>
        <w:t xml:space="preserve">Living in the UK </w:t>
      </w:r>
    </w:p>
    <w:p w14:paraId="38D4DAA4" w14:textId="77777777" w:rsidR="00123F5B" w:rsidRPr="006138AC" w:rsidRDefault="00123F5B" w:rsidP="00123F5B">
      <w:pPr>
        <w:spacing w:after="160" w:line="259" w:lineRule="auto"/>
        <w:rPr>
          <w:rFonts w:asciiTheme="majorHAnsi" w:hAnsiTheme="majorHAnsi" w:cstheme="majorHAnsi"/>
          <w:b/>
          <w:bCs/>
        </w:rPr>
      </w:pPr>
      <w:r w:rsidRPr="006138AC">
        <w:rPr>
          <w:rFonts w:asciiTheme="majorHAnsi" w:hAnsiTheme="majorHAnsi" w:cstheme="majorHAnsi"/>
          <w:b/>
          <w:bCs/>
        </w:rPr>
        <w:t xml:space="preserve">What is meant by partner and parent? </w:t>
      </w:r>
    </w:p>
    <w:p w14:paraId="58D4A5DC" w14:textId="77777777" w:rsidR="00123F5B" w:rsidRDefault="00123F5B" w:rsidP="00123F5B">
      <w:pPr>
        <w:spacing w:after="160" w:line="259" w:lineRule="auto"/>
        <w:rPr>
          <w:rFonts w:asciiTheme="majorHAnsi" w:hAnsiTheme="majorHAnsi" w:cstheme="majorHAnsi"/>
        </w:rPr>
      </w:pPr>
      <w:r>
        <w:rPr>
          <w:rFonts w:asciiTheme="majorHAnsi" w:hAnsiTheme="majorHAnsi" w:cstheme="majorHAnsi"/>
        </w:rPr>
        <w:t xml:space="preserve">This study is designed to be as inclusive as possible for different family types. The term “partner” refers to any cohabiting romantic relationship, such as a spouse, boyfriend or girlfriend. The term “parent” refers to anyone with parental responsibilities for a child aged under 18, including having biological children, step-children and adopted children. Participants are eligible if they report that their partner has bipolar disorder; they live with their partner, and they have a shared parental responsibility for a child. </w:t>
      </w:r>
    </w:p>
    <w:p w14:paraId="70EBD26B" w14:textId="77777777" w:rsidR="00123F5B" w:rsidRPr="006138AC" w:rsidRDefault="00123F5B" w:rsidP="00123F5B">
      <w:pPr>
        <w:spacing w:after="160" w:line="259" w:lineRule="auto"/>
        <w:rPr>
          <w:rFonts w:asciiTheme="majorHAnsi" w:hAnsiTheme="majorHAnsi" w:cstheme="majorHAnsi"/>
          <w:b/>
          <w:bCs/>
        </w:rPr>
      </w:pPr>
      <w:r w:rsidRPr="006138AC">
        <w:rPr>
          <w:rFonts w:asciiTheme="majorHAnsi" w:hAnsiTheme="majorHAnsi" w:cstheme="majorHAnsi"/>
          <w:b/>
          <w:bCs/>
        </w:rPr>
        <w:t>Examples of eligible participants</w:t>
      </w:r>
    </w:p>
    <w:p w14:paraId="21F4497C" w14:textId="77777777" w:rsidR="00123F5B" w:rsidRDefault="00123F5B" w:rsidP="00123F5B">
      <w:pPr>
        <w:spacing w:after="160" w:line="259" w:lineRule="auto"/>
        <w:rPr>
          <w:rFonts w:asciiTheme="majorHAnsi" w:hAnsiTheme="majorHAnsi" w:cstheme="majorHAnsi"/>
        </w:rPr>
      </w:pPr>
      <w:r>
        <w:rPr>
          <w:rFonts w:asciiTheme="majorHAnsi" w:hAnsiTheme="majorHAnsi" w:cstheme="majorHAnsi"/>
        </w:rPr>
        <w:t>Below are fictional examples of people who would be eligible to participate in the study:</w:t>
      </w:r>
    </w:p>
    <w:p w14:paraId="33B3E234" w14:textId="77777777" w:rsidR="00123F5B" w:rsidRDefault="00123F5B" w:rsidP="00123F5B">
      <w:pPr>
        <w:pStyle w:val="ListParagraph"/>
        <w:numPr>
          <w:ilvl w:val="0"/>
          <w:numId w:val="12"/>
        </w:numPr>
        <w:spacing w:after="160" w:line="259" w:lineRule="auto"/>
        <w:rPr>
          <w:rFonts w:asciiTheme="majorHAnsi" w:hAnsiTheme="majorHAnsi" w:cstheme="majorHAnsi"/>
        </w:rPr>
      </w:pPr>
      <w:r>
        <w:rPr>
          <w:rFonts w:asciiTheme="majorHAnsi" w:hAnsiTheme="majorHAnsi" w:cstheme="majorHAnsi"/>
        </w:rPr>
        <w:t xml:space="preserve">John (aged 34) has lived with his girlfriend, Lara (aged 35), and his girlfriend’s son, for 3 years. </w:t>
      </w:r>
      <w:r w:rsidRPr="006138AC">
        <w:rPr>
          <w:rFonts w:asciiTheme="majorHAnsi" w:hAnsiTheme="majorHAnsi" w:cstheme="majorHAnsi"/>
        </w:rPr>
        <w:t>Lar</w:t>
      </w:r>
      <w:r>
        <w:rPr>
          <w:rFonts w:asciiTheme="majorHAnsi" w:hAnsiTheme="majorHAnsi" w:cstheme="majorHAnsi"/>
        </w:rPr>
        <w:t xml:space="preserve">a’s </w:t>
      </w:r>
      <w:r w:rsidRPr="006138AC">
        <w:rPr>
          <w:rFonts w:asciiTheme="majorHAnsi" w:hAnsiTheme="majorHAnsi" w:cstheme="majorHAnsi"/>
        </w:rPr>
        <w:t xml:space="preserve">son </w:t>
      </w:r>
      <w:r>
        <w:rPr>
          <w:rFonts w:asciiTheme="majorHAnsi" w:hAnsiTheme="majorHAnsi" w:cstheme="majorHAnsi"/>
        </w:rPr>
        <w:t xml:space="preserve">is </w:t>
      </w:r>
      <w:r w:rsidRPr="006138AC">
        <w:rPr>
          <w:rFonts w:asciiTheme="majorHAnsi" w:hAnsiTheme="majorHAnsi" w:cstheme="majorHAnsi"/>
        </w:rPr>
        <w:t>aged 5</w:t>
      </w:r>
      <w:r>
        <w:rPr>
          <w:rFonts w:asciiTheme="majorHAnsi" w:hAnsiTheme="majorHAnsi" w:cstheme="majorHAnsi"/>
        </w:rPr>
        <w:t xml:space="preserve"> and John is his stepdad. Lara was diagnosed with bipolar disorder last year, and John has been looking after both Lara and their son. </w:t>
      </w:r>
    </w:p>
    <w:p w14:paraId="16F9BBA9" w14:textId="77777777" w:rsidR="00123F5B" w:rsidRDefault="00123F5B" w:rsidP="00123F5B">
      <w:pPr>
        <w:pStyle w:val="ListParagraph"/>
        <w:spacing w:after="160" w:line="259" w:lineRule="auto"/>
        <w:ind w:left="783"/>
        <w:rPr>
          <w:rFonts w:asciiTheme="majorHAnsi" w:hAnsiTheme="majorHAnsi" w:cstheme="majorHAnsi"/>
        </w:rPr>
      </w:pPr>
      <w:r>
        <w:rPr>
          <w:rFonts w:asciiTheme="majorHAnsi" w:hAnsiTheme="majorHAnsi" w:cstheme="majorHAnsi"/>
        </w:rPr>
        <w:t xml:space="preserve">John would be eligible to participate. </w:t>
      </w:r>
    </w:p>
    <w:p w14:paraId="05A102E9" w14:textId="77777777" w:rsidR="00123F5B" w:rsidRPr="006138AC" w:rsidRDefault="00123F5B" w:rsidP="00123F5B">
      <w:pPr>
        <w:pStyle w:val="ListParagraph"/>
        <w:spacing w:after="160" w:line="259" w:lineRule="auto"/>
        <w:ind w:left="783"/>
        <w:rPr>
          <w:rFonts w:asciiTheme="majorHAnsi" w:hAnsiTheme="majorHAnsi" w:cstheme="majorHAnsi"/>
        </w:rPr>
      </w:pPr>
    </w:p>
    <w:p w14:paraId="0CF9672F" w14:textId="77777777" w:rsidR="00123F5B" w:rsidRDefault="00123F5B" w:rsidP="00123F5B">
      <w:pPr>
        <w:pStyle w:val="ListParagraph"/>
        <w:numPr>
          <w:ilvl w:val="0"/>
          <w:numId w:val="12"/>
        </w:numPr>
        <w:spacing w:after="160" w:line="259" w:lineRule="auto"/>
        <w:rPr>
          <w:rFonts w:asciiTheme="majorHAnsi" w:hAnsiTheme="majorHAnsi" w:cstheme="majorHAnsi"/>
        </w:rPr>
      </w:pPr>
      <w:r>
        <w:rPr>
          <w:rFonts w:asciiTheme="majorHAnsi" w:hAnsiTheme="majorHAnsi" w:cstheme="majorHAnsi"/>
        </w:rPr>
        <w:t>Elizabeth (aged 49) has been married to her husband, Michael (aged 52), for 18 years. Michael was diagnosed with bipolar disorder 6 years ago. They have two daughters together, aged 14 and 17. Both Eliz</w:t>
      </w:r>
      <w:r w:rsidRPr="00123F5B">
        <w:rPr>
          <w:rFonts w:asciiTheme="majorHAnsi" w:hAnsiTheme="majorHAnsi" w:cstheme="majorHAnsi"/>
        </w:rPr>
        <w:t>abeth and Michael live together and parent their two daughters together.</w:t>
      </w:r>
    </w:p>
    <w:p w14:paraId="56F834F0" w14:textId="77777777" w:rsidR="00123F5B" w:rsidRDefault="00123F5B" w:rsidP="00123F5B">
      <w:pPr>
        <w:pStyle w:val="ListParagraph"/>
        <w:spacing w:after="160" w:line="259" w:lineRule="auto"/>
        <w:ind w:left="783"/>
        <w:rPr>
          <w:rFonts w:asciiTheme="majorHAnsi" w:hAnsiTheme="majorHAnsi" w:cstheme="majorHAnsi"/>
        </w:rPr>
      </w:pPr>
      <w:r>
        <w:rPr>
          <w:rFonts w:asciiTheme="majorHAnsi" w:hAnsiTheme="majorHAnsi" w:cstheme="majorHAnsi"/>
        </w:rPr>
        <w:t>Elizabeth would be eligible to participate.</w:t>
      </w:r>
    </w:p>
    <w:p w14:paraId="0B13C43E" w14:textId="77777777" w:rsidR="00123F5B" w:rsidRPr="00123F5B" w:rsidRDefault="00123F5B" w:rsidP="00123F5B">
      <w:pPr>
        <w:pStyle w:val="ListParagraph"/>
        <w:spacing w:after="160" w:line="259" w:lineRule="auto"/>
        <w:ind w:left="783"/>
        <w:rPr>
          <w:rFonts w:asciiTheme="majorHAnsi" w:hAnsiTheme="majorHAnsi" w:cstheme="majorHAnsi"/>
        </w:rPr>
      </w:pPr>
    </w:p>
    <w:p w14:paraId="105C24F7" w14:textId="77777777" w:rsidR="00123F5B" w:rsidRDefault="00123F5B" w:rsidP="00123F5B">
      <w:pPr>
        <w:pStyle w:val="ListParagraph"/>
        <w:numPr>
          <w:ilvl w:val="0"/>
          <w:numId w:val="12"/>
        </w:numPr>
        <w:spacing w:after="160" w:line="259" w:lineRule="auto"/>
        <w:rPr>
          <w:rFonts w:asciiTheme="majorHAnsi" w:hAnsiTheme="majorHAnsi" w:cstheme="majorHAnsi"/>
        </w:rPr>
      </w:pPr>
      <w:r>
        <w:rPr>
          <w:rFonts w:asciiTheme="majorHAnsi" w:hAnsiTheme="majorHAnsi" w:cstheme="majorHAnsi"/>
        </w:rPr>
        <w:t>Josh (32) and Daniel (35) have lived together for 7 years. Daniel was diagnosed with bipolar disorder 15 years ago. Together, they adopted a child 3 years ago who is now aged 4. Both share parental responsibilities.</w:t>
      </w:r>
    </w:p>
    <w:p w14:paraId="6C7C5986" w14:textId="559C85C1" w:rsidR="00123F5B" w:rsidRPr="00123F5B" w:rsidRDefault="00123F5B" w:rsidP="00123F5B">
      <w:pPr>
        <w:pStyle w:val="ListParagraph"/>
        <w:spacing w:after="160" w:line="259" w:lineRule="auto"/>
        <w:ind w:left="783"/>
        <w:rPr>
          <w:rFonts w:asciiTheme="majorHAnsi" w:hAnsiTheme="majorHAnsi" w:cstheme="majorHAnsi"/>
        </w:rPr>
      </w:pPr>
      <w:r>
        <w:rPr>
          <w:rFonts w:asciiTheme="majorHAnsi" w:hAnsiTheme="majorHAnsi" w:cstheme="majorHAnsi"/>
        </w:rPr>
        <w:t>Josh would be eligible to participate.</w:t>
      </w:r>
    </w:p>
    <w:p w14:paraId="1945D5E7" w14:textId="77777777" w:rsidR="00123F5B" w:rsidRPr="00B5658D" w:rsidRDefault="00123F5B" w:rsidP="00123F5B">
      <w:pPr>
        <w:pStyle w:val="ListParagraph"/>
        <w:spacing w:after="160" w:line="259" w:lineRule="auto"/>
        <w:ind w:left="783"/>
        <w:rPr>
          <w:rFonts w:asciiTheme="majorHAnsi" w:hAnsiTheme="majorHAnsi" w:cstheme="majorHAnsi"/>
        </w:rPr>
      </w:pPr>
    </w:p>
    <w:p w14:paraId="524DC17F" w14:textId="26A7B2AA" w:rsidR="00123F5B" w:rsidRPr="00123F5B" w:rsidRDefault="00123F5B" w:rsidP="00AC2864">
      <w:pPr>
        <w:rPr>
          <w:rFonts w:asciiTheme="majorHAnsi" w:hAnsiTheme="majorHAnsi" w:cstheme="majorHAnsi"/>
          <w:b/>
          <w:bCs/>
          <w:szCs w:val="22"/>
        </w:rPr>
      </w:pPr>
      <w:r w:rsidRPr="00123F5B">
        <w:rPr>
          <w:rFonts w:asciiTheme="majorHAnsi" w:hAnsiTheme="majorHAnsi" w:cstheme="majorHAnsi"/>
          <w:b/>
          <w:bCs/>
          <w:szCs w:val="22"/>
        </w:rPr>
        <w:t>Inclusion Criteria Rationale</w:t>
      </w:r>
    </w:p>
    <w:p w14:paraId="7AE6C2E9" w14:textId="55CA7094" w:rsidR="00AC2864" w:rsidRDefault="00AC2864" w:rsidP="00AC2864">
      <w:pPr>
        <w:rPr>
          <w:rFonts w:asciiTheme="majorHAnsi" w:hAnsiTheme="majorHAnsi" w:cstheme="majorHAnsi"/>
          <w:szCs w:val="22"/>
        </w:rPr>
      </w:pPr>
      <w:r w:rsidRPr="00AC2864">
        <w:rPr>
          <w:rFonts w:asciiTheme="majorHAnsi" w:hAnsiTheme="majorHAnsi" w:cstheme="majorHAnsi"/>
          <w:szCs w:val="22"/>
        </w:rPr>
        <w:t xml:space="preserve">These criteria were chosen to ensure that the study was focused on partners of parents with bipolar, who still have non-adult children, whilst also being as inclusive as possible. The focus is on partners because these are the main carers of people living with bipolar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&lt;EndNote&gt;&lt;Cite&gt;&lt;Author&gt;Berk&lt;/Author&gt;&lt;Year&gt;2013&lt;/Year&gt;&lt;RecNum&gt;63&lt;/RecNum&gt;&lt;DisplayText&gt;(Berk et al., 2013)&lt;/DisplayText&gt;&lt;record&gt;&lt;rec-number&gt;63&lt;/rec-number&gt;&lt;foreign-keys&gt;&lt;key app="EN" db-id="0wvs9swdcx29r2et5px59vst9ax5sat52pxp" timestamp="1715866106"&gt;63&lt;/key&gt;&lt;/foreign-keys&gt;&lt;ref-type name="Journal Article"&gt;17&lt;/ref-type&gt;&lt;contributors&gt;&lt;authors&gt;&lt;author&gt;Berk, Lesley&lt;/author&gt;&lt;author&gt;Berk, Michael&lt;/author&gt;&lt;author&gt;Dodd, Seetal&lt;/author&gt;&lt;author&gt;Kelly, Claire&lt;/author&gt;&lt;author&gt;Cvetkovski, Stefan&lt;/author&gt;&lt;author&gt;Jorm, Anthony Francis&lt;/author&gt;&lt;/authors&gt;&lt;/contributors&gt;&lt;titles&gt;&lt;title&gt;Evaluation of the acceptability and usefulness of an information website for caregivers of people with bipolar disorder&lt;/title&gt;&lt;secondary-title&gt;BMC medicine&lt;/secondary-title&gt;&lt;/titles&gt;&lt;periodical&gt;&lt;full-title&gt;BMC medicine&lt;/full-title&gt;&lt;/periodical&gt;&lt;pages&gt;1-13&lt;/pages&gt;&lt;volume&gt;11&lt;/volume&gt;&lt;dates&gt;&lt;year&gt;2013&lt;/year&gt;&lt;/dates&gt;&lt;urls&gt;&lt;/urls&gt;&lt;/record&gt;&lt;/Cite&gt;&lt;/EndNote&gt;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(Berk et al., 2013)</w:t>
      </w:r>
      <w:r w:rsidRPr="00AC2864">
        <w:rPr>
          <w:rFonts w:asciiTheme="majorHAnsi" w:hAnsiTheme="majorHAnsi" w:cstheme="majorHAnsi"/>
          <w:szCs w:val="22"/>
        </w:rPr>
        <w:fldChar w:fldCharType="end"/>
      </w:r>
      <w:r w:rsidRPr="00AC2864">
        <w:rPr>
          <w:rFonts w:asciiTheme="majorHAnsi" w:hAnsiTheme="majorHAnsi" w:cstheme="majorHAnsi"/>
          <w:szCs w:val="22"/>
        </w:rPr>
        <w:t xml:space="preserve">, as opposed to carers of people with other mental health issues such as psychosis who tend to be the adult patient’s parents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&lt;EndNote&gt;&lt;Cite&gt;&lt;Author&gt;Jansen&lt;/Author&gt;&lt;Year&gt;2015&lt;/Year&gt;&lt;RecNum&gt;64&lt;/RecNum&gt;&lt;DisplayText&gt;(Jansen et al., 2015)&lt;/DisplayText&gt;&lt;record&gt;&lt;rec-number&gt;64&lt;/rec-number&gt;&lt;foreign-keys&gt;&lt;key app="EN" db-id="0wvs9swdcx29r2et5px59vst9ax5sat52pxp" timestamp="1715866236"&gt;64&lt;/key&gt;&lt;/foreign-keys&gt;&lt;ref-type name="Journal Article"&gt;17&lt;/ref-type&gt;&lt;contributors&gt;&lt;authors&gt;&lt;author&gt;Jansen, Jens Einar&lt;/author&gt;&lt;author&gt;Gleeson, John&lt;/author&gt;&lt;author&gt;Cotton, Sue&lt;/author&gt;&lt;/authors&gt;&lt;/contributors&gt;&lt;titles&gt;&lt;title&gt;Towards a better understanding of caregiver distress in early psychosis: a systematic review of the psychological factors involved&lt;/title&gt;&lt;secondary-title&gt;Clinical Psychology Review&lt;/secondary-title&gt;&lt;/titles&gt;&lt;periodical&gt;&lt;full-title&gt;Clinical Psychology Review&lt;/full-title&gt;&lt;/periodical&gt;&lt;pages&gt;56-66&lt;/pages&gt;&lt;volume&gt;35&lt;/volume&gt;&lt;dates&gt;&lt;year&gt;2015&lt;/year&gt;&lt;/dates&gt;&lt;isbn&gt;0272-7358&lt;/isbn&gt;&lt;urls&gt;&lt;/urls&gt;&lt;/record&gt;&lt;/Cite&gt;&lt;/EndNote&gt;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(Jansen et al., 2015)</w:t>
      </w:r>
      <w:r w:rsidRPr="00AC2864">
        <w:rPr>
          <w:rFonts w:asciiTheme="majorHAnsi" w:hAnsiTheme="majorHAnsi" w:cstheme="majorHAnsi"/>
          <w:szCs w:val="22"/>
        </w:rPr>
        <w:fldChar w:fldCharType="end"/>
      </w:r>
      <w:r w:rsidRPr="00AC2864">
        <w:rPr>
          <w:rFonts w:asciiTheme="majorHAnsi" w:hAnsiTheme="majorHAnsi" w:cstheme="majorHAnsi"/>
          <w:szCs w:val="22"/>
        </w:rPr>
        <w:t xml:space="preserve">. The experiences of </w:t>
      </w:r>
      <w:r w:rsidRPr="00CC1A74">
        <w:rPr>
          <w:rFonts w:asciiTheme="majorHAnsi" w:hAnsiTheme="majorHAnsi" w:cstheme="majorHAnsi"/>
          <w:szCs w:val="22"/>
        </w:rPr>
        <w:t>partners of parents with BD</w:t>
      </w:r>
      <w:r w:rsidRPr="00AC2864">
        <w:rPr>
          <w:rFonts w:asciiTheme="majorHAnsi" w:hAnsiTheme="majorHAnsi" w:cstheme="majorHAnsi"/>
          <w:szCs w:val="22"/>
        </w:rPr>
        <w:t xml:space="preserve"> are likely to be distinct from the carers of people with other mental health issues too, because of the relapsing and recurring pattern of extreme moods. As parents with BD can move from highly competent to in need of substantial support repeatedly, the experiences of these partners are different from those of carers who are supporting people with other complex, yet potentially more stable, mental health challenges, such as psychosis. </w:t>
      </w:r>
    </w:p>
    <w:p w14:paraId="334D4E94" w14:textId="77777777" w:rsidR="00AC2864" w:rsidRPr="00AC2864" w:rsidRDefault="00AC2864" w:rsidP="00AC2864">
      <w:pPr>
        <w:rPr>
          <w:rFonts w:asciiTheme="majorHAnsi" w:hAnsiTheme="majorHAnsi" w:cstheme="majorHAnsi"/>
          <w:szCs w:val="22"/>
        </w:rPr>
      </w:pPr>
      <w:r w:rsidRPr="00AC2864">
        <w:rPr>
          <w:rFonts w:asciiTheme="majorHAnsi" w:hAnsiTheme="majorHAnsi" w:cstheme="majorHAnsi"/>
          <w:szCs w:val="22"/>
        </w:rPr>
        <w:t xml:space="preserve">People with a partner with BD navigate an ever-shifting balance, as their caring demands shift alongside their partner’s mood episodes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&lt;EndNote&gt;&lt;Cite&gt;&lt;Author&gt;Clancy&lt;/Author&gt;&lt;Year&gt;2016&lt;/Year&gt;&lt;RecNum&gt;44&lt;/RecNum&gt;&lt;DisplayText&gt;(Clancy, 2016)&lt;/DisplayText&gt;&lt;record&gt;&lt;rec-number&gt;44&lt;/rec-number&gt;&lt;foreign-keys&gt;&lt;key app="EN" db-id="0wvs9swdcx29r2et5px59vst9ax5sat52pxp" timestamp="1715769409" guid="609b45f8-309a-4b47-bf74-0c5c94ac6b52"&gt;44&lt;/key&gt;&lt;/foreign-keys&gt;&lt;ref-type name="Thesis"&gt;32&lt;/ref-type&gt;&lt;contributors&gt;&lt;authors&gt;&lt;author&gt;Anna Clancy&lt;/author&gt;&lt;/authors&gt;&lt;/contributors&gt;&lt;titles&gt;&lt;title&gt;An exploration of experiences of bipolar disorder within couples&lt;/title&gt;&lt;/titles&gt;&lt;dates&gt;&lt;year&gt;2016&lt;/year&gt;&lt;/dates&gt;&lt;publisher&gt;Lancaster University&lt;/publisher&gt;&lt;urls&gt;&lt;/urls&gt;&lt;/record&gt;&lt;/Cite&gt;&lt;/EndNote&gt;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(Clancy, 2016)</w:t>
      </w:r>
      <w:r w:rsidRPr="00AC2864">
        <w:rPr>
          <w:rFonts w:asciiTheme="majorHAnsi" w:hAnsiTheme="majorHAnsi" w:cstheme="majorHAnsi"/>
          <w:szCs w:val="22"/>
        </w:rPr>
        <w:fldChar w:fldCharType="end"/>
      </w:r>
      <w:r w:rsidRPr="00AC2864">
        <w:rPr>
          <w:rFonts w:asciiTheme="majorHAnsi" w:hAnsiTheme="majorHAnsi" w:cstheme="majorHAnsi"/>
          <w:szCs w:val="22"/>
        </w:rPr>
        <w:t xml:space="preserve">. Certain features of mania, such as hypersexuality leading to infidelity, or impulsive spending leading to budgeting issues for the whole family, can cause specific concerns for partners. This is reflected in the high rates of relationship breakdown and burden in this group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&lt;EndNote&gt;&lt;Cite&gt;&lt;Author&gt;Namlı&lt;/Author&gt;&lt;Year&gt;2023&lt;/Year&gt;&lt;RecNum&gt;4635&lt;/RecNum&gt;&lt;DisplayText&gt;(Namlı et al., 2023)&lt;/DisplayText&gt;&lt;record&gt;&lt;rec-number&gt;4635&lt;/rec-number&gt;&lt;foreign-keys&gt;&lt;key app="EN" db-id="efxx0ax5vfewz6e22965sea1tpxvt9pxx2w0" timestamp="1700648010" guid="ea472be6-8849-4a5a-8a21-b3daa046cb03"&gt;4635&lt;/key&gt;&lt;/foreign-keys&gt;&lt;ref-type name="Electronic Article"&gt;43&lt;/ref-type&gt;&lt;contributors&gt;&lt;authors&gt;&lt;author&gt;Namlı, Zeynep&lt;/author&gt;&lt;author&gt;Tamam, Lut&lt;/author&gt;&lt;author&gt;Demirkol, Mehmet E.&lt;/author&gt;&lt;author&gt;Karaytuğ, Mahmut O.&lt;/author&gt;&lt;author&gt;Yeşiloğlu, Caner&lt;/author&gt;&lt;author&gt;Uğur, Kerim&lt;/author&gt;&lt;/authors&gt;&lt;/contributors&gt;&lt;titles&gt;&lt;title&gt;The Relationship among Dyadic Adjustment and Disease Burden in Patients with Bipolar Disorder and Their Spouses&lt;/title&gt;&lt;secondary-title&gt;Behavioral Sciences&lt;/secondary-title&gt;&lt;/titles&gt;&lt;periodical&gt;&lt;full-title&gt;Behavioral Sciences&lt;/full-title&gt;&lt;/periodical&gt;&lt;volume&gt;13&lt;/volume&gt;&lt;number&gt;2&lt;/number&gt;&lt;keywords&gt;&lt;keyword&gt;bipolar disorder&lt;/keyword&gt;&lt;keyword&gt;spouse&lt;/keyword&gt;&lt;keyword&gt;dyadic adjustment&lt;/keyword&gt;&lt;keyword&gt;burden&lt;/keyword&gt;&lt;keyword&gt;alexithymia&lt;/keyword&gt;&lt;keyword&gt;sexual functions&lt;/keyword&gt;&lt;/keywords&gt;&lt;dates&gt;&lt;year&gt;2023&lt;/year&gt;&lt;/dates&gt;&lt;isbn&gt;2076-328X&lt;/isbn&gt;&lt;urls&gt;&lt;/urls&gt;&lt;electronic-resource-num&gt;10.3390/bs13020091&lt;/electronic-resource-num&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(Namlı et al., 2023)</w:t>
      </w:r>
      <w:r w:rsidRPr="00AC2864">
        <w:rPr>
          <w:rFonts w:asciiTheme="majorHAnsi" w:hAnsiTheme="majorHAnsi" w:cstheme="majorHAnsi"/>
          <w:szCs w:val="22"/>
        </w:rPr>
        <w:fldChar w:fldCharType="end"/>
      </w:r>
      <w:r w:rsidRPr="00AC2864">
        <w:rPr>
          <w:rFonts w:asciiTheme="majorHAnsi" w:hAnsiTheme="majorHAnsi" w:cstheme="majorHAnsi"/>
          <w:szCs w:val="22"/>
        </w:rPr>
        <w:t xml:space="preserve">. </w:t>
      </w:r>
    </w:p>
    <w:p w14:paraId="46B1EFE7" w14:textId="158A80FF" w:rsidR="00AC2864" w:rsidRPr="00AC2864" w:rsidRDefault="00AC2864" w:rsidP="00AC2864">
      <w:pPr>
        <w:rPr>
          <w:rFonts w:asciiTheme="majorHAnsi" w:hAnsiTheme="majorHAnsi" w:cstheme="majorHAnsi"/>
          <w:szCs w:val="22"/>
        </w:rPr>
      </w:pPr>
      <w:r w:rsidRPr="00AC2864">
        <w:rPr>
          <w:rFonts w:asciiTheme="majorHAnsi" w:hAnsiTheme="majorHAnsi" w:cstheme="majorHAnsi"/>
          <w:szCs w:val="22"/>
        </w:rPr>
        <w:lastRenderedPageBreak/>
        <w:t xml:space="preserve">The inclusion criteria of having a child up to 18 years old was decided to target families who are still actively parenting non-adult children. While there has been previous research into the experiences of partners of people with BD, the needs of partners who are intermittently caring for an adult with bipolar, as well as caring for a child, have not yet been explored. Furthermore, bipolar disorder runs in families and has a peak onset at around age 19 – 20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&lt;EndNote&gt;&lt;Cite&gt;&lt;Author&gt;Solmi&lt;/Author&gt;&lt;Year&gt;2022&lt;/Year&gt;&lt;RecNum&gt;12&lt;/RecNum&gt;&lt;DisplayText&gt;(Solmi et al., 2022)&lt;/DisplayText&gt;&lt;record&gt;&lt;rec-number&gt;12&lt;/rec-number&gt;&lt;foreign-keys&gt;&lt;key app="EN" db-id="0wvs9swdcx29r2et5px59vst9ax5sat52pxp" timestamp="1733501900"&gt;12&lt;/key&gt;&lt;/foreign-keys&gt;&lt;ref-type name="Journal Article"&gt;17&lt;/ref-type&gt;&lt;contributors&gt;&lt;authors&gt;&lt;author&gt;Solmi, Marco&lt;/author&gt;&lt;author&gt;Radua, Joaquim&lt;/author&gt;&lt;author&gt;Olivola, Miriam&lt;/author&gt;&lt;author&gt;Croce, Enrico&lt;/author&gt;&lt;author&gt;Soardo, Livia&lt;/author&gt;&lt;author&gt;Salazar de Pablo, Gonzalo&lt;/author&gt;&lt;author&gt;Il Shin, Jae&lt;/author&gt;&lt;author&gt;Kirkbride, James B&lt;/author&gt;&lt;author&gt;Jones, Peter&lt;/author&gt;&lt;author&gt;Kim, Jae Han&lt;/author&gt;&lt;/authors&gt;&lt;/contributors&gt;&lt;titles&gt;&lt;title&gt;Age at onset of mental disorders worldwide: large-scale meta-analysis of 192 epidemiological studies&lt;/title&gt;&lt;secondary-title&gt;Molecular psychiatry&lt;/secondary-title&gt;&lt;/titles&gt;&lt;periodical&gt;&lt;full-title&gt;Molecular Psychiatry&lt;/full-title&gt;&lt;/periodical&gt;&lt;pages&gt;281-295&lt;/pages&gt;&lt;volume&gt;27&lt;/volume&gt;&lt;number&gt;1&lt;/number&gt;&lt;dates&gt;&lt;year&gt;2022&lt;/year&gt;&lt;/dates&gt;&lt;isbn&gt;1359-4184&lt;/isbn&gt;&lt;urls&gt;&lt;/urls&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(Solmi et al., 2022)</w:t>
      </w:r>
      <w:r w:rsidRPr="00AC2864">
        <w:rPr>
          <w:rFonts w:asciiTheme="majorHAnsi" w:hAnsiTheme="majorHAnsi" w:cstheme="majorHAnsi"/>
          <w:szCs w:val="22"/>
        </w:rPr>
        <w:fldChar w:fldCharType="end"/>
      </w:r>
      <w:r w:rsidRPr="00AC2864">
        <w:rPr>
          <w:rFonts w:asciiTheme="majorHAnsi" w:hAnsiTheme="majorHAnsi" w:cstheme="majorHAnsi"/>
          <w:szCs w:val="22"/>
        </w:rPr>
        <w:t>. Having both a partner and a child with bipolar disorder would lead to specific additional issues for carers that would impede a more general understanding of parent and partner issues [8]. The criteria of living with their partner and in the UK is to ensure a clear picture of carer partner experiences relevant to the UK context.</w:t>
      </w:r>
    </w:p>
    <w:p w14:paraId="7DCB7E51" w14:textId="77777777" w:rsidR="0093643E" w:rsidRPr="003C12DB" w:rsidRDefault="0093643E" w:rsidP="0093643E">
      <w:pPr>
        <w:tabs>
          <w:tab w:val="num" w:pos="2880"/>
        </w:tabs>
        <w:spacing w:line="240" w:lineRule="auto"/>
        <w:ind w:left="895"/>
        <w:rPr>
          <w:rFonts w:cstheme="minorHAnsi"/>
          <w:b/>
          <w:bCs/>
          <w:color w:val="0000FF"/>
          <w:szCs w:val="22"/>
        </w:rPr>
      </w:pPr>
    </w:p>
    <w:p w14:paraId="74D3AD53" w14:textId="11E1012E" w:rsidR="00475FDA" w:rsidRDefault="00552E09" w:rsidP="00093582">
      <w:pPr>
        <w:spacing w:line="240" w:lineRule="auto"/>
        <w:rPr>
          <w:rFonts w:cstheme="minorHAnsi"/>
          <w:b/>
          <w:bCs/>
          <w:szCs w:val="22"/>
        </w:rPr>
      </w:pPr>
      <w:r>
        <w:rPr>
          <w:rFonts w:cstheme="minorHAnsi"/>
          <w:b/>
          <w:bCs/>
          <w:szCs w:val="22"/>
        </w:rPr>
        <w:t>7</w:t>
      </w:r>
      <w:r w:rsidR="00093582">
        <w:rPr>
          <w:rFonts w:cstheme="minorHAnsi"/>
          <w:b/>
          <w:bCs/>
          <w:szCs w:val="22"/>
        </w:rPr>
        <w:t>.</w:t>
      </w:r>
      <w:r w:rsidR="0093643E">
        <w:rPr>
          <w:rFonts w:cstheme="minorHAnsi"/>
          <w:b/>
          <w:bCs/>
          <w:szCs w:val="22"/>
        </w:rPr>
        <w:t>1.</w:t>
      </w:r>
      <w:r w:rsidR="00093582">
        <w:rPr>
          <w:rFonts w:cstheme="minorHAnsi"/>
          <w:b/>
          <w:bCs/>
          <w:szCs w:val="22"/>
        </w:rPr>
        <w:t>2</w:t>
      </w:r>
      <w:r w:rsidR="00093582">
        <w:rPr>
          <w:rFonts w:cstheme="minorHAnsi"/>
          <w:b/>
          <w:bCs/>
          <w:szCs w:val="22"/>
        </w:rPr>
        <w:tab/>
      </w:r>
      <w:r w:rsidR="00A86F4D" w:rsidRPr="00093582">
        <w:rPr>
          <w:rFonts w:cstheme="minorHAnsi"/>
          <w:b/>
          <w:bCs/>
          <w:szCs w:val="22"/>
        </w:rPr>
        <w:t>Exclusion c</w:t>
      </w:r>
      <w:r w:rsidR="00475FDA" w:rsidRPr="00093582">
        <w:rPr>
          <w:rFonts w:cstheme="minorHAnsi"/>
          <w:b/>
          <w:bCs/>
          <w:szCs w:val="22"/>
        </w:rPr>
        <w:t>riteria</w:t>
      </w:r>
      <w:r w:rsidR="001E070F">
        <w:rPr>
          <w:rFonts w:cstheme="minorHAnsi"/>
          <w:b/>
          <w:bCs/>
          <w:szCs w:val="22"/>
        </w:rPr>
        <w:t xml:space="preserve"> </w:t>
      </w:r>
    </w:p>
    <w:p w14:paraId="0E7D8298" w14:textId="1B34688C" w:rsidR="00AC2864" w:rsidRPr="00AC2864" w:rsidRDefault="00AC2864" w:rsidP="00AC2864">
      <w:pPr>
        <w:tabs>
          <w:tab w:val="num" w:pos="2880"/>
        </w:tabs>
        <w:spacing w:line="240" w:lineRule="auto"/>
        <w:rPr>
          <w:rFonts w:asciiTheme="majorHAnsi" w:eastAsia="Times New Roman" w:hAnsiTheme="majorHAnsi" w:cstheme="majorBidi"/>
          <w:color w:val="0000FF"/>
          <w:spacing w:val="-3"/>
        </w:rPr>
      </w:pPr>
      <w:r w:rsidRPr="249785FA">
        <w:rPr>
          <w:rFonts w:asciiTheme="majorHAnsi" w:eastAsia="Times New Roman" w:hAnsiTheme="majorHAnsi" w:cstheme="majorBidi"/>
          <w:spacing w:val="-3"/>
        </w:rPr>
        <w:t>Participants will be excluded if they:</w:t>
      </w:r>
    </w:p>
    <w:p w14:paraId="0007B7FF" w14:textId="42D154E0" w:rsidR="00AC2864" w:rsidRPr="00AC2864" w:rsidRDefault="00AC2864" w:rsidP="00560307">
      <w:pPr>
        <w:pStyle w:val="ListParagraph"/>
        <w:numPr>
          <w:ilvl w:val="0"/>
          <w:numId w:val="4"/>
        </w:numPr>
        <w:spacing w:after="160" w:line="259" w:lineRule="auto"/>
        <w:rPr>
          <w:rFonts w:asciiTheme="majorHAnsi" w:eastAsia="Aptos" w:hAnsiTheme="majorHAnsi" w:cstheme="majorHAnsi"/>
        </w:rPr>
      </w:pPr>
      <w:r w:rsidRPr="00AC2864">
        <w:rPr>
          <w:rFonts w:asciiTheme="majorHAnsi" w:eastAsia="Aptos" w:hAnsiTheme="majorHAnsi" w:cstheme="majorHAnsi"/>
        </w:rPr>
        <w:t>Liv</w:t>
      </w:r>
      <w:r w:rsidR="00123F5B">
        <w:rPr>
          <w:rFonts w:asciiTheme="majorHAnsi" w:eastAsia="Aptos" w:hAnsiTheme="majorHAnsi" w:cstheme="majorHAnsi"/>
        </w:rPr>
        <w:t>e</w:t>
      </w:r>
      <w:r w:rsidRPr="00AC2864">
        <w:rPr>
          <w:rFonts w:asciiTheme="majorHAnsi" w:eastAsia="Aptos" w:hAnsiTheme="majorHAnsi" w:cstheme="majorHAnsi"/>
        </w:rPr>
        <w:t xml:space="preserve"> outside of the UK</w:t>
      </w:r>
      <w:r w:rsidR="00123F5B">
        <w:rPr>
          <w:rFonts w:asciiTheme="majorHAnsi" w:eastAsia="Aptos" w:hAnsiTheme="majorHAnsi" w:cstheme="majorHAnsi"/>
        </w:rPr>
        <w:t>.</w:t>
      </w:r>
    </w:p>
    <w:p w14:paraId="432A5CA5" w14:textId="73B1FDBF" w:rsidR="00AC2864" w:rsidRDefault="00AC2864" w:rsidP="00560307">
      <w:pPr>
        <w:pStyle w:val="ListParagraph"/>
        <w:numPr>
          <w:ilvl w:val="0"/>
          <w:numId w:val="4"/>
        </w:numPr>
        <w:spacing w:after="160" w:line="259" w:lineRule="auto"/>
        <w:rPr>
          <w:rFonts w:asciiTheme="majorHAnsi" w:eastAsia="Aptos" w:hAnsiTheme="majorHAnsi" w:cstheme="majorHAnsi"/>
        </w:rPr>
      </w:pPr>
      <w:r w:rsidRPr="00AC2864">
        <w:rPr>
          <w:rFonts w:asciiTheme="majorHAnsi" w:eastAsia="Aptos" w:hAnsiTheme="majorHAnsi" w:cstheme="majorHAnsi"/>
        </w:rPr>
        <w:t>Liv</w:t>
      </w:r>
      <w:r w:rsidR="00123F5B">
        <w:rPr>
          <w:rFonts w:asciiTheme="majorHAnsi" w:eastAsia="Aptos" w:hAnsiTheme="majorHAnsi" w:cstheme="majorHAnsi"/>
        </w:rPr>
        <w:t>e</w:t>
      </w:r>
      <w:r w:rsidRPr="00AC2864">
        <w:rPr>
          <w:rFonts w:asciiTheme="majorHAnsi" w:eastAsia="Aptos" w:hAnsiTheme="majorHAnsi" w:cstheme="majorHAnsi"/>
        </w:rPr>
        <w:t xml:space="preserve"> separately from their partner</w:t>
      </w:r>
      <w:r w:rsidR="00123F5B">
        <w:rPr>
          <w:rFonts w:asciiTheme="majorHAnsi" w:eastAsia="Aptos" w:hAnsiTheme="majorHAnsi" w:cstheme="majorHAnsi"/>
        </w:rPr>
        <w:t xml:space="preserve"> or child.</w:t>
      </w:r>
    </w:p>
    <w:p w14:paraId="033D2C25" w14:textId="75B5126E" w:rsidR="00123F5B" w:rsidRDefault="00123F5B" w:rsidP="00560307">
      <w:pPr>
        <w:pStyle w:val="ListParagraph"/>
        <w:numPr>
          <w:ilvl w:val="0"/>
          <w:numId w:val="4"/>
        </w:numPr>
        <w:spacing w:after="160" w:line="259" w:lineRule="auto"/>
        <w:rPr>
          <w:rFonts w:asciiTheme="majorHAnsi" w:eastAsia="Aptos" w:hAnsiTheme="majorHAnsi" w:cstheme="majorHAnsi"/>
        </w:rPr>
      </w:pPr>
      <w:r>
        <w:rPr>
          <w:rFonts w:asciiTheme="majorHAnsi" w:eastAsia="Aptos" w:hAnsiTheme="majorHAnsi" w:cstheme="majorHAnsi"/>
        </w:rPr>
        <w:t>Do not understand written English.</w:t>
      </w:r>
    </w:p>
    <w:p w14:paraId="63DA6E2A" w14:textId="5AAF26AC" w:rsidR="00123F5B" w:rsidRDefault="00123F5B" w:rsidP="00560307">
      <w:pPr>
        <w:pStyle w:val="ListParagraph"/>
        <w:numPr>
          <w:ilvl w:val="0"/>
          <w:numId w:val="4"/>
        </w:numPr>
        <w:spacing w:after="160" w:line="259" w:lineRule="auto"/>
        <w:rPr>
          <w:rFonts w:asciiTheme="majorHAnsi" w:eastAsia="Aptos" w:hAnsiTheme="majorHAnsi" w:cstheme="majorHAnsi"/>
        </w:rPr>
      </w:pPr>
      <w:r>
        <w:rPr>
          <w:rFonts w:asciiTheme="majorHAnsi" w:eastAsia="Aptos" w:hAnsiTheme="majorHAnsi" w:cstheme="majorHAnsi"/>
        </w:rPr>
        <w:t xml:space="preserve">Do not have computer literacy skills required to complete the online questionnaire. </w:t>
      </w:r>
    </w:p>
    <w:p w14:paraId="35E76EAF" w14:textId="1D764800" w:rsidR="00173B2F" w:rsidRPr="00123F5B" w:rsidRDefault="00173B2F" w:rsidP="00123F5B">
      <w:pPr>
        <w:pStyle w:val="ListParagraph"/>
        <w:spacing w:after="160" w:line="259" w:lineRule="auto"/>
        <w:ind w:left="1080"/>
        <w:rPr>
          <w:rFonts w:asciiTheme="majorHAnsi" w:eastAsia="Aptos" w:hAnsiTheme="majorHAnsi" w:cstheme="majorHAnsi"/>
        </w:rPr>
      </w:pPr>
    </w:p>
    <w:p w14:paraId="4C25011A" w14:textId="77777777" w:rsidR="00AE0D8A" w:rsidRPr="001E070F" w:rsidRDefault="00AE0D8A" w:rsidP="249785FA">
      <w:pPr>
        <w:tabs>
          <w:tab w:val="num" w:pos="2880"/>
        </w:tabs>
        <w:spacing w:line="240" w:lineRule="auto"/>
        <w:ind w:left="720"/>
        <w:rPr>
          <w:color w:val="0000FF"/>
        </w:rPr>
      </w:pPr>
    </w:p>
    <w:p w14:paraId="35EC4CC7" w14:textId="1F8B5239" w:rsidR="007E59CA" w:rsidRPr="007E59CA" w:rsidRDefault="0093643E" w:rsidP="249785FA">
      <w:pPr>
        <w:spacing w:after="0" w:line="240" w:lineRule="auto"/>
        <w:rPr>
          <w:b/>
        </w:rPr>
      </w:pPr>
      <w:r w:rsidRPr="249785FA">
        <w:rPr>
          <w:b/>
        </w:rPr>
        <w:t xml:space="preserve">7.2 </w:t>
      </w:r>
      <w:r w:rsidR="00475FDA">
        <w:tab/>
      </w:r>
      <w:r w:rsidR="00F14F66" w:rsidRPr="249785FA">
        <w:rPr>
          <w:b/>
        </w:rPr>
        <w:t>Sampling</w:t>
      </w:r>
    </w:p>
    <w:p w14:paraId="000974D9" w14:textId="19959B05" w:rsidR="003768F0" w:rsidRDefault="003768F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w:t>
      </w:r>
      <w:r w:rsidR="00093582">
        <w:rPr>
          <w:rFonts w:asciiTheme="minorHAnsi" w:hAnsiTheme="minorHAnsi" w:cstheme="minorHAnsi"/>
          <w:b/>
          <w:i w:val="0"/>
          <w:sz w:val="22"/>
          <w:szCs w:val="22"/>
        </w:rPr>
        <w:t>.</w:t>
      </w:r>
      <w:r>
        <w:rPr>
          <w:rFonts w:asciiTheme="minorHAnsi" w:hAnsiTheme="minorHAnsi" w:cstheme="minorHAnsi"/>
          <w:b/>
          <w:i w:val="0"/>
          <w:sz w:val="22"/>
          <w:szCs w:val="22"/>
        </w:rPr>
        <w:t xml:space="preserve">2.1 </w:t>
      </w:r>
      <w:r w:rsidR="00AF1D40">
        <w:rPr>
          <w:rFonts w:asciiTheme="minorHAnsi" w:hAnsiTheme="minorHAnsi" w:cstheme="minorHAnsi"/>
          <w:b/>
          <w:i w:val="0"/>
          <w:sz w:val="22"/>
          <w:szCs w:val="22"/>
        </w:rPr>
        <w:tab/>
      </w:r>
      <w:r>
        <w:rPr>
          <w:rFonts w:asciiTheme="minorHAnsi" w:hAnsiTheme="minorHAnsi" w:cstheme="minorHAnsi"/>
          <w:b/>
          <w:i w:val="0"/>
          <w:sz w:val="22"/>
          <w:szCs w:val="22"/>
        </w:rPr>
        <w:t>Size of sample</w:t>
      </w:r>
    </w:p>
    <w:p w14:paraId="19DEAAC4" w14:textId="46D13810" w:rsidR="00AC2864" w:rsidRPr="00AC2864" w:rsidRDefault="00AC2864" w:rsidP="00AC2864">
      <w:pPr>
        <w:rPr>
          <w:rFonts w:asciiTheme="majorHAnsi" w:hAnsiTheme="majorHAnsi" w:cstheme="majorHAnsi"/>
          <w:szCs w:val="22"/>
        </w:rPr>
      </w:pPr>
      <w:r w:rsidRPr="00AC2864">
        <w:rPr>
          <w:rFonts w:asciiTheme="majorHAnsi" w:hAnsiTheme="majorHAnsi" w:cstheme="majorHAnsi"/>
          <w:szCs w:val="22"/>
        </w:rPr>
        <w:t xml:space="preserve">We will recruit 150 partner carers for WP1.  This sample size would allow us to estimate proportions of access to Carers Assessments to within a margin of error of &lt;=8% and continuous measures to within a standard error of &lt;=4 points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&lt;EndNote&gt;&lt;Cite&gt;&lt;Author&gt;Price&lt;/Author&gt;&lt;Year&gt;2005&lt;/Year&gt;&lt;RecNum&gt;4669&lt;/RecNum&gt;&lt;DisplayText&gt;(Price et al., 2005)&lt;/DisplayText&gt;&lt;record&gt;&lt;rec-number&gt;4669&lt;/rec-number&gt;&lt;foreign-keys&gt;&lt;key app="EN" db-id="efxx0ax5vfewz6e22965sea1tpxvt9pxx2w0" timestamp="1700648018" guid="12438364-acbd-4565-bd15-5e90bd56ef72"&gt;4669&lt;/key&gt;&lt;/foreign-keys&gt;&lt;ref-type name="Journal Article"&gt;17&lt;/ref-type&gt;&lt;contributors&gt;&lt;authors&gt;&lt;author&gt;Price, J.H.&lt;/author&gt;&lt;author&gt;Drake, J.A.&lt;/author&gt;&lt;author&gt;Murnan, J.&lt;/author&gt;&lt;author&gt;Dimming, J.&lt;/author&gt;&lt;author&gt;Akpanudo, S&lt;/author&gt;&lt;/authors&gt;&lt;/contributors&gt;&lt;titles&gt;&lt;title&gt;Power Analysis in Survey Research: Importance and Use for Health Educators&lt;/title&gt;&lt;secondary-title&gt;American Journal of Health Education&lt;/secondary-title&gt;&lt;/titles&gt;&lt;periodical&gt;&lt;full-title&gt;American Journal of Health Education&lt;/full-title&gt;&lt;/periodical&gt;&lt;pages&gt;202-207&lt;/pages&gt;&lt;volume&gt;36&lt;/volume&gt;&lt;number&gt;4&lt;/number&gt;&lt;dates&gt;&lt;year&gt;2005&lt;/year&gt;&lt;/dates&gt;&lt;urls&gt;&lt;/urls&gt;&lt;/record&gt;&lt;/Cite&gt;&lt;/EndNote&gt;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(Price et al., 2005)</w:t>
      </w:r>
      <w:r w:rsidRPr="00AC2864">
        <w:rPr>
          <w:rFonts w:asciiTheme="majorHAnsi" w:hAnsiTheme="majorHAnsi" w:cstheme="majorHAnsi"/>
          <w:szCs w:val="22"/>
        </w:rPr>
        <w:fldChar w:fldCharType="end"/>
      </w:r>
      <w:r w:rsidRPr="00AC2864">
        <w:rPr>
          <w:rFonts w:asciiTheme="majorHAnsi" w:hAnsiTheme="majorHAnsi" w:cstheme="majorHAnsi"/>
          <w:szCs w:val="22"/>
        </w:rPr>
        <w:t xml:space="preserve">. </w:t>
      </w:r>
      <w:r w:rsidR="00DE04FB">
        <w:rPr>
          <w:rFonts w:asciiTheme="majorHAnsi" w:hAnsiTheme="majorHAnsi" w:cstheme="majorHAnsi"/>
          <w:szCs w:val="22"/>
        </w:rPr>
        <w:t xml:space="preserve">CH, as director of York Trials Unit, </w:t>
      </w:r>
      <w:r w:rsidR="007C0212">
        <w:rPr>
          <w:rFonts w:asciiTheme="majorHAnsi" w:hAnsiTheme="majorHAnsi" w:cstheme="majorHAnsi"/>
          <w:szCs w:val="22"/>
        </w:rPr>
        <w:t xml:space="preserve">calculated the sample size for the purpose stated. </w:t>
      </w:r>
      <w:r w:rsidRPr="00AC2864">
        <w:rPr>
          <w:rFonts w:asciiTheme="majorHAnsi" w:hAnsiTheme="majorHAnsi" w:cstheme="majorHAnsi"/>
          <w:szCs w:val="22"/>
        </w:rPr>
        <w:t xml:space="preserve">Of the 342 parent participants in the IBPI trial, recruiting 150 partner carers in the analysis would represent 44% of the IBPI sample. We will also, as noted above, supplement recruitment from outside of the trial to achieve the required sample size through social media and third sector/community recruitment. </w:t>
      </w:r>
    </w:p>
    <w:p w14:paraId="0E49D25C" w14:textId="77777777" w:rsidR="00AC2864" w:rsidRPr="00AC2864" w:rsidRDefault="00AC2864" w:rsidP="00AC2864">
      <w:pPr>
        <w:rPr>
          <w:rFonts w:asciiTheme="majorHAnsi" w:hAnsiTheme="majorHAnsi" w:cstheme="majorHAnsi"/>
          <w:szCs w:val="22"/>
        </w:rPr>
      </w:pPr>
      <w:r w:rsidRPr="00AC2864">
        <w:rPr>
          <w:rFonts w:asciiTheme="majorHAnsi" w:hAnsiTheme="majorHAnsi" w:cstheme="majorHAnsi"/>
          <w:szCs w:val="22"/>
        </w:rPr>
        <w:t xml:space="preserve">For WP2 around 30 carers will be recruited for qualitative interviews to ensure data sufficiency </w:t>
      </w:r>
      <w:r w:rsidRPr="00AC2864">
        <w:rPr>
          <w:rFonts w:asciiTheme="majorHAnsi" w:hAnsiTheme="majorHAnsi" w:cstheme="majorHAnsi"/>
          <w:szCs w:val="22"/>
        </w:rPr>
        <w:fldChar w:fldCharType="begin"/>
      </w:r>
      <w:r w:rsidRPr="00AC2864">
        <w:rPr>
          <w:rFonts w:asciiTheme="majorHAnsi" w:hAnsiTheme="majorHAnsi" w:cstheme="majorHAnsi"/>
          <w:szCs w:val="22"/>
        </w:rPr>
        <w:instrText xml:space="preserve"> ADDIN EN.CITE &lt;EndNote&gt;&lt;Cite&gt;&lt;Author&gt;Vasileiou&lt;/Author&gt;&lt;Year&gt;2018&lt;/Year&gt;&lt;RecNum&gt;4671&lt;/RecNum&gt;&lt;DisplayText&gt;(Vasileiou et al., 2018)&lt;/DisplayText&gt;&lt;record&gt;&lt;rec-number&gt;4671&lt;/rec-number&gt;&lt;foreign-keys&gt;&lt;key app="EN" db-id="efxx0ax5vfewz6e22965sea1tpxvt9pxx2w0" timestamp="1700648020" guid="cdf37e0f-9277-4ebe-926c-4dfc07536e18"&gt;4671&lt;/key&gt;&lt;/foreign-keys&gt;&lt;ref-type name="Journal Article"&gt;17&lt;/ref-type&gt;&lt;contributors&gt;&lt;authors&gt;&lt;author&gt;Vasileiou, Konstantina&lt;/author&gt;&lt;author&gt;Barnett, Julie&lt;/author&gt;&lt;author&gt;Thorpe, Susan&lt;/author&gt;&lt;author&gt;Young, Terry&lt;/author&gt;&lt;/authors&gt;&lt;/contributors&gt;&lt;titles&gt;&lt;title&gt;Characterising and justifying sample size sufficiency in interview-based studies: systematic analysis of qualitative health research over a 15-year period&lt;/title&gt;&lt;secondary-title&gt;BMC Medical Research Methodology&lt;/secondary-title&gt;&lt;/titles&gt;&lt;periodical&gt;&lt;full-title&gt;BMC Medical Research Methodology&lt;/full-title&gt;&lt;/periodical&gt;&lt;pages&gt;148&lt;/pages&gt;&lt;volume&gt;18&lt;/volume&gt;&lt;number&gt;1&lt;/number&gt;&lt;dates&gt;&lt;year&gt;2018&lt;/year&gt;&lt;pub-dates&gt;&lt;date&gt;2018/11/21&lt;/date&gt;&lt;/pub-dates&gt;&lt;/dates&gt;&lt;isbn&gt;1471-2288&lt;/isbn&gt;&lt;urls&gt;&lt;related-urls&gt;&lt;url&gt;https://doi.org/10.1186/s12874-018-0594-7&lt;/url&gt;&lt;/related-urls&gt;&lt;/urls&gt;&lt;electronic-resource-num&gt;10.1186/s12874-018-0594-7&lt;/electronic-resource-num&gt;&lt;/record&gt;&lt;/Cite&gt;&lt;/EndNote&gt;</w:instrText>
      </w:r>
      <w:r w:rsidRPr="00AC2864">
        <w:rPr>
          <w:rFonts w:asciiTheme="majorHAnsi" w:hAnsiTheme="majorHAnsi" w:cstheme="majorHAnsi"/>
          <w:szCs w:val="22"/>
        </w:rPr>
        <w:fldChar w:fldCharType="separate"/>
      </w:r>
      <w:r w:rsidRPr="00AC2864">
        <w:rPr>
          <w:rFonts w:asciiTheme="majorHAnsi" w:hAnsiTheme="majorHAnsi" w:cstheme="majorHAnsi"/>
          <w:noProof/>
          <w:szCs w:val="22"/>
        </w:rPr>
        <w:t>(Vasileiou et al., 2018)</w:t>
      </w:r>
      <w:r w:rsidRPr="00AC2864">
        <w:rPr>
          <w:rFonts w:asciiTheme="majorHAnsi" w:hAnsiTheme="majorHAnsi" w:cstheme="majorHAnsi"/>
          <w:szCs w:val="22"/>
        </w:rPr>
        <w:fldChar w:fldCharType="end"/>
      </w:r>
      <w:r w:rsidRPr="00AC2864">
        <w:rPr>
          <w:rFonts w:asciiTheme="majorHAnsi" w:hAnsiTheme="majorHAnsi" w:cstheme="majorHAnsi"/>
          <w:szCs w:val="22"/>
        </w:rPr>
        <w:t>.</w:t>
      </w:r>
    </w:p>
    <w:p w14:paraId="01D20BD5" w14:textId="77777777" w:rsidR="003768F0" w:rsidRDefault="003768F0" w:rsidP="003802A1">
      <w:pPr>
        <w:pStyle w:val="BodyText"/>
        <w:tabs>
          <w:tab w:val="left" w:pos="709"/>
        </w:tabs>
        <w:spacing w:after="120"/>
        <w:rPr>
          <w:rFonts w:asciiTheme="minorHAnsi" w:hAnsiTheme="minorHAnsi" w:cstheme="minorHAnsi"/>
          <w:b/>
          <w:i w:val="0"/>
          <w:sz w:val="22"/>
          <w:szCs w:val="22"/>
        </w:rPr>
      </w:pPr>
    </w:p>
    <w:p w14:paraId="67B1F43D" w14:textId="1B68DDB8" w:rsidR="003768F0" w:rsidRDefault="003768F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7.2.2 </w:t>
      </w:r>
      <w:r w:rsidR="00AF1D40">
        <w:rPr>
          <w:rFonts w:asciiTheme="minorHAnsi" w:hAnsiTheme="minorHAnsi" w:cstheme="minorHAnsi"/>
          <w:b/>
          <w:i w:val="0"/>
          <w:sz w:val="22"/>
          <w:szCs w:val="22"/>
        </w:rPr>
        <w:tab/>
      </w:r>
      <w:r w:rsidRPr="00393120">
        <w:rPr>
          <w:rFonts w:asciiTheme="minorHAnsi" w:hAnsiTheme="minorHAnsi" w:cstheme="minorHAnsi"/>
          <w:b/>
          <w:i w:val="0"/>
          <w:sz w:val="22"/>
          <w:szCs w:val="22"/>
        </w:rPr>
        <w:t>Sampling technique</w:t>
      </w:r>
    </w:p>
    <w:p w14:paraId="5C9ADE06" w14:textId="49C22006" w:rsidR="003768F0" w:rsidRDefault="02E5D097" w:rsidP="249785FA">
      <w:pPr>
        <w:pStyle w:val="BodyText"/>
        <w:tabs>
          <w:tab w:val="left" w:pos="709"/>
        </w:tabs>
        <w:spacing w:after="120"/>
        <w:rPr>
          <w:rFonts w:asciiTheme="minorHAnsi" w:eastAsiaTheme="minorEastAsia" w:hAnsiTheme="minorHAnsi" w:cstheme="minorBidi"/>
          <w:i w:val="0"/>
          <w:sz w:val="22"/>
          <w:szCs w:val="22"/>
        </w:rPr>
      </w:pPr>
      <w:r w:rsidRPr="249785FA">
        <w:rPr>
          <w:rFonts w:asciiTheme="minorHAnsi" w:eastAsiaTheme="minorEastAsia" w:hAnsiTheme="minorHAnsi" w:cstheme="minorBidi"/>
          <w:i w:val="0"/>
          <w:sz w:val="22"/>
          <w:szCs w:val="22"/>
        </w:rPr>
        <w:t xml:space="preserve">The survey will use snowball sampling </w:t>
      </w:r>
      <w:r w:rsidR="2A7F9DD1" w:rsidRPr="249785FA">
        <w:rPr>
          <w:rFonts w:asciiTheme="minorHAnsi" w:eastAsiaTheme="minorEastAsia" w:hAnsiTheme="minorHAnsi" w:cstheme="minorBidi"/>
          <w:i w:val="0"/>
          <w:sz w:val="22"/>
          <w:szCs w:val="22"/>
        </w:rPr>
        <w:t xml:space="preserve">by recruiting </w:t>
      </w:r>
      <w:r w:rsidR="00D87A43">
        <w:rPr>
          <w:rFonts w:asciiTheme="minorHAnsi" w:eastAsiaTheme="minorEastAsia" w:hAnsiTheme="minorHAnsi" w:cstheme="minorBidi"/>
          <w:i w:val="0"/>
          <w:sz w:val="22"/>
          <w:szCs w:val="22"/>
        </w:rPr>
        <w:t xml:space="preserve">in part </w:t>
      </w:r>
      <w:r w:rsidR="2A7F9DD1" w:rsidRPr="249785FA">
        <w:rPr>
          <w:rFonts w:asciiTheme="minorHAnsi" w:eastAsiaTheme="minorEastAsia" w:hAnsiTheme="minorHAnsi" w:cstheme="minorBidi"/>
          <w:i w:val="0"/>
          <w:sz w:val="22"/>
          <w:szCs w:val="22"/>
        </w:rPr>
        <w:t>through the ongoing IBPI trial. Advertisements will be shared with existing IBPI trial participants</w:t>
      </w:r>
      <w:r w:rsidRPr="249785FA">
        <w:rPr>
          <w:rFonts w:asciiTheme="minorHAnsi" w:eastAsiaTheme="minorEastAsia" w:hAnsiTheme="minorHAnsi" w:cstheme="minorBidi"/>
          <w:i w:val="0"/>
          <w:sz w:val="22"/>
          <w:szCs w:val="22"/>
        </w:rPr>
        <w:t xml:space="preserve"> so</w:t>
      </w:r>
      <w:r w:rsidR="47F9D5DB" w:rsidRPr="249785FA">
        <w:rPr>
          <w:rFonts w:asciiTheme="minorHAnsi" w:eastAsiaTheme="minorEastAsia" w:hAnsiTheme="minorHAnsi" w:cstheme="minorBidi"/>
          <w:i w:val="0"/>
          <w:sz w:val="22"/>
          <w:szCs w:val="22"/>
        </w:rPr>
        <w:t xml:space="preserve"> they can share the information with</w:t>
      </w:r>
      <w:r w:rsidRPr="249785FA">
        <w:rPr>
          <w:rFonts w:asciiTheme="minorHAnsi" w:eastAsiaTheme="minorEastAsia" w:hAnsiTheme="minorHAnsi" w:cstheme="minorBidi"/>
          <w:i w:val="0"/>
          <w:sz w:val="22"/>
          <w:szCs w:val="22"/>
        </w:rPr>
        <w:t xml:space="preserve"> their partners about the </w:t>
      </w:r>
      <w:r w:rsidR="45F2EFCD" w:rsidRPr="249785FA">
        <w:rPr>
          <w:rFonts w:asciiTheme="minorHAnsi" w:eastAsiaTheme="minorEastAsia" w:hAnsiTheme="minorHAnsi" w:cstheme="minorBidi"/>
          <w:i w:val="0"/>
          <w:sz w:val="22"/>
          <w:szCs w:val="22"/>
        </w:rPr>
        <w:t xml:space="preserve">PPB project. </w:t>
      </w:r>
      <w:r w:rsidR="064C563E" w:rsidRPr="249785FA">
        <w:rPr>
          <w:rFonts w:asciiTheme="minorHAnsi" w:eastAsiaTheme="minorEastAsia" w:hAnsiTheme="minorHAnsi" w:cstheme="minorBidi"/>
          <w:i w:val="0"/>
          <w:sz w:val="22"/>
          <w:szCs w:val="22"/>
        </w:rPr>
        <w:t xml:space="preserve">As carers can be a hard-to-reach group, recruiting through the IBPI trial will help us to contact participants’ partners who may not otherwise be engaged with Bipolar services or charities. </w:t>
      </w:r>
    </w:p>
    <w:p w14:paraId="0130A6CB" w14:textId="6B78F749" w:rsidR="003768F0" w:rsidRDefault="78A0FEF1" w:rsidP="249785FA">
      <w:pPr>
        <w:pStyle w:val="BodyText"/>
        <w:tabs>
          <w:tab w:val="left" w:pos="709"/>
        </w:tabs>
        <w:spacing w:after="120"/>
        <w:rPr>
          <w:rFonts w:asciiTheme="minorHAnsi" w:eastAsiaTheme="minorEastAsia" w:hAnsiTheme="minorHAnsi" w:cstheme="minorBidi"/>
          <w:i w:val="0"/>
          <w:sz w:val="22"/>
          <w:szCs w:val="22"/>
        </w:rPr>
      </w:pPr>
      <w:r w:rsidRPr="249785FA">
        <w:rPr>
          <w:rFonts w:asciiTheme="minorHAnsi" w:eastAsiaTheme="minorEastAsia" w:hAnsiTheme="minorHAnsi" w:cstheme="minorBidi"/>
          <w:i w:val="0"/>
          <w:sz w:val="22"/>
          <w:szCs w:val="22"/>
        </w:rPr>
        <w:t>Convenience sampling will be used t</w:t>
      </w:r>
      <w:r w:rsidR="45F2EFCD" w:rsidRPr="249785FA">
        <w:rPr>
          <w:rFonts w:asciiTheme="minorHAnsi" w:eastAsiaTheme="minorEastAsia" w:hAnsiTheme="minorHAnsi" w:cstheme="minorBidi"/>
          <w:i w:val="0"/>
          <w:sz w:val="22"/>
          <w:szCs w:val="22"/>
        </w:rPr>
        <w:t>hrough social media recruitment</w:t>
      </w:r>
      <w:r w:rsidR="02E5D097" w:rsidRPr="249785FA">
        <w:rPr>
          <w:rFonts w:asciiTheme="minorHAnsi" w:eastAsiaTheme="minorEastAsia" w:hAnsiTheme="minorHAnsi" w:cstheme="minorBidi"/>
          <w:i w:val="0"/>
          <w:sz w:val="22"/>
          <w:szCs w:val="22"/>
        </w:rPr>
        <w:t xml:space="preserve"> </w:t>
      </w:r>
      <w:r w:rsidR="4B58E50C" w:rsidRPr="249785FA">
        <w:rPr>
          <w:rFonts w:asciiTheme="minorHAnsi" w:eastAsiaTheme="minorEastAsia" w:hAnsiTheme="minorHAnsi" w:cstheme="minorBidi"/>
          <w:i w:val="0"/>
          <w:sz w:val="22"/>
          <w:szCs w:val="22"/>
        </w:rPr>
        <w:t>and sharing advertisements through our partners Bipolar UK and LSCFT</w:t>
      </w:r>
      <w:r w:rsidR="1F89DEB6" w:rsidRPr="249785FA">
        <w:rPr>
          <w:rFonts w:asciiTheme="minorHAnsi" w:eastAsiaTheme="minorEastAsia" w:hAnsiTheme="minorHAnsi" w:cstheme="minorBidi"/>
          <w:i w:val="0"/>
          <w:sz w:val="22"/>
          <w:szCs w:val="22"/>
        </w:rPr>
        <w:t xml:space="preserve">. Survey participants will be recruited on a first come first served basis. </w:t>
      </w:r>
    </w:p>
    <w:p w14:paraId="51501877" w14:textId="3E6551A6" w:rsidR="003768F0" w:rsidRDefault="0EC2F26A" w:rsidP="249785FA">
      <w:pPr>
        <w:pStyle w:val="BodyText"/>
        <w:tabs>
          <w:tab w:val="left" w:pos="709"/>
        </w:tabs>
        <w:spacing w:after="120"/>
        <w:rPr>
          <w:rFonts w:asciiTheme="minorHAnsi" w:eastAsiaTheme="minorEastAsia" w:hAnsiTheme="minorHAnsi" w:cstheme="minorBidi"/>
          <w:sz w:val="22"/>
          <w:szCs w:val="22"/>
        </w:rPr>
      </w:pPr>
      <w:r w:rsidRPr="249785FA">
        <w:rPr>
          <w:rFonts w:asciiTheme="minorHAnsi" w:eastAsiaTheme="minorEastAsia" w:hAnsiTheme="minorHAnsi" w:cstheme="minorBidi"/>
          <w:i w:val="0"/>
          <w:sz w:val="22"/>
          <w:szCs w:val="22"/>
        </w:rPr>
        <w:t>For the interviews and co-design groups, participants from the su</w:t>
      </w:r>
      <w:r w:rsidR="431487A3" w:rsidRPr="249785FA">
        <w:rPr>
          <w:rFonts w:asciiTheme="minorHAnsi" w:eastAsiaTheme="minorEastAsia" w:hAnsiTheme="minorHAnsi" w:cstheme="minorBidi"/>
          <w:i w:val="0"/>
          <w:sz w:val="22"/>
          <w:szCs w:val="22"/>
        </w:rPr>
        <w:t>rve</w:t>
      </w:r>
      <w:r w:rsidRPr="249785FA">
        <w:rPr>
          <w:rFonts w:asciiTheme="minorHAnsi" w:eastAsiaTheme="minorEastAsia" w:hAnsiTheme="minorHAnsi" w:cstheme="minorBidi"/>
          <w:i w:val="0"/>
          <w:sz w:val="22"/>
          <w:szCs w:val="22"/>
        </w:rPr>
        <w:t xml:space="preserve">y will be purposively sampled </w:t>
      </w:r>
      <w:r w:rsidR="35CA67F8" w:rsidRPr="249785FA">
        <w:rPr>
          <w:rFonts w:asciiTheme="minorHAnsi" w:eastAsiaTheme="minorEastAsia" w:hAnsiTheme="minorHAnsi" w:cstheme="minorBidi"/>
          <w:i w:val="0"/>
          <w:sz w:val="22"/>
          <w:szCs w:val="22"/>
        </w:rPr>
        <w:t>for demographic diversity across gender, ethnicity, same-sex partners, and geographical spread; as well as whether carers have accessed a carer’s assessment or not. Only carers consenting to be contacted about an interview or the codesign groups in the survey in WP1 will be invited.</w:t>
      </w:r>
    </w:p>
    <w:p w14:paraId="5EF75CA3" w14:textId="5BAB6F2C" w:rsidR="003768F0" w:rsidRDefault="003768F0" w:rsidP="003802A1">
      <w:pPr>
        <w:pStyle w:val="BodyText"/>
        <w:tabs>
          <w:tab w:val="left" w:pos="709"/>
        </w:tabs>
        <w:spacing w:after="120"/>
        <w:rPr>
          <w:rFonts w:asciiTheme="minorHAnsi" w:hAnsiTheme="minorHAnsi" w:cstheme="minorBidi"/>
          <w:i w:val="0"/>
          <w:color w:val="0000FF"/>
          <w:sz w:val="22"/>
          <w:szCs w:val="22"/>
        </w:rPr>
      </w:pPr>
    </w:p>
    <w:p w14:paraId="5E332124" w14:textId="210E9996" w:rsidR="00475FDA" w:rsidRPr="003802A1" w:rsidRDefault="003768F0" w:rsidP="003802A1">
      <w:pPr>
        <w:pStyle w:val="BodyText"/>
        <w:tabs>
          <w:tab w:val="left" w:pos="709"/>
        </w:tabs>
        <w:spacing w:after="120"/>
        <w:rPr>
          <w:rFonts w:asciiTheme="minorHAnsi" w:hAnsiTheme="minorHAnsi" w:cstheme="minorHAnsi"/>
          <w:b/>
          <w:i w:val="0"/>
          <w:sz w:val="22"/>
          <w:szCs w:val="22"/>
        </w:rPr>
      </w:pPr>
      <w:r w:rsidRPr="249785FA">
        <w:rPr>
          <w:rFonts w:asciiTheme="minorHAnsi" w:hAnsiTheme="minorHAnsi" w:cstheme="minorBidi"/>
          <w:b/>
          <w:i w:val="0"/>
          <w:sz w:val="22"/>
          <w:szCs w:val="22"/>
        </w:rPr>
        <w:lastRenderedPageBreak/>
        <w:t>7.3</w:t>
      </w:r>
      <w:r w:rsidR="00AF1D40">
        <w:tab/>
      </w:r>
      <w:r w:rsidRPr="249785FA">
        <w:rPr>
          <w:rFonts w:asciiTheme="minorHAnsi" w:hAnsiTheme="minorHAnsi" w:cstheme="minorBidi"/>
          <w:b/>
          <w:i w:val="0"/>
          <w:sz w:val="22"/>
          <w:szCs w:val="22"/>
        </w:rPr>
        <w:t xml:space="preserve"> </w:t>
      </w:r>
      <w:r w:rsidR="00475FDA" w:rsidRPr="249785FA">
        <w:rPr>
          <w:rFonts w:asciiTheme="minorHAnsi" w:hAnsiTheme="minorHAnsi" w:cstheme="minorBidi"/>
          <w:b/>
          <w:i w:val="0"/>
          <w:sz w:val="22"/>
          <w:szCs w:val="22"/>
        </w:rPr>
        <w:t>Recruitment</w:t>
      </w:r>
    </w:p>
    <w:p w14:paraId="7C8E7C3A" w14:textId="0E6E2599" w:rsidR="00AC2864" w:rsidRPr="00AC2864" w:rsidRDefault="00AC2864" w:rsidP="00AC2864">
      <w:pPr>
        <w:spacing w:line="259" w:lineRule="auto"/>
        <w:rPr>
          <w:rFonts w:asciiTheme="majorHAnsi" w:eastAsia="Aptos" w:hAnsiTheme="majorHAnsi" w:cstheme="majorHAnsi"/>
          <w:szCs w:val="22"/>
        </w:rPr>
      </w:pPr>
      <w:r w:rsidRPr="0051085B">
        <w:rPr>
          <w:rFonts w:asciiTheme="majorHAnsi" w:eastAsia="Aptos" w:hAnsiTheme="majorHAnsi" w:cstheme="majorHAnsi"/>
          <w:szCs w:val="22"/>
        </w:rPr>
        <w:t>Partners of parents with bipolar disorder</w:t>
      </w:r>
      <w:r w:rsidRPr="00AC2864">
        <w:rPr>
          <w:rFonts w:asciiTheme="majorHAnsi" w:eastAsia="Aptos" w:hAnsiTheme="majorHAnsi" w:cstheme="majorHAnsi"/>
          <w:szCs w:val="22"/>
        </w:rPr>
        <w:t xml:space="preserve"> will be recruited in a variety of ways that reflect the importance of understanding social and health care in an integrated way, consistent with NHS and wider government policy. </w:t>
      </w:r>
    </w:p>
    <w:p w14:paraId="63C0F3EE" w14:textId="77777777" w:rsidR="00077C32" w:rsidRPr="00077C32" w:rsidRDefault="00077C32" w:rsidP="003802A1">
      <w:pPr>
        <w:spacing w:line="240" w:lineRule="auto"/>
        <w:rPr>
          <w:rFonts w:cstheme="minorHAnsi"/>
          <w:color w:val="0000FF"/>
          <w:szCs w:val="22"/>
        </w:rPr>
      </w:pPr>
    </w:p>
    <w:p w14:paraId="42638DF7" w14:textId="15EF4948" w:rsidR="00475FDA" w:rsidRDefault="003768F0"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7.3</w:t>
      </w:r>
      <w:r w:rsidR="00093582">
        <w:rPr>
          <w:rFonts w:asciiTheme="minorHAnsi" w:hAnsiTheme="minorHAnsi" w:cstheme="minorHAnsi"/>
          <w:b/>
          <w:bCs/>
          <w:i w:val="0"/>
          <w:iCs/>
          <w:sz w:val="22"/>
          <w:szCs w:val="22"/>
        </w:rPr>
        <w:t xml:space="preserve">.1 </w:t>
      </w:r>
      <w:r>
        <w:rPr>
          <w:rFonts w:asciiTheme="minorHAnsi" w:hAnsiTheme="minorHAnsi" w:cstheme="minorHAnsi"/>
          <w:b/>
          <w:bCs/>
          <w:i w:val="0"/>
          <w:iCs/>
          <w:sz w:val="22"/>
          <w:szCs w:val="22"/>
        </w:rPr>
        <w:t>Sample</w:t>
      </w:r>
      <w:r w:rsidR="00475FDA" w:rsidRPr="003802A1">
        <w:rPr>
          <w:rFonts w:asciiTheme="minorHAnsi" w:hAnsiTheme="minorHAnsi" w:cstheme="minorHAnsi"/>
          <w:b/>
          <w:bCs/>
          <w:i w:val="0"/>
          <w:iCs/>
          <w:sz w:val="22"/>
          <w:szCs w:val="22"/>
        </w:rPr>
        <w:t xml:space="preserve"> identification</w:t>
      </w:r>
    </w:p>
    <w:p w14:paraId="0F518668" w14:textId="3D0F2F62" w:rsidR="004F764F" w:rsidRPr="004F764F" w:rsidRDefault="004F764F" w:rsidP="003802A1">
      <w:pPr>
        <w:pStyle w:val="BodyText"/>
        <w:spacing w:after="120"/>
        <w:rPr>
          <w:rFonts w:asciiTheme="minorHAnsi" w:hAnsiTheme="minorHAnsi" w:cstheme="minorHAnsi"/>
          <w:b/>
          <w:bCs/>
          <w:i w:val="0"/>
          <w:iCs/>
          <w:sz w:val="22"/>
          <w:szCs w:val="22"/>
        </w:rPr>
      </w:pPr>
      <w:r w:rsidRPr="004F764F">
        <w:rPr>
          <w:rFonts w:asciiTheme="minorHAnsi" w:hAnsiTheme="minorHAnsi" w:cstheme="minorHAnsi"/>
          <w:b/>
          <w:bCs/>
          <w:i w:val="0"/>
          <w:iCs/>
          <w:sz w:val="22"/>
          <w:szCs w:val="22"/>
        </w:rPr>
        <w:t>Survey</w:t>
      </w:r>
    </w:p>
    <w:p w14:paraId="32A51B6D" w14:textId="77777777" w:rsidR="00AC2864" w:rsidRPr="00AC2864" w:rsidRDefault="00AC2864" w:rsidP="00AC2864">
      <w:pPr>
        <w:spacing w:line="259" w:lineRule="auto"/>
        <w:rPr>
          <w:rFonts w:asciiTheme="majorHAnsi" w:eastAsia="Aptos" w:hAnsiTheme="majorHAnsi" w:cstheme="majorHAnsi"/>
          <w:szCs w:val="22"/>
        </w:rPr>
      </w:pPr>
      <w:r w:rsidRPr="00AC2864">
        <w:rPr>
          <w:rFonts w:asciiTheme="majorHAnsi" w:eastAsia="Aptos" w:hAnsiTheme="majorHAnsi" w:cstheme="majorHAnsi"/>
          <w:szCs w:val="22"/>
        </w:rPr>
        <w:t>Firstly, we will offer the opportunity to carers who are partners of parents with bipolar in the current IBPI study. Participants in th</w:t>
      </w:r>
      <w:r>
        <w:rPr>
          <w:rFonts w:asciiTheme="majorHAnsi" w:eastAsia="Aptos" w:hAnsiTheme="majorHAnsi" w:cstheme="majorHAnsi"/>
          <w:szCs w:val="22"/>
        </w:rPr>
        <w:t xml:space="preserve">e IBPI </w:t>
      </w:r>
      <w:r w:rsidRPr="00AC2864">
        <w:rPr>
          <w:rFonts w:asciiTheme="majorHAnsi" w:eastAsia="Aptos" w:hAnsiTheme="majorHAnsi" w:cstheme="majorHAnsi"/>
          <w:szCs w:val="22"/>
        </w:rPr>
        <w:t>study are recruited until November 2025 with final follow-ups in November</w:t>
      </w:r>
      <w:r>
        <w:rPr>
          <w:rFonts w:asciiTheme="majorHAnsi" w:eastAsia="Aptos" w:hAnsiTheme="majorHAnsi" w:cstheme="majorHAnsi"/>
          <w:szCs w:val="22"/>
        </w:rPr>
        <w:t xml:space="preserve"> </w:t>
      </w:r>
      <w:r w:rsidRPr="00AC2864">
        <w:rPr>
          <w:rFonts w:asciiTheme="majorHAnsi" w:eastAsia="Aptos" w:hAnsiTheme="majorHAnsi" w:cstheme="majorHAnsi"/>
          <w:szCs w:val="22"/>
        </w:rPr>
        <w:t xml:space="preserve">2026, so we are confident that participants recruited will still be contactable when this study starts. This has been designed to recruit nationally from as diverse a population as possible. </w:t>
      </w:r>
    </w:p>
    <w:p w14:paraId="0319EAF6" w14:textId="77777777" w:rsidR="00AC2864" w:rsidRPr="00AC2864" w:rsidRDefault="00AC2864" w:rsidP="00AC2864">
      <w:pPr>
        <w:spacing w:line="259" w:lineRule="auto"/>
        <w:rPr>
          <w:rFonts w:asciiTheme="majorHAnsi" w:eastAsia="Aptos" w:hAnsiTheme="majorHAnsi" w:cstheme="majorHAnsi"/>
          <w:szCs w:val="22"/>
        </w:rPr>
      </w:pPr>
      <w:r w:rsidRPr="00AC2864">
        <w:rPr>
          <w:rFonts w:asciiTheme="majorHAnsi" w:eastAsia="Aptos" w:hAnsiTheme="majorHAnsi" w:cstheme="majorHAnsi"/>
          <w:szCs w:val="22"/>
        </w:rPr>
        <w:t>Secondly, we will recruit carers through targeted social media advertisements, managed with Nativve Health Research (https://www.healthresearch.study/). Nativve are a digital recruitment service who specialise in using targeted ad campaigns on various social media platforms (including Facebook, Google, Youtube, Twitter) to recruit participants for health and social care research studies. We are currently working with Nativve for recruitment on the IBPI trial, which has led to 693 registrations of interest.</w:t>
      </w:r>
    </w:p>
    <w:p w14:paraId="145781FD" w14:textId="0755CCC0" w:rsidR="00AC2864" w:rsidRPr="00AC2864" w:rsidRDefault="00AC2864" w:rsidP="00AC2864">
      <w:pPr>
        <w:spacing w:line="259" w:lineRule="auto"/>
        <w:rPr>
          <w:rFonts w:asciiTheme="majorHAnsi" w:eastAsia="Aptos" w:hAnsiTheme="majorHAnsi" w:cstheme="majorHAnsi"/>
          <w:szCs w:val="22"/>
        </w:rPr>
      </w:pPr>
      <w:r w:rsidRPr="00AC2864">
        <w:rPr>
          <w:rFonts w:asciiTheme="majorHAnsi" w:eastAsia="Aptos" w:hAnsiTheme="majorHAnsi" w:cstheme="majorHAnsi"/>
          <w:szCs w:val="22"/>
        </w:rPr>
        <w:t>Thirdly, we will advertise the survey online and in-person through our partner organizations (Bipolar UK</w:t>
      </w:r>
      <w:r w:rsidR="008A0673">
        <w:rPr>
          <w:rFonts w:asciiTheme="majorHAnsi" w:eastAsia="Aptos" w:hAnsiTheme="majorHAnsi" w:cstheme="majorHAnsi"/>
          <w:szCs w:val="22"/>
        </w:rPr>
        <w:t>, Lancashire and South Cumbria Foundation Trust (LSCFT),</w:t>
      </w:r>
      <w:r w:rsidRPr="00AC2864">
        <w:rPr>
          <w:rFonts w:asciiTheme="majorHAnsi" w:eastAsia="Aptos" w:hAnsiTheme="majorHAnsi" w:cstheme="majorHAnsi"/>
          <w:szCs w:val="22"/>
        </w:rPr>
        <w:t xml:space="preserve"> and Lancashire and Cumbria ICB and partner ICBs). Bipolar UK has good national reach to underserved groups including ethnic minority groups and people who identify as non-binary. </w:t>
      </w:r>
      <w:r w:rsidR="008A0673" w:rsidRPr="00393120">
        <w:rPr>
          <w:rFonts w:asciiTheme="majorHAnsi" w:eastAsia="Aptos" w:hAnsiTheme="majorHAnsi" w:cstheme="majorHAnsi"/>
          <w:szCs w:val="22"/>
        </w:rPr>
        <w:t xml:space="preserve">LSCFT will act as </w:t>
      </w:r>
      <w:r w:rsidR="00393120" w:rsidRPr="00393120">
        <w:rPr>
          <w:rFonts w:asciiTheme="majorHAnsi" w:eastAsia="Aptos" w:hAnsiTheme="majorHAnsi" w:cstheme="majorHAnsi"/>
          <w:szCs w:val="22"/>
        </w:rPr>
        <w:t xml:space="preserve">recruitment site. </w:t>
      </w:r>
      <w:r w:rsidRPr="00AC2864">
        <w:rPr>
          <w:rFonts w:asciiTheme="majorHAnsi" w:eastAsia="Aptos" w:hAnsiTheme="majorHAnsi" w:cstheme="majorHAnsi"/>
          <w:szCs w:val="22"/>
        </w:rPr>
        <w:t xml:space="preserve">Finally, as per suggestions from our CRG, we will advertise the study in libraries, school noticeboards, other community settings. These places were identified as places were partners of people with BD, who are also parents of young children, or their partners are most likely to be. </w:t>
      </w:r>
    </w:p>
    <w:p w14:paraId="7C22773D" w14:textId="77777777" w:rsidR="00AC2864" w:rsidRPr="00AC2864" w:rsidRDefault="00AC2864" w:rsidP="00AC2864">
      <w:pPr>
        <w:spacing w:line="259" w:lineRule="auto"/>
        <w:rPr>
          <w:rFonts w:asciiTheme="majorHAnsi" w:eastAsia="Aptos" w:hAnsiTheme="majorHAnsi" w:cstheme="majorHAnsi"/>
          <w:szCs w:val="22"/>
        </w:rPr>
      </w:pPr>
      <w:r w:rsidRPr="00AC2864">
        <w:rPr>
          <w:rFonts w:asciiTheme="majorHAnsi" w:eastAsia="Aptos" w:hAnsiTheme="majorHAnsi" w:cstheme="majorHAnsi"/>
          <w:szCs w:val="22"/>
        </w:rPr>
        <w:t>In each case interested carers will use an online link to access information about the study, decide if they want to take part and register their interest. On receipt of the registration of interest, the RA will arrange a short call over telephone or Microsoft Teams with the participant to confirm eligibility for the study, and to provide an opportunity for the participant to ask any questions. This will both provide support to all participants including anyone who feels less comfortable with technology and will also minimise the risk of bad actors or bots accessing the survey, consistent with previous research. Following this telephone call, the RA will mark the participant as eligible on REDCap and send a personalised survey link to the participant via email, who will then be able to provide consent and subsequently complete the survey.</w:t>
      </w:r>
    </w:p>
    <w:p w14:paraId="51455612" w14:textId="77777777" w:rsidR="00AC2864" w:rsidRPr="004F764F" w:rsidRDefault="00AC2864" w:rsidP="00AC2864">
      <w:pPr>
        <w:rPr>
          <w:b/>
        </w:rPr>
      </w:pPr>
      <w:r w:rsidRPr="004F764F">
        <w:rPr>
          <w:b/>
        </w:rPr>
        <w:t>Interview</w:t>
      </w:r>
    </w:p>
    <w:p w14:paraId="6C03D491" w14:textId="768654D1" w:rsidR="00AC2864" w:rsidRPr="00AC2864" w:rsidRDefault="00AC2864" w:rsidP="00AC2864">
      <w:pPr>
        <w:spacing w:line="259" w:lineRule="auto"/>
        <w:rPr>
          <w:rFonts w:asciiTheme="majorHAnsi" w:eastAsia="Aptos" w:hAnsiTheme="majorHAnsi" w:cstheme="majorHAnsi"/>
          <w:szCs w:val="22"/>
        </w:rPr>
      </w:pPr>
      <w:r>
        <w:rPr>
          <w:rFonts w:asciiTheme="majorHAnsi" w:eastAsia="Aptos" w:hAnsiTheme="majorHAnsi" w:cstheme="majorHAnsi"/>
          <w:szCs w:val="22"/>
        </w:rPr>
        <w:t>T</w:t>
      </w:r>
      <w:r w:rsidRPr="00AC2864">
        <w:rPr>
          <w:rFonts w:asciiTheme="majorHAnsi" w:eastAsia="Aptos" w:hAnsiTheme="majorHAnsi" w:cstheme="majorHAnsi"/>
          <w:szCs w:val="22"/>
        </w:rPr>
        <w:t>hirty survey participants will be recruited for interviews.</w:t>
      </w:r>
      <w:r w:rsidR="009D2555">
        <w:rPr>
          <w:rFonts w:asciiTheme="majorHAnsi" w:eastAsia="Aptos" w:hAnsiTheme="majorHAnsi" w:cstheme="majorHAnsi"/>
          <w:szCs w:val="22"/>
        </w:rPr>
        <w:t xml:space="preserve"> Participants will be selected from the pool of participants who completed the survey</w:t>
      </w:r>
      <w:r w:rsidR="0071134A">
        <w:rPr>
          <w:rFonts w:asciiTheme="majorHAnsi" w:eastAsia="Aptos" w:hAnsiTheme="majorHAnsi" w:cstheme="majorHAnsi"/>
          <w:szCs w:val="22"/>
        </w:rPr>
        <w:t>, and who consented to be contacted for the interviews during the survey</w:t>
      </w:r>
      <w:r w:rsidR="009D2555">
        <w:rPr>
          <w:rFonts w:asciiTheme="majorHAnsi" w:eastAsia="Aptos" w:hAnsiTheme="majorHAnsi" w:cstheme="majorHAnsi"/>
          <w:szCs w:val="22"/>
        </w:rPr>
        <w:t xml:space="preserve">. The RA will view </w:t>
      </w:r>
      <w:r w:rsidR="0071134A">
        <w:rPr>
          <w:rFonts w:asciiTheme="majorHAnsi" w:eastAsia="Aptos" w:hAnsiTheme="majorHAnsi" w:cstheme="majorHAnsi"/>
          <w:szCs w:val="22"/>
        </w:rPr>
        <w:t>participants’ survey responses</w:t>
      </w:r>
      <w:r w:rsidR="009D2555">
        <w:rPr>
          <w:rFonts w:asciiTheme="majorHAnsi" w:eastAsia="Aptos" w:hAnsiTheme="majorHAnsi" w:cstheme="majorHAnsi"/>
          <w:szCs w:val="22"/>
        </w:rPr>
        <w:t xml:space="preserve"> on REDCap. Participants </w:t>
      </w:r>
      <w:r w:rsidRPr="00AC2864">
        <w:rPr>
          <w:rFonts w:asciiTheme="majorHAnsi" w:eastAsia="Aptos" w:hAnsiTheme="majorHAnsi" w:cstheme="majorHAnsi"/>
          <w:szCs w:val="22"/>
        </w:rPr>
        <w:t xml:space="preserve">will be sampled for demographic diversity across gender, ethnicity, same-sex partners, and geographical spread; as well as whether carers have accessed a carer’s assessment or not. </w:t>
      </w:r>
    </w:p>
    <w:p w14:paraId="69FEAB52" w14:textId="77777777" w:rsidR="00AC2864" w:rsidRPr="004F764F" w:rsidRDefault="00AC2864" w:rsidP="00AC2864">
      <w:pPr>
        <w:rPr>
          <w:b/>
        </w:rPr>
      </w:pPr>
      <w:r w:rsidRPr="004F764F">
        <w:rPr>
          <w:b/>
        </w:rPr>
        <w:t>Codesign</w:t>
      </w:r>
    </w:p>
    <w:p w14:paraId="6601EAD2" w14:textId="3E996170" w:rsidR="00AE0D8A" w:rsidRPr="004F764F" w:rsidRDefault="00AC2864" w:rsidP="004F764F">
      <w:pPr>
        <w:spacing w:line="259" w:lineRule="auto"/>
        <w:rPr>
          <w:rFonts w:asciiTheme="majorHAnsi" w:eastAsia="Aptos" w:hAnsiTheme="majorHAnsi" w:cstheme="majorHAnsi"/>
          <w:szCs w:val="22"/>
        </w:rPr>
      </w:pPr>
      <w:r>
        <w:rPr>
          <w:rFonts w:asciiTheme="majorHAnsi" w:eastAsia="Aptos" w:hAnsiTheme="majorHAnsi" w:cstheme="majorHAnsi"/>
          <w:szCs w:val="22"/>
        </w:rPr>
        <w:t>Ten</w:t>
      </w:r>
      <w:r w:rsidRPr="00AC2864">
        <w:rPr>
          <w:rFonts w:asciiTheme="majorHAnsi" w:eastAsia="Aptos" w:hAnsiTheme="majorHAnsi" w:cstheme="majorHAnsi"/>
          <w:szCs w:val="22"/>
        </w:rPr>
        <w:t xml:space="preserve"> survey participants will be recruited for </w:t>
      </w:r>
      <w:r>
        <w:rPr>
          <w:rFonts w:asciiTheme="majorHAnsi" w:eastAsia="Aptos" w:hAnsiTheme="majorHAnsi" w:cstheme="majorHAnsi"/>
          <w:szCs w:val="22"/>
        </w:rPr>
        <w:t xml:space="preserve">codesign sessions. </w:t>
      </w:r>
      <w:r w:rsidR="0071134A">
        <w:rPr>
          <w:rFonts w:asciiTheme="majorHAnsi" w:eastAsia="Aptos" w:hAnsiTheme="majorHAnsi" w:cstheme="majorHAnsi"/>
          <w:szCs w:val="22"/>
        </w:rPr>
        <w:t xml:space="preserve">Participants will be selected from the pool of participants who completed the survey, and who consented to be contacted for the codesign sessions during the survey. The RA will view participants’ survey responses on REDCap.  Participants </w:t>
      </w:r>
      <w:r w:rsidR="0071134A">
        <w:rPr>
          <w:rFonts w:asciiTheme="majorHAnsi" w:eastAsia="Aptos" w:hAnsiTheme="majorHAnsi" w:cstheme="majorHAnsi"/>
          <w:szCs w:val="22"/>
        </w:rPr>
        <w:lastRenderedPageBreak/>
        <w:t xml:space="preserve">will be sampled for demographic diversity across gender, ethnicity, same-sex partners and geographical spread; as well as whether carers have accessed a carer’s assessment or not. </w:t>
      </w:r>
      <w:r>
        <w:rPr>
          <w:rFonts w:asciiTheme="majorHAnsi" w:eastAsia="Aptos" w:hAnsiTheme="majorHAnsi" w:cstheme="majorHAnsi"/>
          <w:szCs w:val="22"/>
        </w:rPr>
        <w:t>W</w:t>
      </w:r>
      <w:r w:rsidRPr="00AC2864">
        <w:rPr>
          <w:rFonts w:asciiTheme="majorHAnsi" w:eastAsia="Aptos" w:hAnsiTheme="majorHAnsi" w:cstheme="majorHAnsi"/>
          <w:szCs w:val="22"/>
        </w:rPr>
        <w:t xml:space="preserve">e will hold separate sessions with both carers and professional knowledge groups, including social workers and academics. </w:t>
      </w:r>
      <w:r w:rsidR="008A0673">
        <w:rPr>
          <w:rFonts w:asciiTheme="majorHAnsi" w:eastAsia="Aptos" w:hAnsiTheme="majorHAnsi" w:cstheme="majorHAnsi"/>
          <w:szCs w:val="22"/>
        </w:rPr>
        <w:t>The professional k</w:t>
      </w:r>
      <w:r w:rsidRPr="00AC2864">
        <w:rPr>
          <w:rFonts w:asciiTheme="majorHAnsi" w:eastAsia="Aptos" w:hAnsiTheme="majorHAnsi" w:cstheme="majorHAnsi"/>
          <w:szCs w:val="22"/>
        </w:rPr>
        <w:t>nowledge group will be recruited from across our partner organizations</w:t>
      </w:r>
      <w:r w:rsidR="008A0673">
        <w:rPr>
          <w:rFonts w:asciiTheme="majorHAnsi" w:eastAsia="Aptos" w:hAnsiTheme="majorHAnsi" w:cstheme="majorHAnsi"/>
          <w:szCs w:val="22"/>
        </w:rPr>
        <w:t>.</w:t>
      </w:r>
    </w:p>
    <w:p w14:paraId="29838E7F" w14:textId="69C1440E" w:rsidR="00475FDA" w:rsidRPr="003802A1" w:rsidRDefault="00580154"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7.3</w:t>
      </w:r>
      <w:r w:rsidR="00093582">
        <w:rPr>
          <w:rFonts w:asciiTheme="minorHAnsi" w:hAnsiTheme="minorHAnsi" w:cstheme="minorHAnsi"/>
          <w:b/>
          <w:i w:val="0"/>
          <w:sz w:val="22"/>
          <w:szCs w:val="22"/>
        </w:rPr>
        <w:t xml:space="preserve">.2 </w:t>
      </w:r>
      <w:r w:rsidR="00F76C08">
        <w:rPr>
          <w:rFonts w:asciiTheme="minorHAnsi" w:hAnsiTheme="minorHAnsi" w:cstheme="minorHAnsi"/>
          <w:b/>
          <w:i w:val="0"/>
          <w:sz w:val="22"/>
          <w:szCs w:val="22"/>
        </w:rPr>
        <w:t xml:space="preserve">Informed </w:t>
      </w:r>
      <w:r w:rsidR="00475FDA" w:rsidRPr="003C12DB">
        <w:rPr>
          <w:rFonts w:asciiTheme="minorHAnsi" w:hAnsiTheme="minorHAnsi" w:cstheme="minorHAnsi"/>
          <w:b/>
          <w:i w:val="0"/>
          <w:sz w:val="22"/>
          <w:szCs w:val="22"/>
        </w:rPr>
        <w:t>C</w:t>
      </w:r>
      <w:r w:rsidR="00950F3F">
        <w:rPr>
          <w:rFonts w:asciiTheme="minorHAnsi" w:hAnsiTheme="minorHAnsi" w:cstheme="minorHAnsi"/>
          <w:b/>
          <w:i w:val="0"/>
          <w:sz w:val="22"/>
          <w:szCs w:val="22"/>
        </w:rPr>
        <w:t>onsent</w:t>
      </w:r>
    </w:p>
    <w:p w14:paraId="262AE828" w14:textId="5136E0A5" w:rsidR="00F76C08" w:rsidRPr="00F76C08" w:rsidRDefault="00F76C08" w:rsidP="008A0673">
      <w:pPr>
        <w:spacing w:line="240" w:lineRule="auto"/>
        <w:rPr>
          <w:rFonts w:eastAsia="Times New Roman" w:cstheme="minorHAnsi"/>
          <w:szCs w:val="22"/>
        </w:rPr>
      </w:pPr>
      <w:r w:rsidRPr="00F76C08">
        <w:rPr>
          <w:rFonts w:eastAsia="Times New Roman" w:cstheme="minorHAnsi"/>
          <w:szCs w:val="22"/>
        </w:rPr>
        <w:t xml:space="preserve">We will seek valid informed consent from participants online. </w:t>
      </w:r>
    </w:p>
    <w:p w14:paraId="3B35D053" w14:textId="0980F1D4" w:rsidR="005F61B2" w:rsidRPr="0050380E" w:rsidRDefault="005F61B2" w:rsidP="008A0673">
      <w:pPr>
        <w:spacing w:line="240" w:lineRule="auto"/>
        <w:rPr>
          <w:rFonts w:eastAsia="Times New Roman" w:cstheme="minorHAnsi"/>
          <w:szCs w:val="22"/>
        </w:rPr>
      </w:pPr>
      <w:r w:rsidRPr="005F61B2">
        <w:rPr>
          <w:rFonts w:eastAsia="Times New Roman" w:cstheme="minorHAnsi"/>
          <w:szCs w:val="22"/>
          <w:lang w:val="en-US"/>
        </w:rPr>
        <w:t>Participants will have the chance to learn more about the study through the PIS, which will be linked to on the registration of interest form (hosted on Lancaster University’s Microsoft Forms) as well as on the consent form (hosted on York Trial Unit’s REDCap).</w:t>
      </w:r>
      <w:r w:rsidRPr="00F76C08">
        <w:rPr>
          <w:rFonts w:eastAsia="Times New Roman" w:cstheme="minorHAnsi"/>
          <w:szCs w:val="22"/>
        </w:rPr>
        <w:t xml:space="preserve"> </w:t>
      </w:r>
      <w:r w:rsidR="00F76C08" w:rsidRPr="00F76C08">
        <w:rPr>
          <w:rFonts w:eastAsia="Times New Roman" w:cstheme="minorHAnsi"/>
          <w:szCs w:val="22"/>
        </w:rPr>
        <w:t xml:space="preserve">Following the British Psychological Society’s guidance (2021), </w:t>
      </w:r>
      <w:r w:rsidR="00F76C08">
        <w:rPr>
          <w:rFonts w:eastAsia="Times New Roman" w:cstheme="minorHAnsi"/>
          <w:szCs w:val="22"/>
        </w:rPr>
        <w:t>the PIS</w:t>
      </w:r>
      <w:r w:rsidR="00F76C08" w:rsidRPr="00F76C08">
        <w:rPr>
          <w:rFonts w:eastAsia="Times New Roman" w:cstheme="minorHAnsi"/>
          <w:szCs w:val="22"/>
        </w:rPr>
        <w:t xml:space="preserve"> will include clear information about data rights, withdrawal rights, and the risks and benefits of taking part.</w:t>
      </w:r>
      <w:r w:rsidR="007E37A4">
        <w:rPr>
          <w:rFonts w:eastAsia="Times New Roman" w:cstheme="minorHAnsi"/>
          <w:szCs w:val="22"/>
        </w:rPr>
        <w:t xml:space="preserve"> </w:t>
      </w:r>
      <w:r w:rsidR="0050380E">
        <w:rPr>
          <w:rFonts w:eastAsia="Times New Roman" w:cstheme="minorHAnsi"/>
          <w:szCs w:val="22"/>
        </w:rPr>
        <w:t xml:space="preserve">The PIS will include the Health Research Authority’s GDPR transparency wording </w:t>
      </w:r>
      <w:r w:rsidR="0050380E">
        <w:rPr>
          <w:rFonts w:eastAsia="Times New Roman" w:cstheme="minorHAnsi"/>
          <w:szCs w:val="22"/>
        </w:rPr>
        <w:fldChar w:fldCharType="begin"/>
      </w:r>
      <w:r w:rsidR="0050380E">
        <w:rPr>
          <w:rFonts w:eastAsia="Times New Roman" w:cstheme="minorHAnsi"/>
          <w:szCs w:val="22"/>
        </w:rPr>
        <w:instrText xml:space="preserve"> ADDIN EN.CITE &lt;EndNote&gt;&lt;Cite&gt;&lt;Author&gt;HRA&lt;/Author&gt;&lt;Year&gt;2025&lt;/Year&gt;&lt;RecNum&gt;14&lt;/RecNum&gt;&lt;DisplayText&gt;(HRA, 2025)&lt;/DisplayText&gt;&lt;record&gt;&lt;rec-number&gt;14&lt;/rec-number&gt;&lt;foreign-keys&gt;&lt;key app="EN" db-id="0wvs9swdcx29r2et5px59vst9ax5sat52pxp" timestamp="1752831761"&gt;14&lt;/key&gt;&lt;/foreign-keys&gt;&lt;ref-type name="Web Page"&gt;12&lt;/ref-type&gt;&lt;contributors&gt;&lt;authors&gt;&lt;author&gt;HRA&lt;/author&gt;&lt;/authors&gt;&lt;/contributors&gt;&lt;titles&gt;&lt;title&gt;GDPR transparency wording for all sponsors&lt;/title&gt;&lt;/titles&gt;&lt;dates&gt;&lt;year&gt;2025&lt;/year&gt;&lt;/dates&gt;&lt;urls&gt;&lt;related-urls&gt;&lt;url&gt;https://www.hra.nhs.uk/planning-and-improving-research/policies-standards-legislation/data-protection-and-information-governance/gdpr-guidance/templates/transparency-wording-for-all-sponsors/&lt;/url&gt;&lt;/related-urls&gt;&lt;/urls&gt;&lt;/record&gt;&lt;/Cite&gt;&lt;/EndNote&gt;</w:instrText>
      </w:r>
      <w:r w:rsidR="0050380E">
        <w:rPr>
          <w:rFonts w:eastAsia="Times New Roman" w:cstheme="minorHAnsi"/>
          <w:szCs w:val="22"/>
        </w:rPr>
        <w:fldChar w:fldCharType="separate"/>
      </w:r>
      <w:r w:rsidR="0050380E">
        <w:rPr>
          <w:rFonts w:eastAsia="Times New Roman" w:cstheme="minorHAnsi"/>
          <w:noProof/>
          <w:szCs w:val="22"/>
        </w:rPr>
        <w:t>(HRA, 2025)</w:t>
      </w:r>
      <w:r w:rsidR="0050380E">
        <w:rPr>
          <w:rFonts w:eastAsia="Times New Roman" w:cstheme="minorHAnsi"/>
          <w:szCs w:val="22"/>
        </w:rPr>
        <w:fldChar w:fldCharType="end"/>
      </w:r>
      <w:r w:rsidR="0050380E">
        <w:rPr>
          <w:rFonts w:eastAsia="Times New Roman" w:cstheme="minorHAnsi"/>
          <w:szCs w:val="22"/>
        </w:rPr>
        <w:t xml:space="preserve">. </w:t>
      </w:r>
      <w:r w:rsidRPr="005F61B2">
        <w:rPr>
          <w:rFonts w:eastAsia="Times New Roman" w:cstheme="minorHAnsi"/>
          <w:szCs w:val="22"/>
          <w:lang w:val="en-US"/>
        </w:rPr>
        <w:t>Participants will be able to ask questions during a brief screening call with the RA, which will be arranged after the participant registers their interest.</w:t>
      </w:r>
    </w:p>
    <w:p w14:paraId="7A037EC6" w14:textId="33461312" w:rsidR="008A0673" w:rsidRPr="005F61B2" w:rsidRDefault="005F61B2" w:rsidP="008A0673">
      <w:pPr>
        <w:spacing w:line="240" w:lineRule="auto"/>
        <w:rPr>
          <w:rFonts w:eastAsia="Times New Roman" w:cstheme="minorHAnsi"/>
          <w:szCs w:val="22"/>
          <w:lang w:val="en-US"/>
        </w:rPr>
      </w:pPr>
      <w:r w:rsidRPr="005F61B2">
        <w:rPr>
          <w:rFonts w:eastAsia="Times New Roman" w:cstheme="minorHAnsi"/>
          <w:szCs w:val="22"/>
          <w:lang w:val="en-US"/>
        </w:rPr>
        <w:t xml:space="preserve">After the participant’s eligibility has been confirmed during the screening call, and any questions have been answered, they will be emailed a link to the consent form hosted on REDCap. </w:t>
      </w:r>
      <w:r w:rsidR="0071134A">
        <w:rPr>
          <w:rFonts w:eastAsia="Times New Roman" w:cstheme="minorHAnsi"/>
          <w:szCs w:val="22"/>
          <w:lang w:val="en-US"/>
        </w:rPr>
        <w:t xml:space="preserve">As the survey will be hosted online, from August 2025 to August 2026, participants will have a maximum of one year to decide whether or not to take part. </w:t>
      </w:r>
      <w:r w:rsidR="008A0673" w:rsidRPr="005F61B2">
        <w:rPr>
          <w:rFonts w:eastAsia="Times New Roman" w:cstheme="minorHAnsi"/>
          <w:szCs w:val="22"/>
          <w:lang w:val="en-US"/>
        </w:rPr>
        <w:t xml:space="preserve">The first consent form will be consent to take part in the survey. </w:t>
      </w:r>
      <w:r w:rsidR="0071134A">
        <w:rPr>
          <w:rFonts w:eastAsia="Times New Roman" w:cstheme="minorHAnsi"/>
          <w:szCs w:val="22"/>
          <w:lang w:val="en-US"/>
        </w:rPr>
        <w:t xml:space="preserve">A link to the PIS will be included at the top of the consent form. </w:t>
      </w:r>
      <w:r w:rsidRPr="005F61B2">
        <w:rPr>
          <w:rFonts w:eastAsia="Times New Roman" w:cstheme="minorHAnsi"/>
          <w:szCs w:val="22"/>
          <w:lang w:val="en-US"/>
        </w:rPr>
        <w:t>After completing consent, the same REDCap form will include all the survey questions. During</w:t>
      </w:r>
      <w:r w:rsidR="008A0673" w:rsidRPr="005F61B2">
        <w:rPr>
          <w:rFonts w:eastAsia="Times New Roman" w:cstheme="minorHAnsi"/>
          <w:szCs w:val="22"/>
          <w:lang w:val="en-US"/>
        </w:rPr>
        <w:t xml:space="preserve"> the survey, there will be two options to consent to be contacted about an interview and about the co-design workshops. Those who consent to be contacted will be emailed </w:t>
      </w:r>
      <w:r w:rsidRPr="005F61B2">
        <w:rPr>
          <w:rFonts w:eastAsia="Times New Roman" w:cstheme="minorHAnsi"/>
          <w:szCs w:val="22"/>
          <w:lang w:val="en-US"/>
        </w:rPr>
        <w:t xml:space="preserve">by the RA </w:t>
      </w:r>
      <w:r w:rsidR="008A0673" w:rsidRPr="005F61B2">
        <w:rPr>
          <w:rFonts w:eastAsia="Times New Roman" w:cstheme="minorHAnsi"/>
          <w:szCs w:val="22"/>
          <w:lang w:val="en-US"/>
        </w:rPr>
        <w:t>with the interview-specific and/or codesign-specific PIS, as well as a link to the interview-specific and/or co-design specific consent forms</w:t>
      </w:r>
      <w:r w:rsidRPr="005F61B2">
        <w:rPr>
          <w:rFonts w:eastAsia="Times New Roman" w:cstheme="minorHAnsi"/>
          <w:szCs w:val="22"/>
          <w:lang w:val="en-US"/>
        </w:rPr>
        <w:t>,</w:t>
      </w:r>
      <w:r w:rsidR="008A0673" w:rsidRPr="005F61B2">
        <w:rPr>
          <w:rFonts w:eastAsia="Times New Roman" w:cstheme="minorHAnsi"/>
          <w:szCs w:val="22"/>
          <w:lang w:val="en-US"/>
        </w:rPr>
        <w:t xml:space="preserve"> which will</w:t>
      </w:r>
      <w:r w:rsidRPr="005F61B2">
        <w:rPr>
          <w:rFonts w:eastAsia="Times New Roman" w:cstheme="minorHAnsi"/>
          <w:szCs w:val="22"/>
          <w:lang w:val="en-US"/>
        </w:rPr>
        <w:t xml:space="preserve"> also</w:t>
      </w:r>
      <w:r w:rsidR="008A0673" w:rsidRPr="005F61B2">
        <w:rPr>
          <w:rFonts w:eastAsia="Times New Roman" w:cstheme="minorHAnsi"/>
          <w:szCs w:val="22"/>
          <w:lang w:val="en-US"/>
        </w:rPr>
        <w:t xml:space="preserve"> be hosted on REDCap. </w:t>
      </w:r>
    </w:p>
    <w:p w14:paraId="23926EDF" w14:textId="73236B29" w:rsidR="008A0673" w:rsidRPr="005F61B2" w:rsidRDefault="008A0673" w:rsidP="008A0673">
      <w:pPr>
        <w:spacing w:line="240" w:lineRule="auto"/>
        <w:rPr>
          <w:rFonts w:eastAsia="Times New Roman" w:cstheme="minorHAnsi"/>
          <w:szCs w:val="22"/>
          <w:lang w:val="en-US"/>
        </w:rPr>
      </w:pPr>
      <w:r w:rsidRPr="005F61B2">
        <w:rPr>
          <w:rFonts w:eastAsia="Times New Roman" w:cstheme="minorHAnsi"/>
          <w:szCs w:val="22"/>
          <w:lang w:val="en-US"/>
        </w:rPr>
        <w:t>If participants would rather read the PIS on paper, we will provide the option to post the PIS to their address.</w:t>
      </w:r>
    </w:p>
    <w:p w14:paraId="4F9E6B41" w14:textId="41077266" w:rsidR="00C86B3C" w:rsidRDefault="008A0673" w:rsidP="008A0673">
      <w:pPr>
        <w:spacing w:line="240" w:lineRule="auto"/>
        <w:rPr>
          <w:rFonts w:eastAsia="Times New Roman" w:cstheme="minorHAnsi"/>
          <w:b/>
          <w:bCs/>
          <w:szCs w:val="22"/>
          <w:lang w:val="en-US"/>
        </w:rPr>
      </w:pPr>
      <w:r w:rsidRPr="00F9284F">
        <w:rPr>
          <w:rFonts w:eastAsia="Times New Roman" w:cstheme="minorHAnsi"/>
          <w:b/>
          <w:szCs w:val="22"/>
          <w:lang w:val="en-US"/>
        </w:rPr>
        <w:t>7.3.</w:t>
      </w:r>
      <w:r w:rsidR="005F61B2" w:rsidRPr="00F9284F">
        <w:rPr>
          <w:rFonts w:eastAsia="Times New Roman" w:cstheme="minorHAnsi"/>
          <w:b/>
          <w:szCs w:val="22"/>
          <w:lang w:val="en-US"/>
        </w:rPr>
        <w:t>3</w:t>
      </w:r>
      <w:r w:rsidRPr="00F9284F">
        <w:rPr>
          <w:rFonts w:eastAsia="Times New Roman" w:cstheme="minorHAnsi"/>
          <w:b/>
          <w:szCs w:val="22"/>
          <w:lang w:val="en-US"/>
        </w:rPr>
        <w:t xml:space="preserve"> Participant </w:t>
      </w:r>
      <w:r w:rsidR="00C86B3C" w:rsidRPr="00F9284F">
        <w:rPr>
          <w:rFonts w:eastAsia="Times New Roman" w:cstheme="minorHAnsi"/>
          <w:b/>
          <w:bCs/>
          <w:szCs w:val="22"/>
          <w:lang w:val="en-US"/>
        </w:rPr>
        <w:t>With</w:t>
      </w:r>
      <w:r w:rsidR="00F9284F" w:rsidRPr="00F9284F">
        <w:rPr>
          <w:rFonts w:eastAsia="Times New Roman" w:cstheme="minorHAnsi"/>
          <w:b/>
          <w:bCs/>
          <w:szCs w:val="22"/>
          <w:lang w:val="en-US"/>
        </w:rPr>
        <w:t>drawal</w:t>
      </w:r>
    </w:p>
    <w:p w14:paraId="1E553978" w14:textId="77777777" w:rsidR="00F9284F" w:rsidRPr="00F9284F" w:rsidRDefault="00F9284F" w:rsidP="00F9284F">
      <w:pPr>
        <w:spacing w:line="240" w:lineRule="auto"/>
        <w:rPr>
          <w:rFonts w:eastAsia="Times New Roman" w:cstheme="minorHAnsi"/>
          <w:szCs w:val="22"/>
          <w:lang w:val="en-US"/>
        </w:rPr>
      </w:pPr>
      <w:r w:rsidRPr="00F9284F">
        <w:rPr>
          <w:rFonts w:eastAsia="Times New Roman" w:cstheme="minorHAnsi"/>
          <w:szCs w:val="22"/>
          <w:lang w:val="en-US"/>
        </w:rPr>
        <w:t xml:space="preserve">Participants will be able to withdraw from the survey before completing it, by closing the survey and not completing it, and/or by emailing the research team. Responses which are incomplete (i.e. where the participant does not formally ‘submit’ the survey online by the end of the survey period (by July 2026) will be considered as withdrawals and removed from the dataset. Participants with incomplete responses before the end of the survey period will be emailed reminders to complete the survey 1, 2 and 3 weeks after starting it. Participants will also be able to withdraw completely and opt-out of receiving reminder emails, by emailing the research team. </w:t>
      </w:r>
    </w:p>
    <w:p w14:paraId="468A6A83" w14:textId="244C061F" w:rsidR="00F9284F" w:rsidRPr="00F9284F" w:rsidRDefault="00F9284F" w:rsidP="00F9284F">
      <w:pPr>
        <w:spacing w:line="240" w:lineRule="auto"/>
        <w:rPr>
          <w:rFonts w:eastAsia="Times New Roman" w:cstheme="minorHAnsi"/>
          <w:szCs w:val="22"/>
          <w:lang w:val="en-US"/>
        </w:rPr>
      </w:pPr>
      <w:r w:rsidRPr="00F9284F">
        <w:rPr>
          <w:rFonts w:eastAsia="Times New Roman" w:cstheme="minorHAnsi"/>
          <w:szCs w:val="22"/>
          <w:lang w:val="en-US"/>
        </w:rPr>
        <w:t>After completing the survey, participants will be able to withdraw by contacting the research team to request that their data is</w:t>
      </w:r>
      <w:r w:rsidR="0031677C">
        <w:rPr>
          <w:rFonts w:eastAsia="Times New Roman" w:cstheme="minorHAnsi"/>
          <w:szCs w:val="22"/>
          <w:lang w:val="en-US"/>
        </w:rPr>
        <w:t xml:space="preserve"> removed</w:t>
      </w:r>
      <w:r w:rsidRPr="00F9284F">
        <w:rPr>
          <w:rFonts w:eastAsia="Times New Roman" w:cstheme="minorHAnsi"/>
          <w:szCs w:val="22"/>
          <w:lang w:val="en-US"/>
        </w:rPr>
        <w:t xml:space="preserve">. To do this, they will need to provide their unique email address. </w:t>
      </w:r>
      <w:r w:rsidR="0031677C">
        <w:rPr>
          <w:rFonts w:eastAsia="Times New Roman" w:cstheme="minorHAnsi"/>
          <w:szCs w:val="22"/>
          <w:lang w:val="en-US"/>
        </w:rPr>
        <w:t>If the data has already been anonymized for</w:t>
      </w:r>
      <w:r w:rsidRPr="00F9284F">
        <w:rPr>
          <w:rFonts w:eastAsia="Times New Roman" w:cstheme="minorHAnsi"/>
          <w:szCs w:val="22"/>
          <w:lang w:val="en-US"/>
        </w:rPr>
        <w:t xml:space="preserve"> analysis</w:t>
      </w:r>
      <w:r w:rsidR="0031677C">
        <w:rPr>
          <w:rFonts w:eastAsia="Times New Roman" w:cstheme="minorHAnsi"/>
          <w:szCs w:val="22"/>
          <w:lang w:val="en-US"/>
        </w:rPr>
        <w:t>, withdrawal may not be possible</w:t>
      </w:r>
      <w:r w:rsidR="00971093">
        <w:rPr>
          <w:rFonts w:eastAsia="Times New Roman" w:cstheme="minorHAnsi"/>
          <w:szCs w:val="22"/>
          <w:lang w:val="en-US"/>
        </w:rPr>
        <w:t>, in which case</w:t>
      </w:r>
      <w:r w:rsidR="0031677C">
        <w:rPr>
          <w:rFonts w:eastAsia="Times New Roman" w:cstheme="minorHAnsi"/>
          <w:szCs w:val="22"/>
          <w:lang w:val="en-US"/>
        </w:rPr>
        <w:t xml:space="preserve"> the data</w:t>
      </w:r>
      <w:r w:rsidRPr="00F9284F">
        <w:rPr>
          <w:rFonts w:eastAsia="Times New Roman" w:cstheme="minorHAnsi"/>
          <w:szCs w:val="22"/>
          <w:lang w:val="en-US"/>
        </w:rPr>
        <w:t xml:space="preserve"> will be retained</w:t>
      </w:r>
      <w:r w:rsidR="0031677C">
        <w:rPr>
          <w:rFonts w:eastAsia="Times New Roman" w:cstheme="minorHAnsi"/>
          <w:szCs w:val="22"/>
          <w:lang w:val="en-US"/>
        </w:rPr>
        <w:t xml:space="preserve"> and this will be explained to the participant.</w:t>
      </w:r>
    </w:p>
    <w:p w14:paraId="3D9E3D0E" w14:textId="47250D17" w:rsidR="00F9284F" w:rsidRPr="00F9284F" w:rsidRDefault="00F9284F" w:rsidP="00F9284F">
      <w:pPr>
        <w:spacing w:line="240" w:lineRule="auto"/>
        <w:rPr>
          <w:rFonts w:eastAsia="Times New Roman" w:cstheme="minorHAnsi"/>
          <w:szCs w:val="22"/>
          <w:lang w:val="en-US"/>
        </w:rPr>
      </w:pPr>
      <w:r w:rsidRPr="00F9284F">
        <w:rPr>
          <w:rFonts w:eastAsia="Times New Roman" w:cstheme="minorHAnsi"/>
          <w:szCs w:val="22"/>
          <w:lang w:val="en-US"/>
        </w:rPr>
        <w:t>For the qualitative interviews participants can ask for their interview data to be removed up to one week after completing the interview, after which the data will have been transcribed and anonymised and incorporated into themes.</w:t>
      </w:r>
    </w:p>
    <w:p w14:paraId="5BDA46E9" w14:textId="77777777" w:rsidR="00F9284F" w:rsidRPr="00F9284F" w:rsidRDefault="00F9284F" w:rsidP="008A0673">
      <w:pPr>
        <w:spacing w:line="240" w:lineRule="auto"/>
        <w:rPr>
          <w:rFonts w:eastAsia="Times New Roman" w:cstheme="minorHAnsi"/>
          <w:b/>
          <w:bCs/>
          <w:szCs w:val="22"/>
          <w:lang w:val="en-US"/>
        </w:rPr>
      </w:pPr>
    </w:p>
    <w:p w14:paraId="4BF14149" w14:textId="4867BF74" w:rsidR="008A0673" w:rsidRPr="005F61B2" w:rsidRDefault="008A0673" w:rsidP="003802A1">
      <w:pPr>
        <w:pStyle w:val="Text"/>
        <w:spacing w:before="0" w:after="120"/>
        <w:jc w:val="left"/>
        <w:rPr>
          <w:rFonts w:asciiTheme="majorHAnsi" w:hAnsiTheme="majorHAnsi" w:cstheme="majorHAnsi"/>
          <w:b/>
          <w:bCs/>
          <w:sz w:val="22"/>
          <w:szCs w:val="22"/>
        </w:rPr>
      </w:pPr>
      <w:r w:rsidRPr="005F61B2">
        <w:rPr>
          <w:rFonts w:asciiTheme="majorHAnsi" w:hAnsiTheme="majorHAnsi" w:cstheme="majorHAnsi"/>
          <w:b/>
          <w:bCs/>
          <w:sz w:val="22"/>
          <w:szCs w:val="22"/>
        </w:rPr>
        <w:t>7.3.</w:t>
      </w:r>
      <w:r w:rsidR="00C86B3C">
        <w:rPr>
          <w:rFonts w:asciiTheme="majorHAnsi" w:hAnsiTheme="majorHAnsi" w:cstheme="majorHAnsi"/>
          <w:b/>
          <w:bCs/>
          <w:sz w:val="22"/>
          <w:szCs w:val="22"/>
        </w:rPr>
        <w:t>4</w:t>
      </w:r>
      <w:r w:rsidRPr="005F61B2">
        <w:rPr>
          <w:rFonts w:asciiTheme="majorHAnsi" w:hAnsiTheme="majorHAnsi" w:cstheme="majorHAnsi"/>
          <w:b/>
          <w:bCs/>
          <w:sz w:val="22"/>
          <w:szCs w:val="22"/>
        </w:rPr>
        <w:t xml:space="preserve"> Participant Payments</w:t>
      </w:r>
    </w:p>
    <w:p w14:paraId="0C4F6A96" w14:textId="21B35769" w:rsidR="008A0673" w:rsidRPr="008A0673" w:rsidRDefault="008A0673" w:rsidP="00840A29">
      <w:pPr>
        <w:pStyle w:val="Text"/>
        <w:spacing w:before="0" w:after="120"/>
        <w:jc w:val="left"/>
        <w:rPr>
          <w:rFonts w:asciiTheme="majorHAnsi" w:hAnsiTheme="majorHAnsi" w:cstheme="majorHAnsi"/>
          <w:sz w:val="22"/>
          <w:szCs w:val="22"/>
        </w:rPr>
      </w:pPr>
      <w:r w:rsidRPr="008A0673">
        <w:rPr>
          <w:rFonts w:asciiTheme="majorHAnsi" w:hAnsiTheme="majorHAnsi" w:cstheme="majorHAnsi"/>
          <w:sz w:val="22"/>
          <w:szCs w:val="22"/>
        </w:rPr>
        <w:t xml:space="preserve">After completing the survey, participants will be reimbursed with a £20 shopping voucher. This will be sent over email via REDCap and managed by the RA.  </w:t>
      </w:r>
    </w:p>
    <w:p w14:paraId="37EE6606" w14:textId="7BAD4216" w:rsidR="008A0673" w:rsidRPr="008A0673" w:rsidRDefault="008A0673" w:rsidP="00840A29">
      <w:pPr>
        <w:pStyle w:val="Text"/>
        <w:spacing w:before="0" w:after="120"/>
        <w:jc w:val="left"/>
        <w:rPr>
          <w:rFonts w:asciiTheme="majorHAnsi" w:hAnsiTheme="majorHAnsi" w:cstheme="majorHAnsi"/>
          <w:sz w:val="22"/>
          <w:szCs w:val="22"/>
        </w:rPr>
      </w:pPr>
      <w:r w:rsidRPr="008A0673">
        <w:rPr>
          <w:rFonts w:asciiTheme="majorHAnsi" w:hAnsiTheme="majorHAnsi" w:cstheme="majorHAnsi"/>
          <w:sz w:val="22"/>
          <w:szCs w:val="22"/>
        </w:rPr>
        <w:lastRenderedPageBreak/>
        <w:t>After completing the interview, participants will be reimbursed with a £40 shopping voucher. This will be emailed by the RA.</w:t>
      </w:r>
    </w:p>
    <w:p w14:paraId="4F41DE65" w14:textId="1D9F889C" w:rsidR="008A0673" w:rsidRPr="008A0673" w:rsidRDefault="008A0673" w:rsidP="008A0673">
      <w:pPr>
        <w:pStyle w:val="Text"/>
        <w:spacing w:before="0" w:after="120"/>
        <w:jc w:val="left"/>
        <w:rPr>
          <w:rFonts w:asciiTheme="majorHAnsi" w:hAnsiTheme="majorHAnsi" w:cstheme="majorHAnsi"/>
          <w:sz w:val="22"/>
          <w:szCs w:val="22"/>
        </w:rPr>
      </w:pPr>
      <w:r w:rsidRPr="008A0673">
        <w:rPr>
          <w:rFonts w:asciiTheme="majorHAnsi" w:hAnsiTheme="majorHAnsi" w:cstheme="majorHAnsi"/>
          <w:sz w:val="22"/>
          <w:szCs w:val="22"/>
        </w:rPr>
        <w:t xml:space="preserve">After taking part in each codesign session, participants will be reimbursed with a £50 shopping voucher over email or bank transfer depending on participant preference. The professional knowledge group will not receive payments as participation in the sessions will be considered as part of their regular role. </w:t>
      </w:r>
    </w:p>
    <w:p w14:paraId="4FFE67F5" w14:textId="46D9D76A" w:rsidR="0058534D" w:rsidRPr="0058534D" w:rsidRDefault="0058534D" w:rsidP="008A0673">
      <w:pPr>
        <w:pStyle w:val="Text"/>
        <w:spacing w:before="0" w:after="120"/>
        <w:jc w:val="left"/>
        <w:rPr>
          <w:rFonts w:asciiTheme="majorHAnsi" w:hAnsiTheme="majorHAnsi" w:cstheme="majorHAnsi"/>
          <w:b/>
          <w:bCs/>
          <w:sz w:val="22"/>
          <w:szCs w:val="22"/>
        </w:rPr>
      </w:pPr>
      <w:r w:rsidRPr="0058534D">
        <w:rPr>
          <w:rFonts w:asciiTheme="majorHAnsi" w:hAnsiTheme="majorHAnsi" w:cstheme="majorHAnsi"/>
          <w:b/>
          <w:bCs/>
          <w:sz w:val="22"/>
          <w:szCs w:val="22"/>
        </w:rPr>
        <w:t>7.3.5 Participant Timeline</w:t>
      </w:r>
    </w:p>
    <w:p w14:paraId="14BBD414" w14:textId="2849427C" w:rsidR="0058534D" w:rsidRDefault="0058534D" w:rsidP="008A0673">
      <w:pPr>
        <w:pStyle w:val="Text"/>
        <w:spacing w:before="0" w:after="120"/>
        <w:jc w:val="left"/>
        <w:rPr>
          <w:ins w:id="2" w:author="John Ragin (LSCFT)" w:date="2025-11-04T15:13:00Z" w16du:dateUtc="2025-11-04T15:13:00Z"/>
          <w:rFonts w:asciiTheme="majorHAnsi" w:hAnsiTheme="majorHAnsi" w:cstheme="majorHAnsi"/>
          <w:sz w:val="22"/>
          <w:szCs w:val="22"/>
        </w:rPr>
      </w:pPr>
      <w:r w:rsidRPr="0058534D">
        <w:rPr>
          <w:rFonts w:asciiTheme="majorHAnsi" w:hAnsiTheme="majorHAnsi" w:cstheme="majorHAnsi"/>
          <w:sz w:val="22"/>
          <w:szCs w:val="22"/>
        </w:rPr>
        <w:t xml:space="preserve">Potential participants will be identified through social workers, clinicians Bipolar UK or self-referral. They are directed to the study registration of interest site hosted on REDCap. On completion of this registration of interest the RA then arranges a screening call to check participant eligibility and answer any questions. Eligible participants are confirmed by the RA on REDCap. The REDCap system then automatically </w:t>
      </w:r>
      <w:r w:rsidR="0071134A">
        <w:rPr>
          <w:rFonts w:asciiTheme="majorHAnsi" w:hAnsiTheme="majorHAnsi" w:cstheme="majorHAnsi"/>
          <w:sz w:val="22"/>
          <w:szCs w:val="22"/>
        </w:rPr>
        <w:t>emails</w:t>
      </w:r>
      <w:r w:rsidRPr="0058534D">
        <w:rPr>
          <w:rFonts w:asciiTheme="majorHAnsi" w:hAnsiTheme="majorHAnsi" w:cstheme="majorHAnsi"/>
          <w:sz w:val="22"/>
          <w:szCs w:val="22"/>
        </w:rPr>
        <w:t xml:space="preserve"> the participant a unique link to the Survey PIS and consent form. After completion of the consent form, participants then take the survey after which they are emailed a voucher in recognition of their time in completing it. Participants who record their willingness to be approached about the qualitative and/or toolkit development phases of the study will be selected by the RA according to sampling requirements and invited to these phases over email. The RA will email links to the relevant PIS and consent forms through REDCap. Before the interview, the participant will receive a broad summary of the questions over email, although they will not need to do any preparation for the interview.</w:t>
      </w:r>
    </w:p>
    <w:p w14:paraId="0A63C26A" w14:textId="7E123521" w:rsidR="00A43AED" w:rsidRPr="00902F45" w:rsidRDefault="00A43AED" w:rsidP="008A0673">
      <w:pPr>
        <w:pStyle w:val="Text"/>
        <w:spacing w:before="0" w:after="120"/>
        <w:jc w:val="left"/>
        <w:rPr>
          <w:rFonts w:asciiTheme="majorHAnsi" w:hAnsiTheme="majorHAnsi" w:cstheme="majorHAnsi"/>
          <w:b/>
          <w:bCs/>
          <w:sz w:val="22"/>
          <w:szCs w:val="22"/>
        </w:rPr>
      </w:pPr>
      <w:r w:rsidRPr="00902F45">
        <w:rPr>
          <w:rFonts w:asciiTheme="majorHAnsi" w:hAnsiTheme="majorHAnsi" w:cstheme="majorHAnsi"/>
          <w:b/>
          <w:bCs/>
          <w:sz w:val="22"/>
          <w:szCs w:val="22"/>
        </w:rPr>
        <w:t>7.4 End of Study Definition</w:t>
      </w:r>
    </w:p>
    <w:p w14:paraId="242F5DBA" w14:textId="391ED864" w:rsidR="008A0673" w:rsidRDefault="00A43AED" w:rsidP="008A0673">
      <w:pPr>
        <w:pStyle w:val="Text"/>
        <w:spacing w:before="0" w:after="120"/>
        <w:jc w:val="left"/>
        <w:rPr>
          <w:rFonts w:asciiTheme="majorHAnsi" w:hAnsiTheme="majorHAnsi" w:cstheme="majorHAnsi"/>
          <w:sz w:val="22"/>
          <w:szCs w:val="22"/>
          <w:lang w:val="en-GB"/>
        </w:rPr>
      </w:pPr>
      <w:r w:rsidRPr="00902F45">
        <w:rPr>
          <w:rFonts w:asciiTheme="majorHAnsi" w:hAnsiTheme="majorHAnsi" w:cstheme="majorHAnsi"/>
          <w:sz w:val="22"/>
          <w:szCs w:val="22"/>
        </w:rPr>
        <w:t>The end of the study is defined as the completion of data gathering across all three work packages: the survey, the interviews, and the co-design workshops.</w:t>
      </w:r>
      <w:r>
        <w:rPr>
          <w:rFonts w:asciiTheme="majorHAnsi" w:hAnsiTheme="majorHAnsi" w:cstheme="majorHAnsi"/>
          <w:sz w:val="22"/>
          <w:szCs w:val="22"/>
        </w:rPr>
        <w:t xml:space="preserve"> </w:t>
      </w:r>
    </w:p>
    <w:p w14:paraId="5B9E050F" w14:textId="77777777" w:rsidR="00D9211B" w:rsidRPr="008A0673" w:rsidRDefault="00D9211B" w:rsidP="008A0673">
      <w:pPr>
        <w:pStyle w:val="Text"/>
        <w:spacing w:before="0" w:after="120"/>
        <w:jc w:val="left"/>
        <w:rPr>
          <w:rFonts w:ascii="Calibri" w:hAnsi="Calibri" w:cs="Calibri"/>
          <w:sz w:val="22"/>
          <w:szCs w:val="22"/>
        </w:rPr>
      </w:pPr>
    </w:p>
    <w:p w14:paraId="29EA7199" w14:textId="59067B1B" w:rsidR="00475FDA" w:rsidRDefault="00997241" w:rsidP="006B650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8</w:t>
      </w:r>
      <w:r w:rsidR="00D027C8">
        <w:rPr>
          <w:rFonts w:asciiTheme="minorHAnsi" w:hAnsiTheme="minorHAnsi" w:cstheme="minorHAnsi"/>
          <w:color w:val="auto"/>
          <w:sz w:val="22"/>
          <w:szCs w:val="22"/>
        </w:rPr>
        <w:tab/>
      </w:r>
      <w:r w:rsidR="00475FDA" w:rsidRPr="003C12DB">
        <w:rPr>
          <w:rFonts w:asciiTheme="minorHAnsi" w:hAnsiTheme="minorHAnsi" w:cstheme="minorHAnsi"/>
          <w:color w:val="auto"/>
          <w:sz w:val="22"/>
          <w:szCs w:val="22"/>
        </w:rPr>
        <w:t>ETHICAL AND REGULATORY CONSIDERATIONS</w:t>
      </w:r>
    </w:p>
    <w:p w14:paraId="5ADC37C4" w14:textId="10784F68" w:rsidR="00E57BFC" w:rsidRPr="00E57BFC" w:rsidRDefault="00E57BFC" w:rsidP="00E57BFC">
      <w:r w:rsidRPr="249785FA">
        <w:t xml:space="preserve">Before commencing recruitment, we will gain ethical approval from HRA (Health Research Authority) and the Sponsor (Lancaster University). Every member of the research team that will be in contact with participants will have a research passport. Research passports will require researchers to obtain or provide evidence of a DBS check and an occupational health check, as well as of training in Good Clinical Practice (GCP), information security, and assessing risk. All staff will be up to date with training in Good Clinical Practice (GCP), information security training, and assessing risk. York Trials Unit will oversee all quantitative data collection, storage, and management and ensure that this is anonymous and secure and consistent with the Data Protection Act (2018). The study will be registered with the Centre for Open Science </w:t>
      </w:r>
      <w:hyperlink r:id="rId30">
        <w:r w:rsidRPr="249785FA">
          <w:rPr>
            <w:rStyle w:val="Hyperlink"/>
            <w:color w:val="auto"/>
          </w:rPr>
          <w:t>https://www.cos.io/initiatives/prereg</w:t>
        </w:r>
      </w:hyperlink>
    </w:p>
    <w:p w14:paraId="622523CC" w14:textId="77777777" w:rsidR="00E57BFC" w:rsidRPr="00E57BFC" w:rsidRDefault="00E57BFC" w:rsidP="00E57BFC">
      <w:pPr>
        <w:rPr>
          <w:rFonts w:cstheme="minorHAnsi"/>
          <w:szCs w:val="22"/>
        </w:rPr>
      </w:pPr>
    </w:p>
    <w:p w14:paraId="48349032" w14:textId="49B96245" w:rsidR="00AF1D40" w:rsidRPr="003802A1" w:rsidRDefault="00997241" w:rsidP="00AF1D40">
      <w:pPr>
        <w:pStyle w:val="Heading2"/>
        <w:spacing w:before="0" w:after="120" w:line="240" w:lineRule="auto"/>
        <w:rPr>
          <w:rFonts w:asciiTheme="minorHAnsi" w:hAnsiTheme="minorHAnsi" w:cstheme="minorBidi"/>
          <w:b/>
          <w:color w:val="auto"/>
          <w:sz w:val="22"/>
          <w:szCs w:val="22"/>
        </w:rPr>
      </w:pPr>
      <w:r w:rsidRPr="249785FA">
        <w:rPr>
          <w:rFonts w:asciiTheme="minorHAnsi" w:eastAsiaTheme="majorEastAsia" w:hAnsiTheme="minorHAnsi" w:cstheme="minorBidi"/>
          <w:b/>
          <w:color w:val="auto"/>
          <w:sz w:val="22"/>
          <w:szCs w:val="22"/>
        </w:rPr>
        <w:t>8</w:t>
      </w:r>
      <w:r w:rsidR="00C975D7" w:rsidRPr="249785FA">
        <w:rPr>
          <w:rFonts w:asciiTheme="minorHAnsi" w:eastAsiaTheme="majorEastAsia" w:hAnsiTheme="minorHAnsi" w:cstheme="minorBidi"/>
          <w:b/>
          <w:color w:val="auto"/>
          <w:sz w:val="22"/>
          <w:szCs w:val="22"/>
        </w:rPr>
        <w:t>.1</w:t>
      </w:r>
      <w:r w:rsidR="00AF1D40">
        <w:tab/>
      </w:r>
      <w:r w:rsidR="00AF1D40" w:rsidRPr="249785FA">
        <w:rPr>
          <w:rFonts w:asciiTheme="minorHAnsi" w:hAnsiTheme="minorHAnsi" w:cstheme="minorBidi"/>
          <w:b/>
          <w:color w:val="auto"/>
          <w:sz w:val="22"/>
          <w:szCs w:val="22"/>
        </w:rPr>
        <w:t>Assessment and management of risk</w:t>
      </w:r>
    </w:p>
    <w:p w14:paraId="1194DDBF" w14:textId="77777777" w:rsidR="00396688" w:rsidRPr="00396688" w:rsidRDefault="00396688" w:rsidP="00396688">
      <w:pPr>
        <w:rPr>
          <w:rFonts w:cstheme="minorHAnsi"/>
          <w:b/>
          <w:bCs/>
          <w:szCs w:val="22"/>
        </w:rPr>
      </w:pPr>
      <w:r w:rsidRPr="00396688">
        <w:rPr>
          <w:rFonts w:cstheme="minorHAnsi"/>
          <w:b/>
          <w:bCs/>
          <w:szCs w:val="22"/>
        </w:rPr>
        <w:t>8.1 Potential Risks and Burdens</w:t>
      </w:r>
    </w:p>
    <w:p w14:paraId="170B9D70" w14:textId="574E2835" w:rsidR="00396688" w:rsidRPr="00E57BFC" w:rsidRDefault="00396688" w:rsidP="00396688">
      <w:pPr>
        <w:rPr>
          <w:rFonts w:cstheme="minorHAnsi"/>
          <w:szCs w:val="22"/>
        </w:rPr>
      </w:pPr>
      <w:r w:rsidRPr="00E57BFC">
        <w:rPr>
          <w:rFonts w:cstheme="minorHAnsi"/>
          <w:szCs w:val="22"/>
        </w:rPr>
        <w:t xml:space="preserve">The main </w:t>
      </w:r>
      <w:r w:rsidR="006B73A0">
        <w:rPr>
          <w:rFonts w:cstheme="minorHAnsi"/>
          <w:szCs w:val="22"/>
        </w:rPr>
        <w:t>risks identified</w:t>
      </w:r>
      <w:r w:rsidRPr="00E57BFC">
        <w:rPr>
          <w:rFonts w:cstheme="minorHAnsi"/>
          <w:szCs w:val="22"/>
        </w:rPr>
        <w:t xml:space="preserve"> are relating to:</w:t>
      </w:r>
    </w:p>
    <w:p w14:paraId="33A39C3E" w14:textId="77777777" w:rsidR="00396688" w:rsidRPr="00E57BFC" w:rsidRDefault="00396688" w:rsidP="00396688">
      <w:pPr>
        <w:rPr>
          <w:rFonts w:cstheme="minorHAnsi"/>
          <w:szCs w:val="22"/>
        </w:rPr>
      </w:pPr>
      <w:r w:rsidRPr="00E57BFC">
        <w:rPr>
          <w:rFonts w:cstheme="minorHAnsi"/>
          <w:szCs w:val="22"/>
        </w:rPr>
        <w:t>1. Online study design</w:t>
      </w:r>
    </w:p>
    <w:p w14:paraId="26ADC619" w14:textId="77777777" w:rsidR="00396688" w:rsidRPr="00E57BFC" w:rsidRDefault="00396688" w:rsidP="00396688">
      <w:pPr>
        <w:rPr>
          <w:rFonts w:cstheme="minorHAnsi"/>
          <w:szCs w:val="22"/>
        </w:rPr>
      </w:pPr>
      <w:r w:rsidRPr="00E57BFC">
        <w:rPr>
          <w:rFonts w:cstheme="minorHAnsi"/>
          <w:szCs w:val="22"/>
        </w:rPr>
        <w:t>2. Recruitment</w:t>
      </w:r>
    </w:p>
    <w:p w14:paraId="7395832C" w14:textId="77777777" w:rsidR="00396688" w:rsidRPr="00E57BFC" w:rsidRDefault="00396688" w:rsidP="00396688">
      <w:pPr>
        <w:rPr>
          <w:rFonts w:cstheme="minorHAnsi"/>
          <w:szCs w:val="22"/>
        </w:rPr>
      </w:pPr>
      <w:r w:rsidRPr="00E57BFC">
        <w:rPr>
          <w:rFonts w:cstheme="minorHAnsi"/>
          <w:szCs w:val="22"/>
        </w:rPr>
        <w:t>3. Confidentiality and data management</w:t>
      </w:r>
    </w:p>
    <w:p w14:paraId="6818EA72" w14:textId="432BE651" w:rsidR="006B73A0" w:rsidRDefault="00396688" w:rsidP="00396688">
      <w:pPr>
        <w:rPr>
          <w:rFonts w:cstheme="minorHAnsi"/>
          <w:szCs w:val="22"/>
        </w:rPr>
      </w:pPr>
      <w:r w:rsidRPr="00E57BFC">
        <w:rPr>
          <w:rFonts w:cstheme="minorHAnsi"/>
          <w:szCs w:val="22"/>
        </w:rPr>
        <w:t>4. Participant distress</w:t>
      </w:r>
    </w:p>
    <w:p w14:paraId="6A828FEA" w14:textId="77777777" w:rsidR="00250B85" w:rsidRPr="00E57BFC" w:rsidRDefault="00250B85" w:rsidP="00396688">
      <w:pPr>
        <w:rPr>
          <w:rFonts w:cstheme="minorHAnsi"/>
          <w:szCs w:val="22"/>
        </w:rPr>
      </w:pPr>
    </w:p>
    <w:p w14:paraId="091D9413" w14:textId="77777777" w:rsidR="00396688" w:rsidRPr="00E57BFC" w:rsidRDefault="00396688" w:rsidP="00396688">
      <w:pPr>
        <w:rPr>
          <w:rFonts w:cstheme="minorHAnsi"/>
          <w:szCs w:val="22"/>
        </w:rPr>
      </w:pPr>
      <w:r w:rsidRPr="00E57BFC">
        <w:rPr>
          <w:rFonts w:cstheme="minorHAnsi"/>
          <w:szCs w:val="22"/>
        </w:rPr>
        <w:t>1. Online study design</w:t>
      </w:r>
    </w:p>
    <w:p w14:paraId="4EC658EB" w14:textId="77777777" w:rsidR="00396688" w:rsidRPr="00E57BFC" w:rsidRDefault="00396688" w:rsidP="00396688">
      <w:pPr>
        <w:rPr>
          <w:rFonts w:cstheme="minorHAnsi"/>
          <w:szCs w:val="22"/>
        </w:rPr>
      </w:pPr>
      <w:r w:rsidRPr="00E57BFC">
        <w:rPr>
          <w:rFonts w:cstheme="minorHAnsi"/>
          <w:szCs w:val="22"/>
        </w:rPr>
        <w:t xml:space="preserve">The study will be conducted online, through online survey software and video calling software. Conducting the study online means that more people will be able to take part and are not limited by geographical or time based restraints; participants will be able to complete the survey at a convenient time for them. Participation in an online study requires access to the internet and a certain level of computer literacy, therefore some people may be unable to take part. However, we expect this number to be low. The Office for National Statistics found that in 2020, 96% of households in Great Britain had internet access. Furthermore, we have budgeted some funds to help pay for participants' internet costs if people need it. </w:t>
      </w:r>
    </w:p>
    <w:p w14:paraId="2A4E1C2B" w14:textId="6B3DF9F0" w:rsidR="00396688" w:rsidRPr="00E57BFC" w:rsidRDefault="00396688" w:rsidP="00396688">
      <w:pPr>
        <w:rPr>
          <w:rFonts w:cstheme="minorHAnsi"/>
          <w:szCs w:val="22"/>
        </w:rPr>
      </w:pPr>
      <w:r w:rsidRPr="00E57BFC">
        <w:rPr>
          <w:rFonts w:cstheme="minorHAnsi"/>
          <w:szCs w:val="22"/>
        </w:rPr>
        <w:t>One potential problem with online surveys is that they are susceptible to bad actors, especially if the survey includes a financial reward. "Bad actors" can include people completing the survey without attention, as well as people running bots to complete surveys automatically, in order to receive a voucher. To prevent this, we have carefully included safeguards in accessing the survey, based on our research team's past experiences running online surveys as well as recommendations from the published literature</w:t>
      </w:r>
      <w:r w:rsidR="00DF4B5B">
        <w:rPr>
          <w:rFonts w:cstheme="minorHAnsi"/>
          <w:szCs w:val="22"/>
        </w:rPr>
        <w:t xml:space="preserve"> </w:t>
      </w:r>
      <w:r w:rsidR="00DF4B5B">
        <w:rPr>
          <w:rFonts w:cstheme="minorHAnsi"/>
          <w:szCs w:val="22"/>
        </w:rPr>
        <w:fldChar w:fldCharType="begin"/>
      </w:r>
      <w:r w:rsidR="00DF4B5B">
        <w:rPr>
          <w:rFonts w:cstheme="minorHAnsi"/>
          <w:szCs w:val="22"/>
        </w:rPr>
        <w:instrText xml:space="preserve"> ADDIN EN.CITE &lt;EndNote&gt;&lt;Cite&gt;&lt;Author&gt;Storozuk&lt;/Author&gt;&lt;Year&gt;2020&lt;/Year&gt;&lt;RecNum&gt;16&lt;/RecNum&gt;&lt;DisplayText&gt;(Storozuk et al., 2020)&lt;/DisplayText&gt;&lt;record&gt;&lt;rec-number&gt;16&lt;/rec-number&gt;&lt;foreign-keys&gt;&lt;key app="EN" db-id="0wvs9swdcx29r2et5px59vst9ax5sat52pxp" timestamp="1752832060"&gt;16&lt;/key&gt;&lt;/foreign-keys&gt;&lt;ref-type name="Journal Article"&gt;17&lt;/ref-type&gt;&lt;contributors&gt;&lt;authors&gt;&lt;author&gt;Storozuk, Andie&lt;/author&gt;&lt;author&gt;Ashley, Marilyn&lt;/author&gt;&lt;author&gt;Delage, Véronic&lt;/author&gt;&lt;author&gt;Maloney, Erin A&lt;/author&gt;&lt;/authors&gt;&lt;/contributors&gt;&lt;titles&gt;&lt;title&gt;Got bots? Practical recommendations to protect online survey data from bot attacks&lt;/title&gt;&lt;secondary-title&gt;The Quantitative Methods for Psychology&lt;/secondary-title&gt;&lt;/titles&gt;&lt;periodical&gt;&lt;full-title&gt;The Quantitative Methods for Psychology&lt;/full-title&gt;&lt;/periodical&gt;&lt;pages&gt;472-481&lt;/pages&gt;&lt;volume&gt;16&lt;/volume&gt;&lt;number&gt;5&lt;/number&gt;&lt;dates&gt;&lt;year&gt;2020&lt;/year&gt;&lt;/dates&gt;&lt;urls&gt;&lt;/urls&gt;&lt;/record&gt;&lt;/Cite&gt;&lt;/EndNote&gt;</w:instrText>
      </w:r>
      <w:r w:rsidR="00DF4B5B">
        <w:rPr>
          <w:rFonts w:cstheme="minorHAnsi"/>
          <w:szCs w:val="22"/>
        </w:rPr>
        <w:fldChar w:fldCharType="separate"/>
      </w:r>
      <w:r w:rsidR="00DF4B5B">
        <w:rPr>
          <w:rFonts w:cstheme="minorHAnsi"/>
          <w:noProof/>
          <w:szCs w:val="22"/>
        </w:rPr>
        <w:t>(Storozuk et al., 2020)</w:t>
      </w:r>
      <w:r w:rsidR="00DF4B5B">
        <w:rPr>
          <w:rFonts w:cstheme="minorHAnsi"/>
          <w:szCs w:val="22"/>
        </w:rPr>
        <w:fldChar w:fldCharType="end"/>
      </w:r>
      <w:r w:rsidR="00DF4B5B">
        <w:rPr>
          <w:rFonts w:cstheme="minorHAnsi"/>
          <w:szCs w:val="22"/>
        </w:rPr>
        <w:t>.</w:t>
      </w:r>
      <w:r w:rsidR="00DF4B5B" w:rsidRPr="00E57BFC">
        <w:rPr>
          <w:rFonts w:cstheme="minorHAnsi"/>
          <w:szCs w:val="22"/>
        </w:rPr>
        <w:t xml:space="preserve"> </w:t>
      </w:r>
      <w:r w:rsidR="00DF4B5B">
        <w:rPr>
          <w:rFonts w:cstheme="minorHAnsi"/>
          <w:szCs w:val="22"/>
        </w:rPr>
        <w:t>P</w:t>
      </w:r>
      <w:r w:rsidRPr="00E57BFC">
        <w:rPr>
          <w:rFonts w:cstheme="minorHAnsi"/>
          <w:szCs w:val="22"/>
        </w:rPr>
        <w:t>otential participants will first register their interest through an online form, and then the RA will arrange a 5-minute screening call. The call serves to check the participant's eligibility, and answer any questions they may have, and also to deter bad actors or bots. After this, each participant will have a unique version of the survey link. This means that each participant can only complete the survey once (and receive one voucher), and cannot distribute the survey link themselves.</w:t>
      </w:r>
    </w:p>
    <w:p w14:paraId="7A359F48" w14:textId="4DD14883" w:rsidR="00D3783C" w:rsidRPr="00E57BFC" w:rsidRDefault="000452FE" w:rsidP="00396688">
      <w:pPr>
        <w:rPr>
          <w:rFonts w:cstheme="minorHAnsi"/>
          <w:szCs w:val="22"/>
        </w:rPr>
      </w:pPr>
      <w:r>
        <w:rPr>
          <w:rFonts w:cstheme="minorHAnsi"/>
          <w:szCs w:val="22"/>
        </w:rPr>
        <w:t>Another potential concern with online surveys is data security. The survey will be hosted on York Trials Unit’s REDCap, which is a secure</w:t>
      </w:r>
      <w:r w:rsidR="00F37AB2">
        <w:rPr>
          <w:rFonts w:cstheme="minorHAnsi"/>
          <w:szCs w:val="22"/>
        </w:rPr>
        <w:t xml:space="preserve"> </w:t>
      </w:r>
      <w:r>
        <w:rPr>
          <w:rFonts w:cstheme="minorHAnsi"/>
          <w:szCs w:val="22"/>
        </w:rPr>
        <w:t>software designed to be used in research</w:t>
      </w:r>
      <w:r w:rsidR="00D03117">
        <w:rPr>
          <w:rFonts w:cstheme="minorHAnsi"/>
          <w:szCs w:val="22"/>
        </w:rPr>
        <w:t xml:space="preserve">. </w:t>
      </w:r>
    </w:p>
    <w:p w14:paraId="119B6D93" w14:textId="77777777" w:rsidR="00396688" w:rsidRPr="00E57BFC" w:rsidRDefault="00396688" w:rsidP="00396688">
      <w:pPr>
        <w:rPr>
          <w:rFonts w:cstheme="minorHAnsi"/>
          <w:szCs w:val="22"/>
        </w:rPr>
      </w:pPr>
      <w:r w:rsidRPr="00E57BFC">
        <w:rPr>
          <w:rFonts w:cstheme="minorHAnsi"/>
          <w:szCs w:val="22"/>
        </w:rPr>
        <w:t>2. Recruitment</w:t>
      </w:r>
    </w:p>
    <w:p w14:paraId="12C74C9D" w14:textId="77777777" w:rsidR="00396688" w:rsidRPr="00E57BFC" w:rsidRDefault="00396688" w:rsidP="00396688">
      <w:pPr>
        <w:rPr>
          <w:rFonts w:cstheme="minorHAnsi"/>
          <w:szCs w:val="22"/>
        </w:rPr>
      </w:pPr>
      <w:r w:rsidRPr="00E57BFC">
        <w:rPr>
          <w:rFonts w:cstheme="minorHAnsi"/>
          <w:szCs w:val="22"/>
        </w:rPr>
        <w:t>We aim to recruit widely, through:</w:t>
      </w:r>
    </w:p>
    <w:p w14:paraId="02D2DCF5" w14:textId="77777777" w:rsidR="00396688" w:rsidRPr="00E57BFC" w:rsidRDefault="00396688" w:rsidP="00396688">
      <w:pPr>
        <w:rPr>
          <w:rFonts w:cstheme="minorHAnsi"/>
          <w:szCs w:val="22"/>
        </w:rPr>
      </w:pPr>
      <w:r w:rsidRPr="00E57BFC">
        <w:rPr>
          <w:rFonts w:cstheme="minorHAnsi"/>
          <w:szCs w:val="22"/>
        </w:rPr>
        <w:t xml:space="preserve"> - advertisements in the ongoing IBPI trial's newsletter</w:t>
      </w:r>
    </w:p>
    <w:p w14:paraId="6E736623" w14:textId="77777777" w:rsidR="00396688" w:rsidRPr="00E57BFC" w:rsidRDefault="00396688" w:rsidP="00396688">
      <w:pPr>
        <w:rPr>
          <w:rFonts w:cstheme="minorHAnsi"/>
          <w:szCs w:val="22"/>
        </w:rPr>
      </w:pPr>
      <w:r w:rsidRPr="00E57BFC">
        <w:rPr>
          <w:rFonts w:cstheme="minorHAnsi"/>
          <w:szCs w:val="22"/>
        </w:rPr>
        <w:t xml:space="preserve"> - targeted social media advertisements with a social media company Nativve</w:t>
      </w:r>
    </w:p>
    <w:p w14:paraId="5C224354" w14:textId="77777777" w:rsidR="00396688" w:rsidRPr="00E57BFC" w:rsidRDefault="00396688" w:rsidP="00396688">
      <w:pPr>
        <w:rPr>
          <w:rFonts w:cstheme="minorHAnsi"/>
          <w:szCs w:val="22"/>
        </w:rPr>
      </w:pPr>
      <w:r w:rsidRPr="00E57BFC">
        <w:rPr>
          <w:rFonts w:cstheme="minorHAnsi"/>
          <w:szCs w:val="22"/>
        </w:rPr>
        <w:t xml:space="preserve"> - social media advertisements shared by the research team's accounts</w:t>
      </w:r>
    </w:p>
    <w:p w14:paraId="297DCC9A" w14:textId="77777777" w:rsidR="00396688" w:rsidRPr="00E57BFC" w:rsidRDefault="00396688" w:rsidP="00396688">
      <w:pPr>
        <w:rPr>
          <w:rFonts w:cstheme="minorHAnsi"/>
          <w:szCs w:val="22"/>
        </w:rPr>
      </w:pPr>
      <w:r w:rsidRPr="00E57BFC">
        <w:rPr>
          <w:rFonts w:cstheme="minorHAnsi"/>
          <w:szCs w:val="22"/>
        </w:rPr>
        <w:t xml:space="preserve"> - potential participants identified by social workers at LSCFT</w:t>
      </w:r>
    </w:p>
    <w:p w14:paraId="5A1EF6AD" w14:textId="77777777" w:rsidR="00396688" w:rsidRPr="00E57BFC" w:rsidRDefault="00396688" w:rsidP="00396688">
      <w:pPr>
        <w:rPr>
          <w:rFonts w:cstheme="minorHAnsi"/>
          <w:szCs w:val="22"/>
        </w:rPr>
      </w:pPr>
      <w:r w:rsidRPr="00E57BFC">
        <w:rPr>
          <w:rFonts w:cstheme="minorHAnsi"/>
          <w:szCs w:val="22"/>
        </w:rPr>
        <w:t xml:space="preserve"> - advertisements in our team's research interest networks, including Spectrum Connect and Bipolar UK's mailing lists. </w:t>
      </w:r>
    </w:p>
    <w:p w14:paraId="70EA36AB" w14:textId="6EA0B5C4" w:rsidR="00396688" w:rsidRPr="00E57BFC" w:rsidRDefault="00396688" w:rsidP="00396688">
      <w:pPr>
        <w:rPr>
          <w:rFonts w:cstheme="minorHAnsi"/>
          <w:szCs w:val="22"/>
        </w:rPr>
      </w:pPr>
      <w:r w:rsidRPr="00E57BFC">
        <w:rPr>
          <w:rFonts w:cstheme="minorHAnsi"/>
          <w:szCs w:val="22"/>
        </w:rPr>
        <w:t xml:space="preserve">Using such a varied approach should enable us to recruit to the </w:t>
      </w:r>
      <w:r w:rsidR="006B73A0" w:rsidRPr="00E57BFC">
        <w:rPr>
          <w:rFonts w:cstheme="minorHAnsi"/>
          <w:szCs w:val="22"/>
        </w:rPr>
        <w:t>150-participant</w:t>
      </w:r>
      <w:r w:rsidRPr="00E57BFC">
        <w:rPr>
          <w:rFonts w:cstheme="minorHAnsi"/>
          <w:szCs w:val="22"/>
        </w:rPr>
        <w:t xml:space="preserve"> target. </w:t>
      </w:r>
    </w:p>
    <w:p w14:paraId="64402692" w14:textId="77777777" w:rsidR="00396688" w:rsidRPr="00E57BFC" w:rsidRDefault="00396688" w:rsidP="00396688">
      <w:pPr>
        <w:rPr>
          <w:rFonts w:cstheme="minorHAnsi"/>
          <w:szCs w:val="22"/>
        </w:rPr>
      </w:pPr>
      <w:r w:rsidRPr="00E57BFC">
        <w:rPr>
          <w:rFonts w:cstheme="minorHAnsi"/>
          <w:szCs w:val="22"/>
        </w:rPr>
        <w:t xml:space="preserve">3. Confidentiality and Data Management </w:t>
      </w:r>
    </w:p>
    <w:p w14:paraId="0C0A6372" w14:textId="13B35D46" w:rsidR="00396688" w:rsidRPr="00E57BFC" w:rsidRDefault="00396688" w:rsidP="00396688">
      <w:r w:rsidRPr="15EDDED4">
        <w:t xml:space="preserve">Personal data collected during the survey, interviews and co-design process will remain strictly confidential and will not be shared with anyone outside of the research team. Data will be stored online using password-protected access. For qualitative interviews, all transcripts will be pseudonymised and the participant’s personal information will be removed from the transcript. The transcript or any quotes published will not be linkable to the participant. The transcripts will be linked to </w:t>
      </w:r>
      <w:r w:rsidRPr="15EDDED4">
        <w:lastRenderedPageBreak/>
        <w:t>participant data using an identification number stored separately from other data. Participants will be assured that their data will remain confidential to the research team and stored securely, apart from in situations where imminent</w:t>
      </w:r>
      <w:r w:rsidR="005838E9" w:rsidRPr="15EDDED4">
        <w:t xml:space="preserve"> </w:t>
      </w:r>
      <w:r w:rsidRPr="15EDDED4">
        <w:t>risk is identified, in which case we will contact relevant emergency services (with the participant’s prior consent</w:t>
      </w:r>
      <w:r w:rsidR="00130AD3" w:rsidRPr="15EDDED4">
        <w:t xml:space="preserve">, established </w:t>
      </w:r>
      <w:r w:rsidR="005044F4" w:rsidRPr="15EDDED4">
        <w:t>during the consenting process for the study and at the beginning of the interview</w:t>
      </w:r>
      <w:r w:rsidRPr="15EDDED4">
        <w:t xml:space="preserve">). Personal data will be stored for up to 1 year after the study ends it may be accessed to inform participants of the findings of this research and/or to assess the research quality. Anonymised study data will be archived for a minimum of 10 years on Lancaster University's database PURE, in line with Lancaster University’s policy on data storage. </w:t>
      </w:r>
    </w:p>
    <w:p w14:paraId="0595CEBB" w14:textId="77777777" w:rsidR="00396688" w:rsidRPr="00E57BFC" w:rsidRDefault="00396688" w:rsidP="00396688">
      <w:pPr>
        <w:rPr>
          <w:rFonts w:cstheme="minorHAnsi"/>
          <w:szCs w:val="22"/>
        </w:rPr>
      </w:pPr>
      <w:r w:rsidRPr="00E57BFC">
        <w:rPr>
          <w:rFonts w:cstheme="minorHAnsi"/>
          <w:szCs w:val="22"/>
        </w:rPr>
        <w:t>4. Participant Distress</w:t>
      </w:r>
    </w:p>
    <w:p w14:paraId="7598837B" w14:textId="15702238" w:rsidR="785B94F2" w:rsidRDefault="785B94F2" w:rsidP="249785FA">
      <w:pPr>
        <w:spacing w:line="240" w:lineRule="auto"/>
      </w:pPr>
      <w:r w:rsidRPr="249785FA">
        <w:t xml:space="preserve">Participating in the survey could lead to distress when participants reflect on their challenges of supporting their partner, as well as their own mental health. To reduce the potential for this, we developed the survey questions in collaboration with our Carer Reference Group. The feedback from the CRG was to include more explanation as to why we are asking each set of questions, which we have included, and to remove a question on the carer's hospitalisation history. </w:t>
      </w:r>
    </w:p>
    <w:p w14:paraId="3DEE7F7C" w14:textId="18F42FDC" w:rsidR="785B94F2" w:rsidRDefault="785B94F2" w:rsidP="249785FA">
      <w:pPr>
        <w:spacing w:line="240" w:lineRule="auto"/>
      </w:pPr>
      <w:r w:rsidRPr="249785FA">
        <w:t xml:space="preserve">In case participants do experience distress, we have included "Resources for dealing with distress" on the participant information sheet. This list includes charities like Mind and Bipolar UK, as well as the Samaritans and 111 if people require more urgent help. We have also included parenting and caring specific resources, based on feedback from the CRG. </w:t>
      </w:r>
    </w:p>
    <w:p w14:paraId="4E95982E" w14:textId="0D286652" w:rsidR="337C5F93" w:rsidRDefault="337C5F93" w:rsidP="249785FA">
      <w:pPr>
        <w:spacing w:line="240" w:lineRule="auto"/>
      </w:pPr>
      <w:r w:rsidRPr="249785FA">
        <w:t xml:space="preserve">There is also a risk that participants become distressed </w:t>
      </w:r>
      <w:r w:rsidR="00C420EE">
        <w:t xml:space="preserve">during the interview </w:t>
      </w:r>
      <w:r w:rsidRPr="249785FA">
        <w:t>as sensitive topics may be discussed. Interviews will be conducted by an experienced researcher who will offer the participant breaks and remind them that they do not need to answer every question and remind them of their right to withdraw. The interview PIS also includes the resources detailed above.</w:t>
      </w:r>
    </w:p>
    <w:p w14:paraId="393E84A7" w14:textId="08B73202" w:rsidR="337C5F93" w:rsidRDefault="337C5F93" w:rsidP="249785FA">
      <w:pPr>
        <w:spacing w:line="240" w:lineRule="auto"/>
      </w:pPr>
      <w:r w:rsidRPr="249785FA">
        <w:t>Based on the study team’s previous experiences working with carers of people with mental health issues, we do not expect it to be likely that participants will disclose a significant risk such as suicidality or harm to others. In the unlikely event a significant risk to the participant or to others does arise, the RA will signpost the participant to resources on the PIS including the Samaritans, and/or to speak with their GP, and/or to access other local services.</w:t>
      </w:r>
      <w:r w:rsidR="583C9F20" w:rsidRPr="249785FA">
        <w:t xml:space="preserve"> </w:t>
      </w:r>
      <w:r w:rsidR="7BF643DA" w:rsidRPr="249785FA">
        <w:t>Our CRG strongly recommended this approach, rather than asking for the participants’ own GP details as this was considered too intrusive</w:t>
      </w:r>
      <w:r w:rsidR="3E8AA145" w:rsidRPr="249785FA">
        <w:t>.</w:t>
      </w:r>
    </w:p>
    <w:p w14:paraId="6F8BC9E5" w14:textId="02C00F26" w:rsidR="00AF1D40" w:rsidRDefault="00AF1D40" w:rsidP="249785FA">
      <w:pPr>
        <w:spacing w:line="240" w:lineRule="auto"/>
        <w:rPr>
          <w:color w:val="0000FF"/>
          <w:highlight w:val="yellow"/>
        </w:rPr>
      </w:pPr>
    </w:p>
    <w:p w14:paraId="10772F54" w14:textId="22422F46" w:rsidR="00475FDA" w:rsidRPr="006B6502" w:rsidRDefault="003F65B6" w:rsidP="00560307">
      <w:pPr>
        <w:pStyle w:val="BodyText"/>
        <w:numPr>
          <w:ilvl w:val="1"/>
          <w:numId w:val="5"/>
        </w:numPr>
        <w:tabs>
          <w:tab w:val="left" w:pos="709"/>
        </w:tabs>
        <w:spacing w:after="120"/>
        <w:rPr>
          <w:rFonts w:asciiTheme="minorHAnsi" w:hAnsiTheme="minorHAnsi" w:cstheme="minorHAnsi"/>
          <w:b/>
          <w:i w:val="0"/>
          <w:sz w:val="22"/>
          <w:szCs w:val="22"/>
        </w:rPr>
      </w:pPr>
      <w:r>
        <w:tab/>
      </w:r>
      <w:r w:rsidRPr="249785FA">
        <w:rPr>
          <w:rFonts w:asciiTheme="minorHAnsi" w:hAnsiTheme="minorHAnsi" w:cstheme="minorBidi"/>
          <w:b/>
          <w:i w:val="0"/>
          <w:sz w:val="22"/>
          <w:szCs w:val="22"/>
        </w:rPr>
        <w:t xml:space="preserve"> </w:t>
      </w:r>
      <w:r w:rsidR="00475FDA" w:rsidRPr="249785FA">
        <w:rPr>
          <w:rFonts w:asciiTheme="minorHAnsi" w:hAnsiTheme="minorHAnsi" w:cstheme="minorBidi"/>
          <w:b/>
          <w:i w:val="0"/>
          <w:sz w:val="22"/>
          <w:szCs w:val="22"/>
        </w:rPr>
        <w:t xml:space="preserve">Research Ethics Committee (REC) </w:t>
      </w:r>
      <w:r w:rsidR="009F4727" w:rsidRPr="249785FA">
        <w:rPr>
          <w:rFonts w:asciiTheme="minorHAnsi" w:hAnsiTheme="minorHAnsi" w:cstheme="minorBidi"/>
          <w:b/>
          <w:i w:val="0"/>
          <w:sz w:val="22"/>
          <w:szCs w:val="22"/>
        </w:rPr>
        <w:t xml:space="preserve">and other Regulatory </w:t>
      </w:r>
      <w:r w:rsidR="00475FDA" w:rsidRPr="249785FA">
        <w:rPr>
          <w:rFonts w:asciiTheme="minorHAnsi" w:hAnsiTheme="minorHAnsi" w:cstheme="minorBidi"/>
          <w:b/>
          <w:i w:val="0"/>
          <w:sz w:val="22"/>
          <w:szCs w:val="22"/>
        </w:rPr>
        <w:t>review</w:t>
      </w:r>
      <w:r w:rsidR="00C975D7" w:rsidRPr="249785FA">
        <w:rPr>
          <w:rFonts w:asciiTheme="minorHAnsi" w:hAnsiTheme="minorHAnsi" w:cstheme="minorBidi"/>
          <w:b/>
          <w:i w:val="0"/>
          <w:sz w:val="22"/>
          <w:szCs w:val="22"/>
        </w:rPr>
        <w:t xml:space="preserve"> </w:t>
      </w:r>
      <w:r w:rsidR="00475FDA" w:rsidRPr="249785FA">
        <w:rPr>
          <w:rFonts w:asciiTheme="minorHAnsi" w:hAnsiTheme="minorHAnsi" w:cstheme="minorBidi"/>
          <w:b/>
          <w:i w:val="0"/>
          <w:sz w:val="22"/>
          <w:szCs w:val="22"/>
        </w:rPr>
        <w:t>&amp; reports</w:t>
      </w:r>
    </w:p>
    <w:p w14:paraId="4235BDFF" w14:textId="74779482" w:rsidR="009F4727" w:rsidRPr="008D40C6" w:rsidRDefault="00C779BB" w:rsidP="008D40C6">
      <w:pPr>
        <w:autoSpaceDE w:val="0"/>
        <w:autoSpaceDN w:val="0"/>
        <w:adjustRightInd w:val="0"/>
        <w:spacing w:line="240" w:lineRule="auto"/>
      </w:pPr>
      <w:r w:rsidRPr="008D40C6">
        <w:rPr>
          <w:lang w:eastAsia="en-GB"/>
        </w:rPr>
        <w:t>B</w:t>
      </w:r>
      <w:r w:rsidR="00475FDA" w:rsidRPr="008D40C6">
        <w:rPr>
          <w:lang w:eastAsia="en-GB"/>
        </w:rPr>
        <w:t xml:space="preserve">efore the start of the </w:t>
      </w:r>
      <w:r w:rsidR="002E5A6A" w:rsidRPr="008D40C6">
        <w:rPr>
          <w:lang w:eastAsia="en-GB"/>
        </w:rPr>
        <w:t>study</w:t>
      </w:r>
      <w:r w:rsidR="00475FDA" w:rsidRPr="008D40C6">
        <w:rPr>
          <w:lang w:eastAsia="en-GB"/>
        </w:rPr>
        <w:t xml:space="preserve">, </w:t>
      </w:r>
      <w:r w:rsidR="00E51ACD" w:rsidRPr="008D40C6">
        <w:rPr>
          <w:lang w:eastAsia="en-GB"/>
        </w:rPr>
        <w:t xml:space="preserve">a favourable opinion </w:t>
      </w:r>
      <w:r w:rsidR="00475FDA" w:rsidRPr="008D40C6">
        <w:rPr>
          <w:lang w:eastAsia="en-GB"/>
        </w:rPr>
        <w:t>will be sought from a</w:t>
      </w:r>
      <w:r w:rsidR="30340CD5" w:rsidRPr="008D40C6">
        <w:rPr>
          <w:lang w:eastAsia="en-GB"/>
        </w:rPr>
        <w:t>n NHS</w:t>
      </w:r>
      <w:r w:rsidR="00475FDA" w:rsidRPr="008D40C6">
        <w:rPr>
          <w:lang w:eastAsia="en-GB"/>
        </w:rPr>
        <w:t xml:space="preserve"> REC</w:t>
      </w:r>
      <w:r w:rsidR="00485F3F" w:rsidRPr="008D40C6">
        <w:rPr>
          <w:lang w:eastAsia="en-GB"/>
        </w:rPr>
        <w:t xml:space="preserve"> </w:t>
      </w:r>
      <w:r w:rsidR="00475FDA" w:rsidRPr="008D40C6">
        <w:rPr>
          <w:lang w:eastAsia="en-GB"/>
        </w:rPr>
        <w:t xml:space="preserve">for the </w:t>
      </w:r>
      <w:r w:rsidR="002E5A6A" w:rsidRPr="008D40C6">
        <w:rPr>
          <w:lang w:eastAsia="en-GB"/>
        </w:rPr>
        <w:t>study</w:t>
      </w:r>
      <w:r w:rsidR="00475FDA" w:rsidRPr="008D40C6">
        <w:rPr>
          <w:lang w:eastAsia="en-GB"/>
        </w:rPr>
        <w:t xml:space="preserve"> protocol, informed consent </w:t>
      </w:r>
      <w:r w:rsidR="00475FDA" w:rsidRPr="008D40C6">
        <w:t>forms</w:t>
      </w:r>
      <w:r w:rsidR="167ADB1D" w:rsidRPr="008D40C6">
        <w:t>, participant information sheets, a</w:t>
      </w:r>
      <w:r w:rsidR="00475FDA" w:rsidRPr="008D40C6">
        <w:t>nd other relevant documents e.g. advertisements</w:t>
      </w:r>
      <w:r w:rsidR="00441AFA" w:rsidRPr="008D40C6">
        <w:t>.</w:t>
      </w:r>
      <w:r w:rsidR="00475FDA" w:rsidRPr="008D40C6">
        <w:t xml:space="preserve"> </w:t>
      </w:r>
      <w:r w:rsidRPr="008D40C6">
        <w:t>S</w:t>
      </w:r>
      <w:r w:rsidR="00475FDA" w:rsidRPr="008D40C6">
        <w:t xml:space="preserve">ubstantial amendments that require review by </w:t>
      </w:r>
      <w:r w:rsidR="00796D2D" w:rsidRPr="008D40C6">
        <w:t xml:space="preserve">NHS </w:t>
      </w:r>
      <w:r w:rsidR="00475FDA" w:rsidRPr="008D40C6">
        <w:t>REC will not be implemented until th</w:t>
      </w:r>
      <w:r w:rsidR="00E51ACD" w:rsidRPr="008D40C6">
        <w:t xml:space="preserve">at review is in place and other mechanisms are in place to implement at site. </w:t>
      </w:r>
      <w:r w:rsidRPr="008D40C6">
        <w:rPr>
          <w:rFonts w:cstheme="minorHAnsi"/>
          <w:szCs w:val="22"/>
        </w:rPr>
        <w:t>A</w:t>
      </w:r>
      <w:r w:rsidR="00475FDA" w:rsidRPr="008D40C6">
        <w:rPr>
          <w:rFonts w:cstheme="minorHAnsi"/>
          <w:szCs w:val="22"/>
        </w:rPr>
        <w:t>ll correspondence with the REC</w:t>
      </w:r>
      <w:r w:rsidR="00796D2D" w:rsidRPr="008D40C6">
        <w:rPr>
          <w:rFonts w:cstheme="minorHAnsi"/>
          <w:szCs w:val="22"/>
        </w:rPr>
        <w:t xml:space="preserve"> </w:t>
      </w:r>
      <w:r w:rsidR="00475FDA" w:rsidRPr="008D40C6">
        <w:rPr>
          <w:rFonts w:cstheme="minorHAnsi"/>
          <w:szCs w:val="22"/>
        </w:rPr>
        <w:t xml:space="preserve">will be </w:t>
      </w:r>
      <w:r w:rsidR="00441AFA" w:rsidRPr="008D40C6">
        <w:rPr>
          <w:rFonts w:cstheme="minorHAnsi"/>
          <w:szCs w:val="22"/>
        </w:rPr>
        <w:t>retained.</w:t>
      </w:r>
      <w:r w:rsidR="008D40C6" w:rsidRPr="008D40C6">
        <w:rPr>
          <w:rFonts w:cstheme="minorHAnsi"/>
          <w:szCs w:val="22"/>
        </w:rPr>
        <w:t xml:space="preserve"> The </w:t>
      </w:r>
      <w:r w:rsidR="00475FDA" w:rsidRPr="008D40C6">
        <w:rPr>
          <w:rFonts w:cstheme="minorHAnsi"/>
          <w:szCs w:val="22"/>
        </w:rPr>
        <w:t>Chief Investigator</w:t>
      </w:r>
      <w:r w:rsidR="008D40C6" w:rsidRPr="008D40C6">
        <w:rPr>
          <w:rFonts w:cstheme="minorHAnsi"/>
          <w:szCs w:val="22"/>
        </w:rPr>
        <w:t xml:space="preserve"> will</w:t>
      </w:r>
      <w:r w:rsidR="00475FDA" w:rsidRPr="008D40C6">
        <w:rPr>
          <w:rFonts w:cstheme="minorHAnsi"/>
          <w:szCs w:val="22"/>
        </w:rPr>
        <w:t xml:space="preserve"> produce the annual reports as required</w:t>
      </w:r>
      <w:r w:rsidR="008D40C6" w:rsidRPr="008D40C6">
        <w:rPr>
          <w:rFonts w:cstheme="minorHAnsi"/>
          <w:szCs w:val="22"/>
        </w:rPr>
        <w:t xml:space="preserve"> and </w:t>
      </w:r>
      <w:r w:rsidR="00475FDA" w:rsidRPr="008D40C6">
        <w:rPr>
          <w:rFonts w:cstheme="minorHAnsi"/>
          <w:szCs w:val="22"/>
        </w:rPr>
        <w:t xml:space="preserve">will notify the </w:t>
      </w:r>
      <w:r w:rsidR="00E51ACD" w:rsidRPr="008D40C6">
        <w:rPr>
          <w:rFonts w:cstheme="minorHAnsi"/>
          <w:szCs w:val="22"/>
        </w:rPr>
        <w:t xml:space="preserve">REC </w:t>
      </w:r>
      <w:r w:rsidR="00475FDA" w:rsidRPr="008D40C6">
        <w:rPr>
          <w:rFonts w:cstheme="minorHAnsi"/>
          <w:szCs w:val="22"/>
        </w:rPr>
        <w:t>of the end of the study</w:t>
      </w:r>
      <w:r w:rsidR="00441AFA" w:rsidRPr="008D40C6">
        <w:rPr>
          <w:rFonts w:cstheme="minorHAnsi"/>
          <w:szCs w:val="22"/>
        </w:rPr>
        <w:t>.</w:t>
      </w:r>
    </w:p>
    <w:p w14:paraId="65B32BB7" w14:textId="47060CD6" w:rsidR="00475FDA" w:rsidRPr="008D40C6" w:rsidRDefault="00C779BB" w:rsidP="008D40C6">
      <w:pPr>
        <w:autoSpaceDE w:val="0"/>
        <w:autoSpaceDN w:val="0"/>
        <w:adjustRightInd w:val="0"/>
        <w:spacing w:line="240" w:lineRule="auto"/>
        <w:rPr>
          <w:rFonts w:cstheme="minorHAnsi"/>
        </w:rPr>
      </w:pPr>
      <w:r w:rsidRPr="008D40C6">
        <w:rPr>
          <w:rFonts w:cstheme="minorHAnsi"/>
        </w:rPr>
        <w:t>A</w:t>
      </w:r>
      <w:r w:rsidR="00DD31D1" w:rsidRPr="008D40C6">
        <w:rPr>
          <w:rFonts w:cstheme="minorHAnsi"/>
        </w:rPr>
        <w:t>n annual progress report (APR) will be submitted to the REC within 30 days of the anniversary date on which the favourable opinion was given, and annually until the study is declared ended</w:t>
      </w:r>
      <w:r w:rsidRPr="008D40C6">
        <w:rPr>
          <w:rFonts w:cstheme="minorHAnsi"/>
        </w:rPr>
        <w:t>.</w:t>
      </w:r>
      <w:r w:rsidR="008D40C6" w:rsidRPr="008D40C6">
        <w:rPr>
          <w:rFonts w:cstheme="minorHAnsi"/>
        </w:rPr>
        <w:t xml:space="preserve"> </w:t>
      </w:r>
      <w:r w:rsidRPr="008D40C6">
        <w:rPr>
          <w:rFonts w:cstheme="minorHAnsi"/>
          <w:szCs w:val="22"/>
        </w:rPr>
        <w:t>I</w:t>
      </w:r>
      <w:r w:rsidR="00475FDA" w:rsidRPr="008D40C6">
        <w:rPr>
          <w:rFonts w:cstheme="minorHAnsi"/>
          <w:szCs w:val="22"/>
        </w:rPr>
        <w:t>f the study is ended prematurely, the Chief Investigator will notify the REC, including the reasons for the premature termination</w:t>
      </w:r>
      <w:r w:rsidRPr="008D40C6">
        <w:rPr>
          <w:rFonts w:cstheme="minorHAnsi"/>
          <w:szCs w:val="22"/>
        </w:rPr>
        <w:t>.</w:t>
      </w:r>
      <w:r w:rsidR="008D40C6" w:rsidRPr="008D40C6">
        <w:rPr>
          <w:rFonts w:cstheme="minorHAnsi"/>
        </w:rPr>
        <w:t xml:space="preserve"> </w:t>
      </w:r>
      <w:r w:rsidRPr="008D40C6">
        <w:rPr>
          <w:rFonts w:cstheme="minorHAnsi"/>
          <w:szCs w:val="22"/>
        </w:rPr>
        <w:t>W</w:t>
      </w:r>
      <w:r w:rsidR="00475FDA" w:rsidRPr="008D40C6">
        <w:rPr>
          <w:rFonts w:cstheme="minorHAnsi"/>
          <w:szCs w:val="22"/>
        </w:rPr>
        <w:t>ithin one year after the end of the study, the Chief Investigator will submit a final report with the results, including any publications/abstracts, to the REC</w:t>
      </w:r>
      <w:r w:rsidRPr="008D40C6">
        <w:rPr>
          <w:rFonts w:cstheme="minorHAnsi"/>
          <w:szCs w:val="22"/>
        </w:rPr>
        <w:t>.</w:t>
      </w:r>
    </w:p>
    <w:p w14:paraId="6A54DC2C" w14:textId="77777777" w:rsidR="0074226F" w:rsidRDefault="0074226F" w:rsidP="0074226F">
      <w:pPr>
        <w:autoSpaceDE w:val="0"/>
        <w:autoSpaceDN w:val="0"/>
        <w:adjustRightInd w:val="0"/>
        <w:spacing w:line="240" w:lineRule="auto"/>
        <w:ind w:left="1440"/>
        <w:rPr>
          <w:rFonts w:cstheme="minorHAnsi"/>
          <w:color w:val="0000FF"/>
          <w:szCs w:val="22"/>
          <w:lang w:eastAsia="en-GB"/>
        </w:rPr>
      </w:pPr>
    </w:p>
    <w:p w14:paraId="54B2F0C0" w14:textId="6D9EDF39" w:rsidR="003F65B6" w:rsidRPr="006B6502" w:rsidRDefault="003F65B6" w:rsidP="003F65B6">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Regulatory </w:t>
      </w:r>
      <w:r>
        <w:rPr>
          <w:rFonts w:cstheme="minorHAnsi"/>
          <w:b/>
          <w:bCs/>
          <w:szCs w:val="22"/>
          <w:lang w:eastAsia="en-GB"/>
        </w:rPr>
        <w:t xml:space="preserve">Review &amp; </w:t>
      </w:r>
      <w:r w:rsidRPr="003C12DB">
        <w:rPr>
          <w:rFonts w:cstheme="minorHAnsi"/>
          <w:b/>
          <w:bCs/>
          <w:szCs w:val="22"/>
          <w:lang w:eastAsia="en-GB"/>
        </w:rPr>
        <w:t xml:space="preserve">Compliance </w:t>
      </w:r>
    </w:p>
    <w:p w14:paraId="67E89A11" w14:textId="1E2275C6" w:rsidR="008D40C6" w:rsidRPr="000B23A7" w:rsidRDefault="003F65B6" w:rsidP="008D40C6">
      <w:pPr>
        <w:autoSpaceDE w:val="0"/>
        <w:autoSpaceDN w:val="0"/>
        <w:adjustRightInd w:val="0"/>
        <w:spacing w:line="240" w:lineRule="auto"/>
        <w:rPr>
          <w:rFonts w:cstheme="minorHAnsi"/>
          <w:szCs w:val="22"/>
        </w:rPr>
      </w:pPr>
      <w:r w:rsidRPr="00B03EE0">
        <w:rPr>
          <w:rFonts w:cstheme="minorHAnsi"/>
          <w:szCs w:val="22"/>
        </w:rPr>
        <w:lastRenderedPageBreak/>
        <w:t xml:space="preserve">Before any </w:t>
      </w:r>
      <w:r w:rsidR="00612863" w:rsidRPr="00B03EE0">
        <w:rPr>
          <w:rFonts w:cstheme="minorHAnsi"/>
          <w:szCs w:val="22"/>
        </w:rPr>
        <w:t>participants are recruited</w:t>
      </w:r>
      <w:r w:rsidRPr="00B03EE0">
        <w:rPr>
          <w:rFonts w:cstheme="minorHAnsi"/>
          <w:szCs w:val="22"/>
        </w:rPr>
        <w:t xml:space="preserve">, the Chief Investigator or designee will ensure that appropriate approvals from participating organisations are in place. </w:t>
      </w:r>
      <w:r w:rsidR="008D40C6" w:rsidRPr="00B03EE0">
        <w:rPr>
          <w:rFonts w:cstheme="minorHAnsi"/>
          <w:szCs w:val="22"/>
        </w:rPr>
        <w:t xml:space="preserve">A collaboration agreement with all collaborating organisations will be developed. </w:t>
      </w:r>
    </w:p>
    <w:p w14:paraId="31680EB2" w14:textId="073386C3" w:rsidR="0074226F" w:rsidRPr="00D11BA6" w:rsidRDefault="0074226F" w:rsidP="0074226F">
      <w:pPr>
        <w:pStyle w:val="Heading31"/>
        <w:suppressAutoHyphens w:val="0"/>
        <w:spacing w:after="120"/>
        <w:rPr>
          <w:rFonts w:asciiTheme="minorHAnsi" w:hAnsiTheme="minorHAnsi" w:cstheme="minorBidi"/>
          <w:sz w:val="22"/>
          <w:szCs w:val="22"/>
          <w:lang w:val="en-GB"/>
        </w:rPr>
      </w:pPr>
      <w:r w:rsidRPr="00D11BA6">
        <w:rPr>
          <w:rFonts w:asciiTheme="minorHAnsi" w:hAnsiTheme="minorHAnsi" w:cstheme="minorBidi"/>
          <w:sz w:val="22"/>
          <w:szCs w:val="22"/>
          <w:lang w:val="en-GB"/>
        </w:rPr>
        <w:t xml:space="preserve">Amendments </w:t>
      </w:r>
    </w:p>
    <w:p w14:paraId="2CF114B8" w14:textId="6FD2BDF3" w:rsidR="0074226F" w:rsidRPr="00502266" w:rsidRDefault="12929CC9" w:rsidP="196FB4A2">
      <w:pPr>
        <w:pStyle w:val="BodyText"/>
        <w:spacing w:after="120"/>
        <w:rPr>
          <w:rFonts w:asciiTheme="minorHAnsi" w:hAnsiTheme="minorHAnsi" w:cstheme="minorBidi"/>
          <w:i w:val="0"/>
          <w:sz w:val="22"/>
          <w:szCs w:val="22"/>
        </w:rPr>
      </w:pPr>
      <w:r w:rsidRPr="00502266">
        <w:rPr>
          <w:rFonts w:asciiTheme="minorHAnsi" w:hAnsiTheme="minorHAnsi" w:cstheme="minorBidi"/>
          <w:i w:val="0"/>
          <w:sz w:val="22"/>
          <w:szCs w:val="22"/>
        </w:rPr>
        <w:t>Ame</w:t>
      </w:r>
      <w:r w:rsidR="31AE9309" w:rsidRPr="00502266">
        <w:rPr>
          <w:rFonts w:asciiTheme="minorHAnsi" w:hAnsiTheme="minorHAnsi" w:cstheme="minorBidi"/>
          <w:i w:val="0"/>
          <w:sz w:val="22"/>
          <w:szCs w:val="22"/>
        </w:rPr>
        <w:t>n</w:t>
      </w:r>
      <w:r w:rsidRPr="00502266">
        <w:rPr>
          <w:rFonts w:asciiTheme="minorHAnsi" w:hAnsiTheme="minorHAnsi" w:cstheme="minorBidi"/>
          <w:i w:val="0"/>
          <w:sz w:val="22"/>
          <w:szCs w:val="22"/>
        </w:rPr>
        <w:t xml:space="preserve">dment tools and amended documents will be shared by the </w:t>
      </w:r>
      <w:r w:rsidR="09877327" w:rsidRPr="00502266">
        <w:rPr>
          <w:rFonts w:asciiTheme="minorHAnsi" w:hAnsiTheme="minorHAnsi" w:cstheme="minorBidi"/>
          <w:i w:val="0"/>
          <w:sz w:val="22"/>
          <w:szCs w:val="22"/>
        </w:rPr>
        <w:t>study</w:t>
      </w:r>
      <w:r w:rsidRPr="00502266">
        <w:rPr>
          <w:rFonts w:asciiTheme="minorHAnsi" w:hAnsiTheme="minorHAnsi" w:cstheme="minorBidi"/>
          <w:i w:val="0"/>
          <w:sz w:val="22"/>
          <w:szCs w:val="22"/>
        </w:rPr>
        <w:t xml:space="preserve"> team with the sponsor for</w:t>
      </w:r>
      <w:r w:rsidR="0F6BFDA7" w:rsidRPr="00502266">
        <w:rPr>
          <w:rFonts w:asciiTheme="minorHAnsi" w:hAnsiTheme="minorHAnsi" w:cstheme="minorBidi"/>
          <w:i w:val="0"/>
          <w:sz w:val="22"/>
          <w:szCs w:val="22"/>
        </w:rPr>
        <w:t xml:space="preserve"> approval.</w:t>
      </w:r>
      <w:r w:rsidRPr="00502266">
        <w:rPr>
          <w:rFonts w:asciiTheme="minorHAnsi" w:hAnsiTheme="minorHAnsi" w:cstheme="minorBidi"/>
          <w:i w:val="0"/>
          <w:sz w:val="22"/>
          <w:szCs w:val="22"/>
        </w:rPr>
        <w:t xml:space="preserve"> </w:t>
      </w:r>
      <w:r w:rsidR="3179FF3E" w:rsidRPr="00502266">
        <w:rPr>
          <w:rFonts w:asciiTheme="minorHAnsi" w:hAnsiTheme="minorHAnsi" w:cstheme="minorBidi"/>
          <w:i w:val="0"/>
          <w:sz w:val="22"/>
          <w:szCs w:val="22"/>
        </w:rPr>
        <w:t>In instances whe</w:t>
      </w:r>
      <w:r w:rsidR="6F29867F" w:rsidRPr="00502266">
        <w:rPr>
          <w:rFonts w:asciiTheme="minorHAnsi" w:hAnsiTheme="minorHAnsi" w:cstheme="minorBidi"/>
          <w:i w:val="0"/>
          <w:sz w:val="22"/>
          <w:szCs w:val="22"/>
        </w:rPr>
        <w:t>re</w:t>
      </w:r>
      <w:r w:rsidR="3179FF3E" w:rsidRPr="00502266">
        <w:rPr>
          <w:rFonts w:asciiTheme="minorHAnsi" w:hAnsiTheme="minorHAnsi" w:cstheme="minorBidi"/>
          <w:i w:val="0"/>
          <w:sz w:val="22"/>
          <w:szCs w:val="22"/>
        </w:rPr>
        <w:t xml:space="preserve"> the sponsor decides that the amendment is significant, the </w:t>
      </w:r>
      <w:r w:rsidR="596320BE" w:rsidRPr="00502266">
        <w:rPr>
          <w:rFonts w:asciiTheme="minorHAnsi" w:hAnsiTheme="minorHAnsi" w:cstheme="minorBidi"/>
          <w:i w:val="0"/>
          <w:sz w:val="22"/>
          <w:szCs w:val="22"/>
        </w:rPr>
        <w:t xml:space="preserve">study team will share the </w:t>
      </w:r>
      <w:r w:rsidR="3179FF3E" w:rsidRPr="00502266">
        <w:rPr>
          <w:rFonts w:asciiTheme="minorHAnsi" w:hAnsiTheme="minorHAnsi" w:cstheme="minorBidi"/>
          <w:i w:val="0"/>
          <w:sz w:val="22"/>
          <w:szCs w:val="22"/>
        </w:rPr>
        <w:t>amendmen</w:t>
      </w:r>
      <w:r w:rsidR="59727B1E" w:rsidRPr="00502266">
        <w:rPr>
          <w:rFonts w:asciiTheme="minorHAnsi" w:hAnsiTheme="minorHAnsi" w:cstheme="minorBidi"/>
          <w:i w:val="0"/>
          <w:sz w:val="22"/>
          <w:szCs w:val="22"/>
        </w:rPr>
        <w:t>t</w:t>
      </w:r>
      <w:r w:rsidR="6F13FB79" w:rsidRPr="00502266">
        <w:rPr>
          <w:rFonts w:asciiTheme="minorHAnsi" w:hAnsiTheme="minorHAnsi" w:cstheme="minorBidi"/>
          <w:i w:val="0"/>
          <w:sz w:val="22"/>
          <w:szCs w:val="22"/>
        </w:rPr>
        <w:t xml:space="preserve"> through the Integrated Research Application System (IRAS) </w:t>
      </w:r>
      <w:r w:rsidR="7244EB70" w:rsidRPr="00502266">
        <w:rPr>
          <w:rFonts w:asciiTheme="minorHAnsi" w:hAnsiTheme="minorHAnsi" w:cstheme="minorBidi"/>
          <w:i w:val="0"/>
          <w:sz w:val="22"/>
          <w:szCs w:val="22"/>
        </w:rPr>
        <w:t xml:space="preserve">with </w:t>
      </w:r>
      <w:r w:rsidR="3179FF3E" w:rsidRPr="00502266">
        <w:rPr>
          <w:rFonts w:asciiTheme="minorHAnsi" w:hAnsiTheme="minorHAnsi" w:cstheme="minorBidi"/>
          <w:i w:val="0"/>
          <w:sz w:val="22"/>
          <w:szCs w:val="22"/>
        </w:rPr>
        <w:t xml:space="preserve">the nominated research ethics </w:t>
      </w:r>
      <w:r w:rsidR="32B3551E" w:rsidRPr="00502266">
        <w:rPr>
          <w:rFonts w:asciiTheme="minorHAnsi" w:hAnsiTheme="minorHAnsi" w:cstheme="minorBidi"/>
          <w:i w:val="0"/>
          <w:sz w:val="22"/>
          <w:szCs w:val="22"/>
        </w:rPr>
        <w:t>committee</w:t>
      </w:r>
      <w:r w:rsidR="3179FF3E" w:rsidRPr="00502266">
        <w:rPr>
          <w:rFonts w:asciiTheme="minorHAnsi" w:hAnsiTheme="minorHAnsi" w:cstheme="minorBidi"/>
          <w:i w:val="0"/>
          <w:sz w:val="22"/>
          <w:szCs w:val="22"/>
        </w:rPr>
        <w:t xml:space="preserve"> (REC)</w:t>
      </w:r>
      <w:r w:rsidR="71D1C135" w:rsidRPr="00502266">
        <w:rPr>
          <w:rFonts w:asciiTheme="minorHAnsi" w:hAnsiTheme="minorHAnsi" w:cstheme="minorBidi"/>
          <w:i w:val="0"/>
          <w:sz w:val="22"/>
          <w:szCs w:val="22"/>
        </w:rPr>
        <w:t xml:space="preserve">, </w:t>
      </w:r>
      <w:r w:rsidR="3179FF3E" w:rsidRPr="00502266">
        <w:rPr>
          <w:rFonts w:asciiTheme="minorHAnsi" w:hAnsiTheme="minorHAnsi" w:cstheme="minorBidi"/>
          <w:i w:val="0"/>
          <w:sz w:val="22"/>
          <w:szCs w:val="22"/>
        </w:rPr>
        <w:t>for co</w:t>
      </w:r>
      <w:r w:rsidR="5901F223" w:rsidRPr="00502266">
        <w:rPr>
          <w:rFonts w:asciiTheme="minorHAnsi" w:hAnsiTheme="minorHAnsi" w:cstheme="minorBidi"/>
          <w:i w:val="0"/>
          <w:sz w:val="22"/>
          <w:szCs w:val="22"/>
        </w:rPr>
        <w:t xml:space="preserve">nsideration. </w:t>
      </w:r>
      <w:r w:rsidR="0DF42C82" w:rsidRPr="00502266">
        <w:rPr>
          <w:rFonts w:asciiTheme="minorHAnsi" w:hAnsiTheme="minorHAnsi" w:cstheme="minorBidi"/>
          <w:i w:val="0"/>
          <w:sz w:val="22"/>
          <w:szCs w:val="22"/>
        </w:rPr>
        <w:t xml:space="preserve">For non-substantial amendments, the amendment will be </w:t>
      </w:r>
      <w:r w:rsidR="69DE95BC" w:rsidRPr="00502266">
        <w:rPr>
          <w:rFonts w:asciiTheme="minorHAnsi" w:hAnsiTheme="minorHAnsi" w:cstheme="minorBidi"/>
          <w:i w:val="0"/>
          <w:sz w:val="22"/>
          <w:szCs w:val="22"/>
        </w:rPr>
        <w:t>uploaded to IRAS with notification</w:t>
      </w:r>
      <w:r w:rsidR="6CC68D7A" w:rsidRPr="00502266">
        <w:rPr>
          <w:rFonts w:asciiTheme="minorHAnsi" w:hAnsiTheme="minorHAnsi" w:cstheme="minorBidi"/>
          <w:i w:val="0"/>
          <w:sz w:val="22"/>
          <w:szCs w:val="22"/>
        </w:rPr>
        <w:t>s</w:t>
      </w:r>
      <w:r w:rsidR="69DE95BC" w:rsidRPr="00502266">
        <w:rPr>
          <w:rFonts w:asciiTheme="minorHAnsi" w:hAnsiTheme="minorHAnsi" w:cstheme="minorBidi"/>
          <w:i w:val="0"/>
          <w:sz w:val="22"/>
          <w:szCs w:val="22"/>
        </w:rPr>
        <w:t xml:space="preserve"> sent to </w:t>
      </w:r>
      <w:r w:rsidR="347037AD" w:rsidRPr="00502266">
        <w:rPr>
          <w:rFonts w:asciiTheme="minorHAnsi" w:hAnsiTheme="minorHAnsi" w:cstheme="minorBidi"/>
          <w:i w:val="0"/>
          <w:sz w:val="22"/>
          <w:szCs w:val="22"/>
        </w:rPr>
        <w:t>the national coordinating review bodies (Health Research Authority</w:t>
      </w:r>
      <w:r w:rsidR="7863CDF1" w:rsidRPr="00502266">
        <w:rPr>
          <w:rFonts w:asciiTheme="minorHAnsi" w:hAnsiTheme="minorHAnsi" w:cstheme="minorBidi"/>
          <w:i w:val="0"/>
          <w:sz w:val="22"/>
          <w:szCs w:val="22"/>
        </w:rPr>
        <w:t xml:space="preserve"> (HRA), Health and Care Research Wales (HCRW), </w:t>
      </w:r>
      <w:r w:rsidR="00453212" w:rsidRPr="00502266">
        <w:rPr>
          <w:rFonts w:asciiTheme="minorHAnsi" w:hAnsiTheme="minorHAnsi" w:cstheme="minorBidi"/>
          <w:i w:val="0"/>
          <w:sz w:val="22"/>
          <w:szCs w:val="22"/>
        </w:rPr>
        <w:t xml:space="preserve">and the National Coordinating Function). </w:t>
      </w:r>
      <w:r w:rsidR="578C0963" w:rsidRPr="00502266">
        <w:rPr>
          <w:rFonts w:asciiTheme="minorHAnsi" w:hAnsiTheme="minorHAnsi" w:cstheme="minorBidi"/>
          <w:i w:val="0"/>
          <w:sz w:val="22"/>
          <w:szCs w:val="22"/>
        </w:rPr>
        <w:t>R&amp;D governance officers at p</w:t>
      </w:r>
      <w:r w:rsidR="00453212" w:rsidRPr="00502266">
        <w:rPr>
          <w:rFonts w:asciiTheme="minorHAnsi" w:hAnsiTheme="minorHAnsi" w:cstheme="minorBidi"/>
          <w:i w:val="0"/>
          <w:sz w:val="22"/>
          <w:szCs w:val="22"/>
        </w:rPr>
        <w:t>articipating re</w:t>
      </w:r>
      <w:r w:rsidR="16604410" w:rsidRPr="00502266">
        <w:rPr>
          <w:rFonts w:asciiTheme="minorHAnsi" w:hAnsiTheme="minorHAnsi" w:cstheme="minorBidi"/>
          <w:i w:val="0"/>
          <w:sz w:val="22"/>
          <w:szCs w:val="22"/>
        </w:rPr>
        <w:t>search sites and P</w:t>
      </w:r>
      <w:r w:rsidR="48BB7948" w:rsidRPr="00502266">
        <w:rPr>
          <w:rFonts w:asciiTheme="minorHAnsi" w:hAnsiTheme="minorHAnsi" w:cstheme="minorBidi"/>
          <w:i w:val="0"/>
          <w:sz w:val="22"/>
          <w:szCs w:val="22"/>
        </w:rPr>
        <w:t xml:space="preserve">articipant </w:t>
      </w:r>
      <w:r w:rsidR="16604410" w:rsidRPr="00502266">
        <w:rPr>
          <w:rFonts w:asciiTheme="minorHAnsi" w:hAnsiTheme="minorHAnsi" w:cstheme="minorBidi"/>
          <w:i w:val="0"/>
          <w:sz w:val="22"/>
          <w:szCs w:val="22"/>
        </w:rPr>
        <w:t>I</w:t>
      </w:r>
      <w:r w:rsidR="70E6EE4F" w:rsidRPr="00502266">
        <w:rPr>
          <w:rFonts w:asciiTheme="minorHAnsi" w:hAnsiTheme="minorHAnsi" w:cstheme="minorBidi"/>
          <w:i w:val="0"/>
          <w:sz w:val="22"/>
          <w:szCs w:val="22"/>
        </w:rPr>
        <w:t xml:space="preserve">dentification </w:t>
      </w:r>
      <w:r w:rsidR="16604410" w:rsidRPr="00502266">
        <w:rPr>
          <w:rFonts w:asciiTheme="minorHAnsi" w:hAnsiTheme="minorHAnsi" w:cstheme="minorBidi"/>
          <w:i w:val="0"/>
          <w:sz w:val="22"/>
          <w:szCs w:val="22"/>
        </w:rPr>
        <w:t>C</w:t>
      </w:r>
      <w:r w:rsidR="03F2AABA" w:rsidRPr="00502266">
        <w:rPr>
          <w:rFonts w:asciiTheme="minorHAnsi" w:hAnsiTheme="minorHAnsi" w:cstheme="minorBidi"/>
          <w:i w:val="0"/>
          <w:sz w:val="22"/>
          <w:szCs w:val="22"/>
        </w:rPr>
        <w:t>entre</w:t>
      </w:r>
      <w:r w:rsidR="16604410" w:rsidRPr="00502266">
        <w:rPr>
          <w:rFonts w:asciiTheme="minorHAnsi" w:hAnsiTheme="minorHAnsi" w:cstheme="minorBidi"/>
          <w:i w:val="0"/>
          <w:sz w:val="22"/>
          <w:szCs w:val="22"/>
        </w:rPr>
        <w:t>s</w:t>
      </w:r>
      <w:r w:rsidR="42483B9E" w:rsidRPr="00502266">
        <w:rPr>
          <w:rFonts w:asciiTheme="minorHAnsi" w:hAnsiTheme="minorHAnsi" w:cstheme="minorBidi"/>
          <w:i w:val="0"/>
          <w:sz w:val="22"/>
          <w:szCs w:val="22"/>
        </w:rPr>
        <w:t xml:space="preserve"> (PICs)</w:t>
      </w:r>
      <w:r w:rsidR="16604410" w:rsidRPr="00502266">
        <w:rPr>
          <w:rFonts w:asciiTheme="minorHAnsi" w:hAnsiTheme="minorHAnsi" w:cstheme="minorBidi"/>
          <w:i w:val="0"/>
          <w:sz w:val="22"/>
          <w:szCs w:val="22"/>
        </w:rPr>
        <w:t xml:space="preserve"> will be notified of approved amendments</w:t>
      </w:r>
      <w:r w:rsidR="420DCD6A" w:rsidRPr="00502266">
        <w:rPr>
          <w:rFonts w:asciiTheme="minorHAnsi" w:hAnsiTheme="minorHAnsi" w:cstheme="minorBidi"/>
          <w:i w:val="0"/>
          <w:sz w:val="22"/>
          <w:szCs w:val="22"/>
        </w:rPr>
        <w:t xml:space="preserve"> either automatically through IRAS or by the study team where applicable</w:t>
      </w:r>
      <w:r w:rsidR="16604410" w:rsidRPr="00502266">
        <w:rPr>
          <w:rFonts w:asciiTheme="minorHAnsi" w:hAnsiTheme="minorHAnsi" w:cstheme="minorBidi"/>
          <w:i w:val="0"/>
          <w:sz w:val="22"/>
          <w:szCs w:val="22"/>
        </w:rPr>
        <w:t>. They will have 35 days from the time of notification of approval to object to substantial amendments</w:t>
      </w:r>
      <w:r w:rsidR="0931FC59" w:rsidRPr="00502266">
        <w:rPr>
          <w:rFonts w:asciiTheme="minorHAnsi" w:hAnsiTheme="minorHAnsi" w:cstheme="minorBidi"/>
          <w:i w:val="0"/>
          <w:sz w:val="22"/>
          <w:szCs w:val="22"/>
        </w:rPr>
        <w:t xml:space="preserve">. Amended documents will be version controlled and </w:t>
      </w:r>
      <w:r w:rsidR="4165822F" w:rsidRPr="00502266">
        <w:rPr>
          <w:rFonts w:asciiTheme="minorHAnsi" w:hAnsiTheme="minorHAnsi" w:cstheme="minorBidi"/>
          <w:i w:val="0"/>
          <w:sz w:val="22"/>
          <w:szCs w:val="22"/>
        </w:rPr>
        <w:t>incrementally numbered</w:t>
      </w:r>
      <w:r w:rsidR="5377E633" w:rsidRPr="00502266">
        <w:rPr>
          <w:rFonts w:asciiTheme="minorHAnsi" w:hAnsiTheme="minorHAnsi" w:cstheme="minorBidi"/>
          <w:i w:val="0"/>
          <w:sz w:val="22"/>
          <w:szCs w:val="22"/>
        </w:rPr>
        <w:t xml:space="preserve"> and dated to demonstrate a new version. A version log will also be kept by the trial</w:t>
      </w:r>
      <w:r w:rsidR="44FF188D" w:rsidRPr="00502266">
        <w:rPr>
          <w:rFonts w:asciiTheme="minorHAnsi" w:hAnsiTheme="minorHAnsi" w:cstheme="minorBidi"/>
          <w:i w:val="0"/>
          <w:sz w:val="22"/>
          <w:szCs w:val="22"/>
        </w:rPr>
        <w:t xml:space="preserve"> team</w:t>
      </w:r>
      <w:r w:rsidR="5377E633" w:rsidRPr="00502266">
        <w:rPr>
          <w:rFonts w:asciiTheme="minorHAnsi" w:hAnsiTheme="minorHAnsi" w:cstheme="minorBidi"/>
          <w:i w:val="0"/>
          <w:sz w:val="22"/>
          <w:szCs w:val="22"/>
        </w:rPr>
        <w:t xml:space="preserve">, </w:t>
      </w:r>
      <w:r w:rsidR="49EB93FC" w:rsidRPr="00502266">
        <w:rPr>
          <w:rFonts w:asciiTheme="minorHAnsi" w:hAnsiTheme="minorHAnsi" w:cstheme="minorBidi"/>
          <w:i w:val="0"/>
          <w:sz w:val="22"/>
          <w:szCs w:val="22"/>
        </w:rPr>
        <w:t>detailing the amendment in which a document was updated. This ensures a version</w:t>
      </w:r>
      <w:r w:rsidR="60A4786E" w:rsidRPr="00502266">
        <w:rPr>
          <w:rFonts w:asciiTheme="minorHAnsi" w:hAnsiTheme="minorHAnsi" w:cstheme="minorBidi"/>
          <w:i w:val="0"/>
          <w:sz w:val="22"/>
          <w:szCs w:val="22"/>
        </w:rPr>
        <w:t xml:space="preserve"> control. </w:t>
      </w:r>
      <w:r w:rsidR="404A74D5" w:rsidRPr="00502266">
        <w:rPr>
          <w:rFonts w:asciiTheme="minorHAnsi" w:hAnsiTheme="minorHAnsi" w:cstheme="minorBidi"/>
          <w:i w:val="0"/>
          <w:sz w:val="22"/>
          <w:szCs w:val="22"/>
        </w:rPr>
        <w:t>Tracked and clean versions of a</w:t>
      </w:r>
      <w:r w:rsidR="60A4786E" w:rsidRPr="00502266">
        <w:rPr>
          <w:rFonts w:asciiTheme="minorHAnsi" w:hAnsiTheme="minorHAnsi" w:cstheme="minorBidi"/>
          <w:i w:val="0"/>
          <w:sz w:val="22"/>
          <w:szCs w:val="22"/>
        </w:rPr>
        <w:t>mended protocols will be uploaded to</w:t>
      </w:r>
      <w:r w:rsidR="7070D665" w:rsidRPr="00502266">
        <w:rPr>
          <w:rFonts w:asciiTheme="minorHAnsi" w:hAnsiTheme="minorHAnsi" w:cstheme="minorBidi"/>
          <w:i w:val="0"/>
          <w:sz w:val="22"/>
          <w:szCs w:val="22"/>
        </w:rPr>
        <w:t xml:space="preserve"> the Research Awards Lifecycle Management System (REALM</w:t>
      </w:r>
      <w:r w:rsidR="60A4786E" w:rsidRPr="00502266">
        <w:rPr>
          <w:rFonts w:asciiTheme="minorHAnsi" w:hAnsiTheme="minorHAnsi" w:cstheme="minorBidi"/>
          <w:i w:val="0"/>
          <w:sz w:val="22"/>
          <w:szCs w:val="22"/>
        </w:rPr>
        <w:t>S</w:t>
      </w:r>
      <w:r w:rsidR="33EC26DF" w:rsidRPr="00502266">
        <w:rPr>
          <w:rFonts w:asciiTheme="minorHAnsi" w:hAnsiTheme="minorHAnsi" w:cstheme="minorBidi"/>
          <w:i w:val="0"/>
          <w:sz w:val="22"/>
          <w:szCs w:val="22"/>
        </w:rPr>
        <w:t>)</w:t>
      </w:r>
      <w:r w:rsidR="68DCB0FB" w:rsidRPr="00502266">
        <w:rPr>
          <w:rFonts w:asciiTheme="minorHAnsi" w:hAnsiTheme="minorHAnsi" w:cstheme="minorBidi"/>
          <w:i w:val="0"/>
          <w:sz w:val="22"/>
          <w:szCs w:val="22"/>
        </w:rPr>
        <w:t xml:space="preserve"> </w:t>
      </w:r>
      <w:r w:rsidR="4F999534" w:rsidRPr="00502266">
        <w:rPr>
          <w:rFonts w:asciiTheme="minorHAnsi" w:hAnsiTheme="minorHAnsi" w:cstheme="minorBidi"/>
          <w:i w:val="0"/>
          <w:sz w:val="22"/>
          <w:szCs w:val="22"/>
        </w:rPr>
        <w:t>when approved.</w:t>
      </w:r>
    </w:p>
    <w:p w14:paraId="25A0F43B"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15607480" w14:textId="66DC274A" w:rsidR="00475FDA" w:rsidRPr="006B6502" w:rsidRDefault="00997241"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8</w:t>
      </w:r>
      <w:r w:rsidR="00441AFA">
        <w:rPr>
          <w:rFonts w:asciiTheme="minorHAnsi" w:hAnsiTheme="minorHAnsi" w:cstheme="minorHAnsi"/>
          <w:b/>
          <w:i w:val="0"/>
          <w:sz w:val="22"/>
          <w:szCs w:val="22"/>
        </w:rPr>
        <w:t>.</w:t>
      </w:r>
      <w:r w:rsidR="00401DE9">
        <w:rPr>
          <w:rFonts w:asciiTheme="minorHAnsi" w:hAnsiTheme="minorHAnsi" w:cstheme="minorHAnsi"/>
          <w:b/>
          <w:i w:val="0"/>
          <w:sz w:val="22"/>
          <w:szCs w:val="22"/>
        </w:rPr>
        <w:t>3</w:t>
      </w:r>
      <w:r w:rsidR="00475FDA" w:rsidRPr="003C12DB">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Peer review</w:t>
      </w:r>
    </w:p>
    <w:p w14:paraId="610BCE2A" w14:textId="6908929A" w:rsidR="002C36D0" w:rsidRPr="008E25BE" w:rsidRDefault="000E7A9D" w:rsidP="008E25BE">
      <w:pPr>
        <w:pStyle w:val="BodyText"/>
        <w:spacing w:after="120"/>
        <w:rPr>
          <w:rFonts w:asciiTheme="minorHAnsi" w:hAnsiTheme="minorHAnsi" w:cstheme="minorHAnsi"/>
          <w:bCs/>
          <w:i w:val="0"/>
          <w:sz w:val="22"/>
          <w:szCs w:val="22"/>
        </w:rPr>
      </w:pPr>
      <w:r w:rsidRPr="002E2FE2">
        <w:rPr>
          <w:rFonts w:asciiTheme="minorHAnsi" w:hAnsiTheme="minorHAnsi" w:cstheme="minorHAnsi"/>
          <w:bCs/>
          <w:i w:val="0"/>
          <w:sz w:val="22"/>
          <w:szCs w:val="22"/>
        </w:rPr>
        <w:t xml:space="preserve">This study was reviewed </w:t>
      </w:r>
      <w:r w:rsidR="004B0C4B" w:rsidRPr="002E2FE2">
        <w:rPr>
          <w:rFonts w:asciiTheme="minorHAnsi" w:hAnsiTheme="minorHAnsi" w:cstheme="minorHAnsi"/>
          <w:bCs/>
          <w:i w:val="0"/>
          <w:sz w:val="22"/>
          <w:szCs w:val="22"/>
        </w:rPr>
        <w:t xml:space="preserve">during the funding application </w:t>
      </w:r>
      <w:r w:rsidR="00E24CAC" w:rsidRPr="002E2FE2">
        <w:rPr>
          <w:rFonts w:asciiTheme="minorHAnsi" w:hAnsiTheme="minorHAnsi" w:cstheme="minorHAnsi"/>
          <w:bCs/>
          <w:i w:val="0"/>
          <w:sz w:val="22"/>
          <w:szCs w:val="22"/>
        </w:rPr>
        <w:t>by</w:t>
      </w:r>
      <w:r w:rsidR="004B0C4B" w:rsidRPr="002E2FE2">
        <w:rPr>
          <w:rFonts w:asciiTheme="minorHAnsi" w:hAnsiTheme="minorHAnsi" w:cstheme="minorHAnsi"/>
          <w:bCs/>
          <w:i w:val="0"/>
          <w:sz w:val="22"/>
          <w:szCs w:val="22"/>
        </w:rPr>
        <w:t xml:space="preserve"> </w:t>
      </w:r>
      <w:r w:rsidR="003979A8" w:rsidRPr="002E2FE2">
        <w:rPr>
          <w:rFonts w:asciiTheme="minorHAnsi" w:hAnsiTheme="minorHAnsi" w:cstheme="minorHAnsi"/>
          <w:bCs/>
          <w:i w:val="0"/>
          <w:sz w:val="22"/>
          <w:szCs w:val="22"/>
        </w:rPr>
        <w:t xml:space="preserve">the </w:t>
      </w:r>
      <w:r w:rsidR="004B0C4B" w:rsidRPr="002E2FE2">
        <w:rPr>
          <w:rFonts w:asciiTheme="minorHAnsi" w:hAnsiTheme="minorHAnsi" w:cstheme="minorHAnsi"/>
          <w:bCs/>
          <w:i w:val="0"/>
          <w:sz w:val="22"/>
          <w:szCs w:val="22"/>
        </w:rPr>
        <w:t>Research Programme for Social Care</w:t>
      </w:r>
      <w:r w:rsidR="003979A8" w:rsidRPr="002E2FE2">
        <w:rPr>
          <w:rFonts w:asciiTheme="minorHAnsi" w:hAnsiTheme="minorHAnsi" w:cstheme="minorHAnsi"/>
          <w:bCs/>
          <w:i w:val="0"/>
          <w:sz w:val="22"/>
          <w:szCs w:val="22"/>
        </w:rPr>
        <w:t xml:space="preserve"> funding committee</w:t>
      </w:r>
      <w:r w:rsidR="00E24CAC" w:rsidRPr="002E2FE2">
        <w:rPr>
          <w:rFonts w:asciiTheme="minorHAnsi" w:hAnsiTheme="minorHAnsi" w:cstheme="minorHAnsi"/>
          <w:bCs/>
          <w:i w:val="0"/>
          <w:sz w:val="22"/>
          <w:szCs w:val="22"/>
        </w:rPr>
        <w:t>. The</w:t>
      </w:r>
      <w:r w:rsidR="002C36D0" w:rsidRPr="002E2FE2">
        <w:rPr>
          <w:rFonts w:asciiTheme="minorHAnsi" w:hAnsiTheme="minorHAnsi" w:cstheme="minorHAnsi"/>
          <w:bCs/>
          <w:i w:val="0"/>
          <w:sz w:val="22"/>
          <w:szCs w:val="22"/>
        </w:rPr>
        <w:t xml:space="preserve"> committee compris</w:t>
      </w:r>
      <w:r w:rsidR="003979A8" w:rsidRPr="002E2FE2">
        <w:rPr>
          <w:rFonts w:asciiTheme="minorHAnsi" w:hAnsiTheme="minorHAnsi" w:cstheme="minorHAnsi"/>
          <w:bCs/>
          <w:i w:val="0"/>
          <w:sz w:val="22"/>
          <w:szCs w:val="22"/>
        </w:rPr>
        <w:t xml:space="preserve">ed </w:t>
      </w:r>
      <w:r w:rsidR="002C36D0" w:rsidRPr="002E2FE2">
        <w:rPr>
          <w:rFonts w:asciiTheme="minorHAnsi" w:hAnsiTheme="minorHAnsi" w:cstheme="minorHAnsi"/>
          <w:bCs/>
          <w:i w:val="0"/>
          <w:sz w:val="22"/>
          <w:szCs w:val="22"/>
        </w:rPr>
        <w:t>social care experts, methodologists, public and practitioner members</w:t>
      </w:r>
      <w:r w:rsidR="00E24CAC" w:rsidRPr="002E2FE2">
        <w:rPr>
          <w:rFonts w:asciiTheme="minorHAnsi" w:hAnsiTheme="minorHAnsi" w:cstheme="minorHAnsi"/>
          <w:bCs/>
          <w:i w:val="0"/>
          <w:sz w:val="22"/>
          <w:szCs w:val="22"/>
        </w:rPr>
        <w:t xml:space="preserve">. </w:t>
      </w:r>
      <w:r w:rsidR="002C36D0" w:rsidRPr="002E2FE2">
        <w:rPr>
          <w:rFonts w:asciiTheme="minorHAnsi" w:hAnsiTheme="minorHAnsi" w:cstheme="minorHAnsi"/>
          <w:bCs/>
          <w:i w:val="0"/>
          <w:sz w:val="22"/>
          <w:szCs w:val="22"/>
        </w:rPr>
        <w:t>Committee members review all outline and full applications and make funding recommendations based on the quality of applications, with support from expert peer reviewers.</w:t>
      </w:r>
      <w:r w:rsidR="003979A8" w:rsidRPr="002E2FE2">
        <w:rPr>
          <w:rFonts w:asciiTheme="minorHAnsi" w:hAnsiTheme="minorHAnsi" w:cstheme="minorHAnsi"/>
          <w:bCs/>
          <w:i w:val="0"/>
          <w:sz w:val="22"/>
          <w:szCs w:val="22"/>
        </w:rPr>
        <w:t xml:space="preserve"> </w:t>
      </w:r>
      <w:r w:rsidR="002C36D0" w:rsidRPr="002E2FE2">
        <w:rPr>
          <w:rFonts w:asciiTheme="minorHAnsi" w:hAnsiTheme="minorHAnsi" w:cstheme="minorHAnsi"/>
          <w:bCs/>
          <w:i w:val="0"/>
          <w:sz w:val="22"/>
          <w:szCs w:val="22"/>
        </w:rPr>
        <w:t xml:space="preserve">Members of NIHR committees are required to declare any interests which conflict, or may be considered to conflict, with NIHR business, or may be perceived as influencing decisions made in the course of their work within NIHR programmes. All members are asked to complete the Register of Interest form (annually), which is intended to capture long term predictable interests that could be perceived to lead to conflicts of interest. These and other interests are judged on a </w:t>
      </w:r>
      <w:r w:rsidR="008E25BE" w:rsidRPr="002E2FE2">
        <w:rPr>
          <w:rFonts w:asciiTheme="minorHAnsi" w:hAnsiTheme="minorHAnsi" w:cstheme="minorHAnsi"/>
          <w:bCs/>
          <w:i w:val="0"/>
          <w:sz w:val="22"/>
          <w:szCs w:val="22"/>
        </w:rPr>
        <w:t>case-by-case</w:t>
      </w:r>
      <w:r w:rsidR="002C36D0" w:rsidRPr="002E2FE2">
        <w:rPr>
          <w:rFonts w:asciiTheme="minorHAnsi" w:hAnsiTheme="minorHAnsi" w:cstheme="minorHAnsi"/>
          <w:bCs/>
          <w:i w:val="0"/>
          <w:sz w:val="22"/>
          <w:szCs w:val="22"/>
        </w:rPr>
        <w:t xml:space="preserve"> basis at individual meetings.</w:t>
      </w:r>
    </w:p>
    <w:p w14:paraId="6A0EA5EA" w14:textId="77777777" w:rsidR="00475FDA" w:rsidRPr="003C12DB" w:rsidRDefault="00475FDA" w:rsidP="003802A1">
      <w:pPr>
        <w:pStyle w:val="Default"/>
        <w:spacing w:after="120"/>
        <w:rPr>
          <w:rFonts w:asciiTheme="minorHAnsi" w:hAnsiTheme="minorHAnsi" w:cstheme="minorHAnsi"/>
          <w:color w:val="0000FF"/>
          <w:sz w:val="22"/>
          <w:szCs w:val="22"/>
        </w:rPr>
      </w:pPr>
    </w:p>
    <w:p w14:paraId="4C3C9BFD" w14:textId="22FFC7DA" w:rsidR="00475FDA" w:rsidRPr="006B6502" w:rsidRDefault="00997241"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8</w:t>
      </w:r>
      <w:r w:rsidR="00441AFA">
        <w:rPr>
          <w:rFonts w:asciiTheme="minorHAnsi" w:hAnsiTheme="minorHAnsi" w:cstheme="minorHAnsi"/>
          <w:b/>
          <w:i w:val="0"/>
          <w:sz w:val="22"/>
          <w:szCs w:val="22"/>
        </w:rPr>
        <w:t>.4</w:t>
      </w:r>
      <w:r w:rsidR="00475FDA" w:rsidRPr="003C12DB">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41AFA">
        <w:rPr>
          <w:rFonts w:asciiTheme="minorHAnsi" w:hAnsiTheme="minorHAnsi" w:cstheme="minorHAnsi"/>
          <w:b/>
          <w:i w:val="0"/>
          <w:sz w:val="22"/>
          <w:szCs w:val="22"/>
        </w:rPr>
        <w:t xml:space="preserve">Patient &amp; </w:t>
      </w:r>
      <w:r w:rsidR="00475FDA" w:rsidRPr="003C12DB">
        <w:rPr>
          <w:rFonts w:asciiTheme="minorHAnsi" w:hAnsiTheme="minorHAnsi" w:cstheme="minorHAnsi"/>
          <w:b/>
          <w:i w:val="0"/>
          <w:sz w:val="22"/>
          <w:szCs w:val="22"/>
        </w:rPr>
        <w:t xml:space="preserve">Public </w:t>
      </w:r>
      <w:r w:rsidR="00DD31D1">
        <w:rPr>
          <w:rFonts w:asciiTheme="minorHAnsi" w:hAnsiTheme="minorHAnsi" w:cstheme="minorHAnsi"/>
          <w:b/>
          <w:i w:val="0"/>
          <w:sz w:val="22"/>
          <w:szCs w:val="22"/>
        </w:rPr>
        <w:t>I</w:t>
      </w:r>
      <w:r w:rsidR="00475FDA" w:rsidRPr="003C12DB">
        <w:rPr>
          <w:rFonts w:asciiTheme="minorHAnsi" w:hAnsiTheme="minorHAnsi" w:cstheme="minorHAnsi"/>
          <w:b/>
          <w:i w:val="0"/>
          <w:sz w:val="22"/>
          <w:szCs w:val="22"/>
        </w:rPr>
        <w:t>nvolvement</w:t>
      </w:r>
    </w:p>
    <w:p w14:paraId="060C1CD8" w14:textId="77777777" w:rsidR="00EC5804" w:rsidRDefault="00EC5804" w:rsidP="00EC5804">
      <w:pPr>
        <w:suppressAutoHyphens/>
        <w:spacing w:line="240" w:lineRule="auto"/>
        <w:rPr>
          <w:szCs w:val="22"/>
        </w:rPr>
      </w:pPr>
      <w:r w:rsidRPr="249785FA">
        <w:rPr>
          <w:szCs w:val="22"/>
        </w:rPr>
        <w:t xml:space="preserve">Sansom is carer lead, and grant holder on the project. He will lead </w:t>
      </w:r>
      <w:r>
        <w:rPr>
          <w:szCs w:val="22"/>
        </w:rPr>
        <w:t>monthly Carer Reference Group (</w:t>
      </w:r>
      <w:r w:rsidRPr="249785FA">
        <w:rPr>
          <w:szCs w:val="22"/>
        </w:rPr>
        <w:t>CRG</w:t>
      </w:r>
      <w:r>
        <w:rPr>
          <w:szCs w:val="22"/>
        </w:rPr>
        <w:t>)</w:t>
      </w:r>
      <w:r w:rsidRPr="249785FA">
        <w:rPr>
          <w:szCs w:val="22"/>
        </w:rPr>
        <w:t xml:space="preserve"> meetings, supported by the RA who will help organise and minute these meetings. </w:t>
      </w:r>
      <w:r>
        <w:rPr>
          <w:szCs w:val="22"/>
        </w:rPr>
        <w:t xml:space="preserve">The CRG will meet monthly throughout the project. </w:t>
      </w:r>
      <w:r w:rsidRPr="249785FA">
        <w:rPr>
          <w:szCs w:val="22"/>
        </w:rPr>
        <w:t xml:space="preserve">The CRG will be consulted on all </w:t>
      </w:r>
      <w:r>
        <w:rPr>
          <w:szCs w:val="22"/>
        </w:rPr>
        <w:t xml:space="preserve">study materials, such as participant information sheets and recruitment adverts. They will also be consulted on </w:t>
      </w:r>
      <w:r w:rsidRPr="249785FA">
        <w:rPr>
          <w:szCs w:val="22"/>
        </w:rPr>
        <w:t xml:space="preserve">recruitment planning including optimising inclusiveness, planning for next steps after the completion of this study, development and implementation planning for the toolkit and contributing to outputs and dissemination from the study. Sansom is a member of the applicant team and will be present at operational and management meetings to represent the voice of the group at all stages of the process. A Public Involvement in Research Toolkit (PIRIT) has been adopted to track the changes made and learning gained from the insights of the CRG.   </w:t>
      </w:r>
    </w:p>
    <w:p w14:paraId="26DF33C7" w14:textId="6E8C1645" w:rsidR="007F31FE" w:rsidRPr="00A3070E" w:rsidRDefault="007F31FE" w:rsidP="007F31FE">
      <w:pPr>
        <w:pStyle w:val="BodyText"/>
        <w:rPr>
          <w:rFonts w:asciiTheme="minorHAnsi" w:eastAsiaTheme="minorHAnsi" w:hAnsiTheme="minorHAnsi" w:cstheme="minorHAnsi"/>
          <w:i w:val="0"/>
          <w:spacing w:val="0"/>
          <w:sz w:val="22"/>
          <w:szCs w:val="22"/>
        </w:rPr>
      </w:pPr>
      <w:r w:rsidRPr="00A3070E">
        <w:rPr>
          <w:rFonts w:asciiTheme="minorHAnsi" w:eastAsiaTheme="minorHAnsi" w:hAnsiTheme="minorHAnsi" w:cstheme="minorHAnsi"/>
          <w:i w:val="0"/>
          <w:spacing w:val="0"/>
          <w:sz w:val="22"/>
          <w:szCs w:val="22"/>
        </w:rPr>
        <w:t xml:space="preserve">At the beginning of the project our carer lead will recruit eight people to the </w:t>
      </w:r>
      <w:r>
        <w:rPr>
          <w:rFonts w:asciiTheme="minorHAnsi" w:eastAsiaTheme="minorHAnsi" w:hAnsiTheme="minorHAnsi" w:cstheme="minorHAnsi"/>
          <w:i w:val="0"/>
          <w:spacing w:val="0"/>
          <w:sz w:val="22"/>
          <w:szCs w:val="22"/>
        </w:rPr>
        <w:t xml:space="preserve">CRG. </w:t>
      </w:r>
      <w:r w:rsidRPr="00A3070E">
        <w:rPr>
          <w:rFonts w:asciiTheme="minorHAnsi" w:eastAsiaTheme="minorHAnsi" w:hAnsiTheme="minorHAnsi" w:cstheme="minorHAnsi"/>
          <w:i w:val="0"/>
          <w:spacing w:val="0"/>
          <w:sz w:val="22"/>
          <w:szCs w:val="22"/>
        </w:rPr>
        <w:t xml:space="preserve">We will recruit people with lived experience as a partner of a parent with bipolar from a range of locations with representation of different genders, sexual orientation and ethnicity. </w:t>
      </w:r>
    </w:p>
    <w:p w14:paraId="212FDBBC" w14:textId="4FBD5DB8" w:rsidR="006E37FA" w:rsidRPr="001C3FA4" w:rsidRDefault="007F31FE" w:rsidP="003802A1">
      <w:pPr>
        <w:pStyle w:val="BodyText"/>
        <w:spacing w:after="120"/>
        <w:rPr>
          <w:rFonts w:asciiTheme="minorHAnsi" w:eastAsiaTheme="minorHAnsi" w:hAnsiTheme="minorHAnsi" w:cstheme="minorHAnsi"/>
          <w:i w:val="0"/>
          <w:spacing w:val="0"/>
          <w:sz w:val="22"/>
          <w:szCs w:val="22"/>
        </w:rPr>
      </w:pPr>
      <w:r w:rsidRPr="00A3070E">
        <w:rPr>
          <w:rFonts w:asciiTheme="minorHAnsi" w:eastAsiaTheme="minorHAnsi" w:hAnsiTheme="minorHAnsi" w:cstheme="minorHAnsi"/>
          <w:i w:val="0"/>
          <w:spacing w:val="0"/>
          <w:sz w:val="22"/>
          <w:szCs w:val="22"/>
        </w:rPr>
        <w:t xml:space="preserve">Carers will be paid in line with NIHR guidance for their time spent preparing for and attending the CRG meetings. Carers will be paid via bank transfer or voucher depending on their preference. Bank transfers will </w:t>
      </w:r>
      <w:r w:rsidR="001C3FA4">
        <w:rPr>
          <w:rFonts w:asciiTheme="minorHAnsi" w:eastAsiaTheme="minorHAnsi" w:hAnsiTheme="minorHAnsi" w:cstheme="minorHAnsi"/>
          <w:i w:val="0"/>
          <w:spacing w:val="0"/>
          <w:sz w:val="22"/>
          <w:szCs w:val="22"/>
        </w:rPr>
        <w:t>be paid through</w:t>
      </w:r>
      <w:r w:rsidRPr="00A3070E">
        <w:rPr>
          <w:rFonts w:asciiTheme="minorHAnsi" w:eastAsiaTheme="minorHAnsi" w:hAnsiTheme="minorHAnsi" w:cstheme="minorHAnsi"/>
          <w:i w:val="0"/>
          <w:spacing w:val="0"/>
          <w:sz w:val="22"/>
          <w:szCs w:val="22"/>
        </w:rPr>
        <w:t xml:space="preserve"> LSCFT</w:t>
      </w:r>
      <w:r w:rsidR="001C3FA4">
        <w:rPr>
          <w:rFonts w:asciiTheme="minorHAnsi" w:eastAsiaTheme="minorHAnsi" w:hAnsiTheme="minorHAnsi" w:cstheme="minorHAnsi"/>
          <w:i w:val="0"/>
          <w:spacing w:val="0"/>
          <w:sz w:val="22"/>
          <w:szCs w:val="22"/>
        </w:rPr>
        <w:t xml:space="preserve"> and vouchers will be paid through Lancaster University.</w:t>
      </w:r>
    </w:p>
    <w:p w14:paraId="333A19DB" w14:textId="77777777" w:rsidR="006B6502" w:rsidRPr="006B6502" w:rsidRDefault="006B6502" w:rsidP="00D027C8">
      <w:pPr>
        <w:autoSpaceDE w:val="0"/>
        <w:autoSpaceDN w:val="0"/>
        <w:adjustRightInd w:val="0"/>
        <w:spacing w:line="240" w:lineRule="auto"/>
        <w:ind w:left="955"/>
        <w:rPr>
          <w:rFonts w:cstheme="minorHAnsi"/>
          <w:color w:val="0000FF"/>
          <w:szCs w:val="22"/>
        </w:rPr>
      </w:pPr>
    </w:p>
    <w:p w14:paraId="19EC8947" w14:textId="244F9D71" w:rsidR="00475FDA" w:rsidRDefault="00997241" w:rsidP="6746EA2A">
      <w:pPr>
        <w:spacing w:line="240" w:lineRule="auto"/>
        <w:rPr>
          <w:b/>
          <w:lang w:eastAsia="en-GB"/>
        </w:rPr>
      </w:pPr>
      <w:r w:rsidRPr="6746EA2A">
        <w:rPr>
          <w:b/>
          <w:lang w:eastAsia="en-GB"/>
        </w:rPr>
        <w:t>8</w:t>
      </w:r>
      <w:r w:rsidR="006B6502" w:rsidRPr="6746EA2A">
        <w:rPr>
          <w:b/>
          <w:lang w:eastAsia="en-GB"/>
        </w:rPr>
        <w:t>.</w:t>
      </w:r>
      <w:r w:rsidR="0074226F" w:rsidRPr="6746EA2A">
        <w:rPr>
          <w:b/>
          <w:lang w:eastAsia="en-GB"/>
        </w:rPr>
        <w:t>5</w:t>
      </w:r>
      <w:r w:rsidR="00D027C8">
        <w:tab/>
      </w:r>
      <w:r w:rsidR="006B6502" w:rsidRPr="6746EA2A">
        <w:rPr>
          <w:b/>
          <w:lang w:eastAsia="en-GB"/>
        </w:rPr>
        <w:t>Protocol c</w:t>
      </w:r>
      <w:r w:rsidR="00475FDA" w:rsidRPr="6746EA2A">
        <w:rPr>
          <w:b/>
          <w:lang w:eastAsia="en-GB"/>
        </w:rPr>
        <w:t xml:space="preserve">ompliance </w:t>
      </w:r>
    </w:p>
    <w:p w14:paraId="3986D3C0" w14:textId="73580EE8" w:rsidR="7813C9FC" w:rsidRDefault="27289A80" w:rsidP="2699962E">
      <w:pPr>
        <w:spacing w:line="240" w:lineRule="auto"/>
        <w:rPr>
          <w:lang w:eastAsia="en-GB"/>
        </w:rPr>
      </w:pPr>
      <w:r w:rsidRPr="56BE7760">
        <w:rPr>
          <w:lang w:eastAsia="en-GB"/>
        </w:rPr>
        <w:t xml:space="preserve">Minor, unintentional protocol deviations can happen, however the trial team will ensure a thorough knowledge and understanding of the protocol prior to working on the study to mitigate against this. Should any protocol deviations occur they will be reported to the Chief Investigator and Sponsor immediately. Relevant </w:t>
      </w:r>
      <w:r w:rsidR="57A6F1B5" w:rsidRPr="17220A94">
        <w:rPr>
          <w:lang w:eastAsia="en-GB"/>
        </w:rPr>
        <w:t>S</w:t>
      </w:r>
      <w:r w:rsidRPr="17220A94">
        <w:rPr>
          <w:lang w:eastAsia="en-GB"/>
        </w:rPr>
        <w:t>ponsor</w:t>
      </w:r>
      <w:r w:rsidRPr="56BE7760">
        <w:rPr>
          <w:lang w:eastAsia="en-GB"/>
        </w:rPr>
        <w:t xml:space="preserve"> paperwork will be completed and filed appropriately. Any recommendations by the sponsor or learnings from the deviation will be actioned by the trial team</w:t>
      </w:r>
      <w:r w:rsidR="7813C9FC" w:rsidRPr="56BE7760">
        <w:rPr>
          <w:lang w:eastAsia="en-GB"/>
        </w:rPr>
        <w:t xml:space="preserve"> and will be recorded on the </w:t>
      </w:r>
      <w:r w:rsidR="128DFF27" w:rsidRPr="17220A94">
        <w:rPr>
          <w:lang w:eastAsia="en-GB"/>
        </w:rPr>
        <w:t>S</w:t>
      </w:r>
      <w:r w:rsidR="7813C9FC" w:rsidRPr="17220A94">
        <w:rPr>
          <w:lang w:eastAsia="en-GB"/>
        </w:rPr>
        <w:t>ponsor’s</w:t>
      </w:r>
      <w:r w:rsidR="7813C9FC" w:rsidRPr="56BE7760">
        <w:rPr>
          <w:lang w:eastAsia="en-GB"/>
        </w:rPr>
        <w:t xml:space="preserve"> deviation </w:t>
      </w:r>
      <w:r w:rsidR="7813C9FC" w:rsidRPr="2699962E">
        <w:rPr>
          <w:lang w:eastAsia="en-GB"/>
        </w:rPr>
        <w:t>paperwork.</w:t>
      </w:r>
    </w:p>
    <w:p w14:paraId="648C7FCF" w14:textId="0C670496" w:rsidR="36C98F3D" w:rsidRDefault="7813C9FC" w:rsidP="36C98F3D">
      <w:pPr>
        <w:spacing w:line="240" w:lineRule="auto"/>
        <w:rPr>
          <w:lang w:eastAsia="en-GB"/>
        </w:rPr>
      </w:pPr>
      <w:r w:rsidRPr="731100AE">
        <w:rPr>
          <w:lang w:eastAsia="en-GB"/>
        </w:rPr>
        <w:t>Repeated protocol deviations will not occur</w:t>
      </w:r>
      <w:r w:rsidRPr="480A1934">
        <w:rPr>
          <w:lang w:eastAsia="en-GB"/>
        </w:rPr>
        <w:t>.</w:t>
      </w:r>
      <w:r w:rsidR="67029DAA" w:rsidRPr="480A1934">
        <w:rPr>
          <w:lang w:eastAsia="en-GB"/>
        </w:rPr>
        <w:t xml:space="preserve"> </w:t>
      </w:r>
      <w:r w:rsidR="67029DAA" w:rsidRPr="1D44F1B1">
        <w:rPr>
          <w:lang w:eastAsia="en-GB"/>
        </w:rPr>
        <w:t>In unlikely circumstances where rep</w:t>
      </w:r>
      <w:r w:rsidR="00106DBF">
        <w:rPr>
          <w:lang w:eastAsia="en-GB"/>
        </w:rPr>
        <w:t>e</w:t>
      </w:r>
      <w:r w:rsidR="67029DAA" w:rsidRPr="1D44F1B1">
        <w:rPr>
          <w:lang w:eastAsia="en-GB"/>
        </w:rPr>
        <w:t xml:space="preserve">ated protocol deviations have </w:t>
      </w:r>
      <w:r w:rsidR="67029DAA" w:rsidRPr="3D685204">
        <w:rPr>
          <w:lang w:eastAsia="en-GB"/>
        </w:rPr>
        <w:t xml:space="preserve">occurred then </w:t>
      </w:r>
      <w:r w:rsidR="7EA424DA" w:rsidRPr="5510A35C">
        <w:rPr>
          <w:lang w:eastAsia="en-GB"/>
        </w:rPr>
        <w:t>the</w:t>
      </w:r>
      <w:r w:rsidR="0D24CBD3" w:rsidRPr="5510A35C">
        <w:rPr>
          <w:lang w:eastAsia="en-GB"/>
        </w:rPr>
        <w:t xml:space="preserve"> same process</w:t>
      </w:r>
      <w:r w:rsidR="7EA424DA" w:rsidRPr="3D685204">
        <w:rPr>
          <w:lang w:eastAsia="en-GB"/>
        </w:rPr>
        <w:t xml:space="preserve"> will be </w:t>
      </w:r>
      <w:r w:rsidR="0D24CBD3" w:rsidRPr="5510A35C">
        <w:rPr>
          <w:lang w:eastAsia="en-GB"/>
        </w:rPr>
        <w:t xml:space="preserve">followed for other deviations. </w:t>
      </w:r>
      <w:r w:rsidR="0D24CBD3" w:rsidRPr="5E151F9A">
        <w:rPr>
          <w:lang w:eastAsia="en-GB"/>
        </w:rPr>
        <w:t>The sponsor however may</w:t>
      </w:r>
      <w:r w:rsidR="3195B9D7" w:rsidRPr="5E151F9A">
        <w:rPr>
          <w:lang w:eastAsia="en-GB"/>
        </w:rPr>
        <w:t xml:space="preserve"> classify this as a serious breach </w:t>
      </w:r>
      <w:r w:rsidR="64D268A9" w:rsidRPr="3A89B81D">
        <w:rPr>
          <w:lang w:eastAsia="en-GB"/>
        </w:rPr>
        <w:t xml:space="preserve">and </w:t>
      </w:r>
      <w:r w:rsidR="577C1433" w:rsidRPr="1FEC8BB5">
        <w:rPr>
          <w:lang w:eastAsia="en-GB"/>
        </w:rPr>
        <w:t xml:space="preserve">may initiate an audit. </w:t>
      </w:r>
      <w:r w:rsidR="5FD54693" w:rsidRPr="61A29CB8">
        <w:rPr>
          <w:lang w:eastAsia="en-GB"/>
        </w:rPr>
        <w:t xml:space="preserve">Following an </w:t>
      </w:r>
      <w:r w:rsidR="5FD54693" w:rsidRPr="619BE118">
        <w:rPr>
          <w:lang w:eastAsia="en-GB"/>
        </w:rPr>
        <w:t>audit r</w:t>
      </w:r>
      <w:r w:rsidR="7112707F" w:rsidRPr="619BE118">
        <w:rPr>
          <w:lang w:eastAsia="en-GB"/>
        </w:rPr>
        <w:t>elevant</w:t>
      </w:r>
      <w:r w:rsidR="1332FA2F" w:rsidRPr="5A7DA32C">
        <w:rPr>
          <w:lang w:eastAsia="en-GB"/>
        </w:rPr>
        <w:t xml:space="preserve"> regulatory</w:t>
      </w:r>
      <w:r w:rsidR="1332FA2F" w:rsidRPr="2C82FA91">
        <w:rPr>
          <w:lang w:eastAsia="en-GB"/>
        </w:rPr>
        <w:t xml:space="preserve"> bodies including the nominated </w:t>
      </w:r>
      <w:r w:rsidR="1332FA2F" w:rsidRPr="5A7DA32C">
        <w:rPr>
          <w:lang w:eastAsia="en-GB"/>
        </w:rPr>
        <w:t>research</w:t>
      </w:r>
      <w:r w:rsidR="1332FA2F" w:rsidRPr="2C82FA91">
        <w:rPr>
          <w:lang w:eastAsia="en-GB"/>
        </w:rPr>
        <w:t xml:space="preserve"> ethics committee may be informed of the </w:t>
      </w:r>
      <w:r w:rsidR="1332FA2F" w:rsidRPr="5A7DA32C">
        <w:rPr>
          <w:lang w:eastAsia="en-GB"/>
        </w:rPr>
        <w:t>protocol violation</w:t>
      </w:r>
      <w:r w:rsidR="1A5E5B4E" w:rsidRPr="268DE5A4">
        <w:rPr>
          <w:lang w:eastAsia="en-GB"/>
        </w:rPr>
        <w:t xml:space="preserve"> by the </w:t>
      </w:r>
      <w:r w:rsidR="1A5E5B4E" w:rsidRPr="61A29CB8">
        <w:rPr>
          <w:lang w:eastAsia="en-GB"/>
        </w:rPr>
        <w:t>sponsor.</w:t>
      </w:r>
    </w:p>
    <w:p w14:paraId="72449A45" w14:textId="08C83416" w:rsidR="00475FDA" w:rsidRPr="00CA0084" w:rsidRDefault="72E4C14D" w:rsidP="003802A1">
      <w:pPr>
        <w:pStyle w:val="Heading3"/>
        <w:spacing w:before="0" w:after="120" w:line="240" w:lineRule="auto"/>
        <w:rPr>
          <w:rFonts w:asciiTheme="minorHAnsi" w:hAnsiTheme="minorHAnsi" w:cstheme="minorHAnsi"/>
          <w:b w:val="0"/>
          <w:color w:val="auto"/>
          <w:szCs w:val="22"/>
        </w:rPr>
      </w:pPr>
      <w:r w:rsidRPr="00CA0084">
        <w:rPr>
          <w:b w:val="0"/>
          <w:color w:val="auto"/>
          <w:lang w:eastAsia="en-GB"/>
        </w:rPr>
        <w:t xml:space="preserve">All protocol violations and deviations will </w:t>
      </w:r>
      <w:r w:rsidR="005F1B94" w:rsidRPr="00CA0084">
        <w:rPr>
          <w:b w:val="0"/>
          <w:color w:val="auto"/>
          <w:lang w:eastAsia="en-GB"/>
        </w:rPr>
        <w:t xml:space="preserve">also </w:t>
      </w:r>
      <w:r w:rsidRPr="00CA0084">
        <w:rPr>
          <w:b w:val="0"/>
          <w:color w:val="auto"/>
          <w:lang w:eastAsia="en-GB"/>
        </w:rPr>
        <w:t xml:space="preserve">be reported at the </w:t>
      </w:r>
      <w:r w:rsidR="00645A49" w:rsidRPr="00CA0084">
        <w:rPr>
          <w:b w:val="0"/>
          <w:color w:val="auto"/>
          <w:lang w:eastAsia="en-GB"/>
        </w:rPr>
        <w:t xml:space="preserve">Study </w:t>
      </w:r>
      <w:r w:rsidRPr="00CA0084">
        <w:rPr>
          <w:b w:val="0"/>
          <w:color w:val="auto"/>
          <w:lang w:eastAsia="en-GB"/>
        </w:rPr>
        <w:t>Steering Committee (TSC</w:t>
      </w:r>
      <w:r w:rsidRPr="00CA0084">
        <w:rPr>
          <w:b w:val="0"/>
          <w:bCs w:val="0"/>
          <w:color w:val="auto"/>
          <w:lang w:eastAsia="en-GB"/>
        </w:rPr>
        <w:t>).</w:t>
      </w:r>
      <w:bookmarkStart w:id="3" w:name="_Toc303179291"/>
    </w:p>
    <w:bookmarkEnd w:id="3"/>
    <w:p w14:paraId="03D72EE1" w14:textId="47DEB932" w:rsidR="00475FDA" w:rsidRPr="006B6502" w:rsidRDefault="00997241"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w:t>
      </w:r>
      <w:r w:rsidR="00485F3F">
        <w:rPr>
          <w:rFonts w:cstheme="minorHAnsi"/>
          <w:b/>
          <w:bCs/>
          <w:szCs w:val="22"/>
          <w:lang w:eastAsia="en-GB"/>
        </w:rPr>
        <w:t>.</w:t>
      </w:r>
      <w:r w:rsidR="0074226F">
        <w:rPr>
          <w:rFonts w:cstheme="minorHAnsi"/>
          <w:b/>
          <w:bCs/>
          <w:szCs w:val="22"/>
          <w:lang w:eastAsia="en-GB"/>
        </w:rPr>
        <w:t>6</w:t>
      </w:r>
      <w:r w:rsidR="00864F75">
        <w:rPr>
          <w:rFonts w:cstheme="minorHAnsi"/>
          <w:b/>
          <w:bCs/>
          <w:szCs w:val="22"/>
          <w:lang w:eastAsia="en-GB"/>
        </w:rPr>
        <w:tab/>
        <w:t>Data protection and pa</w:t>
      </w:r>
      <w:r w:rsidR="00B65F08">
        <w:rPr>
          <w:rFonts w:cstheme="minorHAnsi"/>
          <w:b/>
          <w:bCs/>
          <w:szCs w:val="22"/>
          <w:lang w:eastAsia="en-GB"/>
        </w:rPr>
        <w:t>rticipant</w:t>
      </w:r>
      <w:r w:rsidR="00864F75">
        <w:rPr>
          <w:rFonts w:cstheme="minorHAnsi"/>
          <w:b/>
          <w:bCs/>
          <w:szCs w:val="22"/>
          <w:lang w:eastAsia="en-GB"/>
        </w:rPr>
        <w:t xml:space="preserve"> c</w:t>
      </w:r>
      <w:r w:rsidR="00475FDA" w:rsidRPr="003C12DB">
        <w:rPr>
          <w:rFonts w:cstheme="minorHAnsi"/>
          <w:b/>
          <w:bCs/>
          <w:szCs w:val="22"/>
          <w:lang w:eastAsia="en-GB"/>
        </w:rPr>
        <w:t xml:space="preserve">onfidentiality </w:t>
      </w:r>
    </w:p>
    <w:p w14:paraId="08C0E0CA" w14:textId="443F10D1" w:rsidR="00B65F08" w:rsidRPr="00B65F08" w:rsidRDefault="00B65F08" w:rsidP="00B65F08">
      <w:pPr>
        <w:pStyle w:val="BodyText"/>
        <w:tabs>
          <w:tab w:val="left" w:pos="0"/>
        </w:tabs>
        <w:rPr>
          <w:rFonts w:asciiTheme="minorHAnsi" w:hAnsiTheme="minorHAnsi" w:cstheme="minorHAnsi"/>
          <w:bCs/>
          <w:i w:val="0"/>
          <w:sz w:val="22"/>
          <w:szCs w:val="22"/>
        </w:rPr>
      </w:pPr>
      <w:r w:rsidRPr="00B65F08">
        <w:rPr>
          <w:rFonts w:asciiTheme="minorHAnsi" w:hAnsiTheme="minorHAnsi" w:cstheme="minorHAnsi"/>
          <w:bCs/>
          <w:i w:val="0"/>
          <w:sz w:val="22"/>
          <w:szCs w:val="22"/>
        </w:rPr>
        <w:t xml:space="preserve">All electronic study data will be stored in accordance with GCP guidelines for the duration of the study. Data will be securely stored on password protected Onedrive systems at Lancaster University and the cloud-hosted REDCap system at the University of York. All personal data will be stored in accordance with the General Data Protection Regulation and Data Protection Act 2018. A data management plan will be developed in collaboration with Lancaster University’s </w:t>
      </w:r>
      <w:r w:rsidR="007F2279">
        <w:rPr>
          <w:rFonts w:asciiTheme="minorHAnsi" w:hAnsiTheme="minorHAnsi" w:cstheme="minorHAnsi"/>
          <w:bCs/>
          <w:i w:val="0"/>
          <w:sz w:val="22"/>
          <w:szCs w:val="22"/>
        </w:rPr>
        <w:t xml:space="preserve">and University of York’s </w:t>
      </w:r>
      <w:r w:rsidRPr="00B65F08">
        <w:rPr>
          <w:rFonts w:asciiTheme="minorHAnsi" w:hAnsiTheme="minorHAnsi" w:cstheme="minorHAnsi"/>
          <w:bCs/>
          <w:i w:val="0"/>
          <w:sz w:val="22"/>
          <w:szCs w:val="22"/>
        </w:rPr>
        <w:t>data management team</w:t>
      </w:r>
      <w:r w:rsidR="007F2279">
        <w:rPr>
          <w:rFonts w:asciiTheme="minorHAnsi" w:hAnsiTheme="minorHAnsi" w:cstheme="minorHAnsi"/>
          <w:bCs/>
          <w:i w:val="0"/>
          <w:sz w:val="22"/>
          <w:szCs w:val="22"/>
        </w:rPr>
        <w:t>s</w:t>
      </w:r>
      <w:r w:rsidRPr="00B65F08">
        <w:rPr>
          <w:rFonts w:asciiTheme="minorHAnsi" w:hAnsiTheme="minorHAnsi" w:cstheme="minorHAnsi"/>
          <w:bCs/>
          <w:i w:val="0"/>
          <w:sz w:val="22"/>
          <w:szCs w:val="22"/>
        </w:rPr>
        <w:t xml:space="preserve">. </w:t>
      </w:r>
    </w:p>
    <w:p w14:paraId="6A7C68D1" w14:textId="77777777" w:rsidR="00B65F08" w:rsidRPr="00B65F08" w:rsidRDefault="00B65F08" w:rsidP="00B65F08">
      <w:pPr>
        <w:pStyle w:val="BodyText"/>
        <w:tabs>
          <w:tab w:val="left" w:pos="0"/>
        </w:tabs>
        <w:rPr>
          <w:rFonts w:asciiTheme="minorHAnsi" w:hAnsiTheme="minorHAnsi" w:cstheme="minorHAnsi"/>
          <w:bCs/>
          <w:i w:val="0"/>
          <w:sz w:val="22"/>
          <w:szCs w:val="22"/>
        </w:rPr>
      </w:pPr>
    </w:p>
    <w:p w14:paraId="41CE060C" w14:textId="05D9C532" w:rsidR="00B65F08" w:rsidRPr="00B65F08" w:rsidRDefault="00B65F08" w:rsidP="00B65F08">
      <w:pPr>
        <w:pStyle w:val="BodyText"/>
        <w:tabs>
          <w:tab w:val="left" w:pos="0"/>
        </w:tabs>
        <w:rPr>
          <w:rFonts w:asciiTheme="minorHAnsi" w:hAnsiTheme="minorHAnsi" w:cstheme="minorHAnsi"/>
          <w:b/>
          <w:i w:val="0"/>
          <w:sz w:val="22"/>
          <w:szCs w:val="22"/>
        </w:rPr>
      </w:pPr>
      <w:r w:rsidRPr="00B65F08">
        <w:rPr>
          <w:rFonts w:asciiTheme="minorHAnsi" w:hAnsiTheme="minorHAnsi" w:cstheme="minorHAnsi"/>
          <w:b/>
          <w:i w:val="0"/>
          <w:sz w:val="22"/>
          <w:szCs w:val="22"/>
        </w:rPr>
        <w:t>8.6.1 Lancaster University</w:t>
      </w:r>
    </w:p>
    <w:p w14:paraId="17CAD852" w14:textId="77777777" w:rsidR="00B65F08" w:rsidRDefault="00B65F08" w:rsidP="00B65F08">
      <w:pPr>
        <w:pStyle w:val="BodyText"/>
        <w:tabs>
          <w:tab w:val="left" w:pos="0"/>
        </w:tabs>
        <w:rPr>
          <w:rFonts w:asciiTheme="minorHAnsi" w:hAnsiTheme="minorHAnsi" w:cstheme="minorHAnsi"/>
          <w:bCs/>
          <w:i w:val="0"/>
          <w:sz w:val="22"/>
          <w:szCs w:val="22"/>
        </w:rPr>
      </w:pPr>
      <w:r w:rsidRPr="00B65F08">
        <w:rPr>
          <w:rFonts w:asciiTheme="minorHAnsi" w:hAnsiTheme="minorHAnsi" w:cstheme="minorHAnsi"/>
          <w:bCs/>
          <w:i w:val="0"/>
          <w:sz w:val="22"/>
          <w:szCs w:val="22"/>
        </w:rPr>
        <w:t>All data will be collected and stored securely using Lancaster University's approved IT systems and services in accordance with Lancaster University's Data Protection Policy (https://www.lancaster.ac.uk/media/lancaster-university/content-assets/documents/strategic-planning--governance/publication-scheme/5-our-policies-and-procedures/DataProtectionPolicyv1.2FINAL.pdf), Information Security Policy (https://www.lancaster.ac.uk/media/lancaster-university/content-assets/documents/strategic-planning--governance/publication-scheme/5-our-policies-and-procedures/Information-Security-Policy.pdf) and data security guidance (https://answers.lancaster.ac.uk/display/ISS/Security+of+data+and+information), which is aligned with the good industry practice and controls as defined in the ISO27001 family of standards.</w:t>
      </w:r>
    </w:p>
    <w:p w14:paraId="582385FC" w14:textId="77777777" w:rsidR="00B65F08" w:rsidRPr="00B65F08" w:rsidRDefault="00B65F08" w:rsidP="00B65F08">
      <w:pPr>
        <w:pStyle w:val="BodyText"/>
        <w:tabs>
          <w:tab w:val="left" w:pos="0"/>
        </w:tabs>
        <w:rPr>
          <w:rFonts w:asciiTheme="minorHAnsi" w:hAnsiTheme="minorHAnsi" w:cstheme="minorHAnsi"/>
          <w:bCs/>
          <w:i w:val="0"/>
          <w:sz w:val="22"/>
          <w:szCs w:val="22"/>
        </w:rPr>
      </w:pPr>
    </w:p>
    <w:p w14:paraId="5BD99316" w14:textId="77777777" w:rsidR="00B65F08" w:rsidRDefault="00B65F08" w:rsidP="00B65F08">
      <w:pPr>
        <w:pStyle w:val="BodyText"/>
        <w:tabs>
          <w:tab w:val="left" w:pos="0"/>
        </w:tabs>
        <w:rPr>
          <w:rFonts w:asciiTheme="minorHAnsi" w:hAnsiTheme="minorHAnsi" w:cstheme="minorHAnsi"/>
          <w:bCs/>
          <w:i w:val="0"/>
          <w:sz w:val="22"/>
          <w:szCs w:val="22"/>
        </w:rPr>
      </w:pPr>
      <w:r w:rsidRPr="00B65F08">
        <w:rPr>
          <w:rFonts w:asciiTheme="minorHAnsi" w:hAnsiTheme="minorHAnsi" w:cstheme="minorHAnsi"/>
          <w:bCs/>
          <w:i w:val="0"/>
          <w:sz w:val="22"/>
          <w:szCs w:val="22"/>
        </w:rPr>
        <w:t>Participants will be assured that their data will remain confidential to the research team and stored securely, apart from in situations where imminent risk is identified. If a clinical or safeguarding issue where an immediate and serious risk of harm to self or others is identified by the research team, the researcher will be required to break confidentiality and inform the appropriate services (police or social services) as an emergency.</w:t>
      </w:r>
    </w:p>
    <w:p w14:paraId="2A2003C6" w14:textId="77777777" w:rsidR="00B65F08" w:rsidRPr="00B65F08" w:rsidRDefault="00B65F08" w:rsidP="00B65F08">
      <w:pPr>
        <w:pStyle w:val="BodyText"/>
        <w:tabs>
          <w:tab w:val="left" w:pos="0"/>
        </w:tabs>
        <w:rPr>
          <w:rFonts w:asciiTheme="minorHAnsi" w:hAnsiTheme="minorHAnsi" w:cstheme="minorHAnsi"/>
          <w:bCs/>
          <w:i w:val="0"/>
          <w:sz w:val="22"/>
          <w:szCs w:val="22"/>
        </w:rPr>
      </w:pPr>
    </w:p>
    <w:p w14:paraId="38D9E416" w14:textId="0DD38FEE" w:rsidR="00B65F08" w:rsidRDefault="00B65F08" w:rsidP="00B65F08">
      <w:pPr>
        <w:pStyle w:val="BodyText"/>
        <w:tabs>
          <w:tab w:val="left" w:pos="0"/>
        </w:tabs>
        <w:rPr>
          <w:rFonts w:asciiTheme="minorHAnsi" w:hAnsiTheme="minorHAnsi" w:cstheme="minorHAnsi"/>
          <w:bCs/>
          <w:i w:val="0"/>
          <w:sz w:val="22"/>
          <w:szCs w:val="22"/>
        </w:rPr>
      </w:pPr>
      <w:r w:rsidRPr="00B65F08">
        <w:rPr>
          <w:rFonts w:asciiTheme="minorHAnsi" w:hAnsiTheme="minorHAnsi" w:cstheme="minorHAnsi"/>
          <w:bCs/>
          <w:i w:val="0"/>
          <w:sz w:val="22"/>
          <w:szCs w:val="22"/>
        </w:rPr>
        <w:t xml:space="preserve">As per Lancaster University's Research Data Management policy (www.lancaster.ac.uk/library/research-data-management/research-data-management-policy) - anonymised research data will be retained for a minimum of 10 years within the institutional data repository, PURE, unless ethical considerations, participant confidentiality, FOI requirements or external agencies e.g. NHS, specifically require otherwise. </w:t>
      </w:r>
    </w:p>
    <w:p w14:paraId="73829FF1" w14:textId="77777777" w:rsidR="00B65F08" w:rsidRDefault="00B65F08" w:rsidP="00B65F08">
      <w:pPr>
        <w:pStyle w:val="BodyText"/>
        <w:tabs>
          <w:tab w:val="left" w:pos="0"/>
        </w:tabs>
        <w:rPr>
          <w:rFonts w:asciiTheme="minorHAnsi" w:hAnsiTheme="minorHAnsi" w:cstheme="minorHAnsi"/>
          <w:bCs/>
          <w:i w:val="0"/>
          <w:sz w:val="22"/>
          <w:szCs w:val="22"/>
        </w:rPr>
      </w:pPr>
    </w:p>
    <w:p w14:paraId="44EC8FE7" w14:textId="38C5F2B9" w:rsidR="00B65F08" w:rsidRDefault="00B65F08" w:rsidP="00B65F08">
      <w:pPr>
        <w:pStyle w:val="BodyText"/>
        <w:tabs>
          <w:tab w:val="left" w:pos="0"/>
        </w:tabs>
        <w:rPr>
          <w:rFonts w:asciiTheme="minorHAnsi" w:hAnsiTheme="minorHAnsi" w:cstheme="minorHAnsi"/>
          <w:bCs/>
          <w:i w:val="0"/>
          <w:sz w:val="22"/>
          <w:szCs w:val="22"/>
        </w:rPr>
      </w:pPr>
      <w:r w:rsidRPr="00B65F08">
        <w:rPr>
          <w:rFonts w:asciiTheme="minorHAnsi" w:hAnsiTheme="minorHAnsi" w:cstheme="minorHAnsi"/>
          <w:bCs/>
          <w:i w:val="0"/>
          <w:sz w:val="22"/>
          <w:szCs w:val="22"/>
        </w:rPr>
        <w:t xml:space="preserve">Upon completion of the study, data will be moved to this repository and removed from any other storage location (e.g. Lancaster University Microsoft Teams or university computers, University of York REDCap system). Participants will not be identifiable from the data stored. Recordings and transcripts of interviews will only be available on request and approval from the CI, to protect the anonymity of the participant. Access to the dataset will also only be available for research purposes, on request and approval from the </w:t>
      </w:r>
      <w:r w:rsidRPr="00B65F08">
        <w:rPr>
          <w:rFonts w:asciiTheme="minorHAnsi" w:hAnsiTheme="minorHAnsi" w:cstheme="minorHAnsi"/>
          <w:bCs/>
          <w:i w:val="0"/>
          <w:sz w:val="22"/>
          <w:szCs w:val="22"/>
        </w:rPr>
        <w:lastRenderedPageBreak/>
        <w:t>CI. Data will be destroyed after 10 years, following Lancaster University's data disposal guidance (</w:t>
      </w:r>
      <w:hyperlink r:id="rId31" w:history="1">
        <w:r w:rsidRPr="00FC239A">
          <w:rPr>
            <w:rStyle w:val="Hyperlink"/>
            <w:rFonts w:asciiTheme="minorHAnsi" w:hAnsiTheme="minorHAnsi" w:cstheme="minorHAnsi"/>
            <w:bCs/>
            <w:i w:val="0"/>
            <w:sz w:val="22"/>
            <w:szCs w:val="22"/>
          </w:rPr>
          <w:t>https://portal.lancaster.ac.uk/ask/download?document=/media/lancaster-university/content-assets/documents/library/rdm/RDMPolicy2023.pdf</w:t>
        </w:r>
      </w:hyperlink>
      <w:r w:rsidRPr="00B65F08">
        <w:rPr>
          <w:rFonts w:asciiTheme="minorHAnsi" w:hAnsiTheme="minorHAnsi" w:cstheme="minorHAnsi"/>
          <w:bCs/>
          <w:i w:val="0"/>
          <w:sz w:val="22"/>
          <w:szCs w:val="22"/>
        </w:rPr>
        <w:t>).</w:t>
      </w:r>
    </w:p>
    <w:p w14:paraId="07F6613A" w14:textId="77777777" w:rsidR="00B65F08" w:rsidRPr="00B65F08" w:rsidRDefault="00B65F08" w:rsidP="00B65F08">
      <w:pPr>
        <w:pStyle w:val="BodyText"/>
        <w:tabs>
          <w:tab w:val="left" w:pos="0"/>
        </w:tabs>
        <w:rPr>
          <w:rFonts w:asciiTheme="minorHAnsi" w:hAnsiTheme="minorHAnsi" w:cstheme="minorHAnsi"/>
          <w:bCs/>
          <w:i w:val="0"/>
          <w:sz w:val="22"/>
          <w:szCs w:val="22"/>
        </w:rPr>
      </w:pPr>
    </w:p>
    <w:p w14:paraId="425973C0" w14:textId="5713EB42" w:rsidR="00B65F08" w:rsidRPr="00B65F08" w:rsidRDefault="00B65F08" w:rsidP="00B65F08">
      <w:pPr>
        <w:pStyle w:val="BodyText"/>
        <w:tabs>
          <w:tab w:val="left" w:pos="0"/>
        </w:tabs>
        <w:rPr>
          <w:rFonts w:asciiTheme="minorHAnsi" w:hAnsiTheme="minorHAnsi" w:cstheme="minorHAnsi"/>
          <w:b/>
          <w:i w:val="0"/>
          <w:sz w:val="22"/>
          <w:szCs w:val="22"/>
        </w:rPr>
      </w:pPr>
      <w:r>
        <w:rPr>
          <w:rFonts w:asciiTheme="minorHAnsi" w:hAnsiTheme="minorHAnsi" w:cstheme="minorHAnsi"/>
          <w:b/>
          <w:i w:val="0"/>
          <w:sz w:val="22"/>
          <w:szCs w:val="22"/>
        </w:rPr>
        <w:t>8.6.2</w:t>
      </w:r>
      <w:r w:rsidRPr="00B65F08">
        <w:rPr>
          <w:rFonts w:asciiTheme="minorHAnsi" w:hAnsiTheme="minorHAnsi" w:cstheme="minorHAnsi"/>
          <w:b/>
          <w:i w:val="0"/>
          <w:sz w:val="22"/>
          <w:szCs w:val="22"/>
        </w:rPr>
        <w:t xml:space="preserve"> University of York</w:t>
      </w:r>
    </w:p>
    <w:p w14:paraId="0F73AD9E" w14:textId="25DABFB0" w:rsidR="00475FDA" w:rsidRPr="00B65F08" w:rsidRDefault="00B65F08" w:rsidP="003802A1">
      <w:pPr>
        <w:pStyle w:val="BodyText"/>
        <w:tabs>
          <w:tab w:val="left" w:pos="0"/>
        </w:tabs>
        <w:spacing w:after="120"/>
        <w:rPr>
          <w:rFonts w:asciiTheme="minorHAnsi" w:hAnsiTheme="minorHAnsi" w:cstheme="minorHAnsi"/>
          <w:i w:val="0"/>
          <w:sz w:val="22"/>
          <w:szCs w:val="22"/>
        </w:rPr>
      </w:pPr>
      <w:r w:rsidRPr="00B65F08">
        <w:rPr>
          <w:rFonts w:asciiTheme="minorHAnsi" w:hAnsiTheme="minorHAnsi" w:cstheme="minorHAnsi"/>
          <w:bCs/>
          <w:i w:val="0"/>
          <w:sz w:val="22"/>
          <w:szCs w:val="22"/>
        </w:rPr>
        <w:t xml:space="preserve">Data will be </w:t>
      </w:r>
      <w:r w:rsidR="00FB34EA">
        <w:rPr>
          <w:rFonts w:asciiTheme="minorHAnsi" w:hAnsiTheme="minorHAnsi" w:cstheme="minorHAnsi"/>
          <w:bCs/>
          <w:i w:val="0"/>
          <w:sz w:val="22"/>
          <w:szCs w:val="22"/>
        </w:rPr>
        <w:t xml:space="preserve">collected and </w:t>
      </w:r>
      <w:r w:rsidRPr="00B65F08">
        <w:rPr>
          <w:rFonts w:asciiTheme="minorHAnsi" w:hAnsiTheme="minorHAnsi" w:cstheme="minorHAnsi"/>
          <w:bCs/>
          <w:i w:val="0"/>
          <w:sz w:val="22"/>
          <w:szCs w:val="22"/>
        </w:rPr>
        <w:t>held securely on the cloud-hosted REDCap server. Access to the study interface will be restricted to named authorised individuals granted user rights by a REDCap administrator at YTU. All work will be conducted following the University of York’s data protection policy which is publicly available (https://www.york.ac.uk/records-management/dp/).</w:t>
      </w:r>
    </w:p>
    <w:p w14:paraId="20E17D95" w14:textId="73E95BB5" w:rsidR="004C3481" w:rsidRPr="004C3481" w:rsidRDefault="00997241" w:rsidP="004C3481">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8</w:t>
      </w:r>
      <w:r w:rsidR="00441AFA">
        <w:rPr>
          <w:rFonts w:asciiTheme="minorHAnsi" w:hAnsiTheme="minorHAnsi" w:cstheme="minorHAnsi"/>
          <w:bCs/>
          <w:sz w:val="22"/>
          <w:szCs w:val="22"/>
          <w:lang w:val="en-GB"/>
        </w:rPr>
        <w:t>.</w:t>
      </w:r>
      <w:r w:rsidR="0074226F">
        <w:rPr>
          <w:rFonts w:asciiTheme="minorHAnsi" w:hAnsiTheme="minorHAnsi" w:cstheme="minorHAnsi"/>
          <w:bCs/>
          <w:sz w:val="22"/>
          <w:szCs w:val="22"/>
          <w:lang w:val="en-GB"/>
        </w:rPr>
        <w:t>7</w:t>
      </w:r>
      <w:r w:rsidR="00864F75" w:rsidRPr="00864F75">
        <w:rPr>
          <w:rFonts w:asciiTheme="minorHAnsi" w:hAnsiTheme="minorHAnsi" w:cstheme="minorHAnsi"/>
          <w:bCs/>
          <w:sz w:val="22"/>
          <w:szCs w:val="22"/>
          <w:lang w:val="en-GB"/>
        </w:rPr>
        <w:tab/>
      </w:r>
      <w:r w:rsidR="00475FDA" w:rsidRPr="00864F75">
        <w:rPr>
          <w:rFonts w:asciiTheme="minorHAnsi" w:hAnsiTheme="minorHAnsi" w:cstheme="minorHAnsi"/>
          <w:bCs/>
          <w:sz w:val="22"/>
          <w:szCs w:val="22"/>
          <w:lang w:val="en-GB"/>
        </w:rPr>
        <w:t>Indemnity</w:t>
      </w:r>
    </w:p>
    <w:p w14:paraId="059B8EA8" w14:textId="77777777" w:rsidR="004C3481" w:rsidRPr="004C3481" w:rsidRDefault="004C3481" w:rsidP="004C3481">
      <w:pPr>
        <w:spacing w:line="240" w:lineRule="auto"/>
        <w:rPr>
          <w:rFonts w:cstheme="minorHAnsi"/>
          <w:szCs w:val="22"/>
        </w:rPr>
      </w:pPr>
      <w:r w:rsidRPr="004C3481">
        <w:rPr>
          <w:rFonts w:cstheme="minorHAnsi"/>
          <w:szCs w:val="22"/>
        </w:rPr>
        <w:t>Lancaster University holds appropriate indemnity cover which includes but is not limited to Public Liability, Professional Indemnity and Employers Liability Insurance. If participants are harmed whilst taking part in the study as a result of negligence by Lancaster University or its staff members, they may have grounds for legal action and should obtain independent legal advice. Non-negligent harm is not covered in any case, and any claims that arise may be referred to the insurance provider for assessment. If participants are harmed as a result of the negligent conduct of NHS staff supporting this study, then they may have grounds for legal action under the NHS Indemnity Scheme and should consult their own independent legal advice-any claims may be referred to the provider for review. </w:t>
      </w:r>
    </w:p>
    <w:p w14:paraId="06EC161D" w14:textId="77777777" w:rsidR="00485F3F" w:rsidRDefault="00485F3F" w:rsidP="003802A1">
      <w:pPr>
        <w:spacing w:line="240" w:lineRule="auto"/>
        <w:rPr>
          <w:rFonts w:cstheme="minorHAnsi"/>
          <w:b/>
          <w:szCs w:val="22"/>
        </w:rPr>
      </w:pPr>
    </w:p>
    <w:p w14:paraId="0DF64BFB" w14:textId="1779B9CE" w:rsidR="003343F9" w:rsidRPr="00A572BA" w:rsidRDefault="00997241" w:rsidP="006B6502">
      <w:pPr>
        <w:spacing w:line="240" w:lineRule="auto"/>
        <w:rPr>
          <w:rFonts w:cstheme="minorHAnsi"/>
          <w:color w:val="0000FF"/>
          <w:szCs w:val="22"/>
        </w:rPr>
      </w:pPr>
      <w:r>
        <w:rPr>
          <w:rFonts w:cstheme="minorHAnsi"/>
          <w:b/>
          <w:szCs w:val="22"/>
        </w:rPr>
        <w:t>8</w:t>
      </w:r>
      <w:r w:rsidR="00485F3F">
        <w:rPr>
          <w:rFonts w:cstheme="minorHAnsi"/>
          <w:b/>
          <w:szCs w:val="22"/>
        </w:rPr>
        <w:t>.</w:t>
      </w:r>
      <w:r w:rsidR="0074226F">
        <w:rPr>
          <w:rFonts w:cstheme="minorHAnsi"/>
          <w:b/>
          <w:szCs w:val="22"/>
        </w:rPr>
        <w:t>8</w:t>
      </w:r>
      <w:r w:rsidR="00864F75">
        <w:rPr>
          <w:rFonts w:cstheme="minorHAnsi"/>
          <w:b/>
          <w:szCs w:val="22"/>
        </w:rPr>
        <w:tab/>
      </w:r>
      <w:r w:rsidR="00475FDA" w:rsidRPr="003C12DB">
        <w:rPr>
          <w:rFonts w:cstheme="minorHAnsi"/>
          <w:b/>
          <w:szCs w:val="22"/>
        </w:rPr>
        <w:t xml:space="preserve">Access to the final </w:t>
      </w:r>
      <w:r w:rsidR="005A6EAB">
        <w:rPr>
          <w:rFonts w:cstheme="minorHAnsi"/>
          <w:b/>
          <w:szCs w:val="22"/>
        </w:rPr>
        <w:t>study</w:t>
      </w:r>
      <w:r w:rsidR="00475FDA" w:rsidRPr="003C12DB">
        <w:rPr>
          <w:rFonts w:cstheme="minorHAnsi"/>
          <w:b/>
          <w:szCs w:val="22"/>
        </w:rPr>
        <w:t xml:space="preserve"> dataset</w:t>
      </w:r>
    </w:p>
    <w:p w14:paraId="55D79556" w14:textId="77777777" w:rsidR="00A572BA" w:rsidRPr="002843E5" w:rsidRDefault="00A572BA" w:rsidP="006301B5">
      <w:pPr>
        <w:spacing w:line="240" w:lineRule="auto"/>
        <w:rPr>
          <w:rFonts w:cstheme="minorHAnsi"/>
          <w:szCs w:val="22"/>
        </w:rPr>
      </w:pPr>
      <w:r w:rsidRPr="002843E5">
        <w:rPr>
          <w:rFonts w:cstheme="minorHAnsi"/>
          <w:szCs w:val="22"/>
        </w:rPr>
        <w:t xml:space="preserve">Lancaster University will manage the final study datasets. </w:t>
      </w:r>
    </w:p>
    <w:p w14:paraId="3F31E46C" w14:textId="0361F759" w:rsidR="006301B5" w:rsidRPr="00747C54" w:rsidRDefault="00064B71" w:rsidP="006301B5">
      <w:pPr>
        <w:spacing w:line="240" w:lineRule="auto"/>
        <w:rPr>
          <w:rFonts w:cstheme="minorHAnsi"/>
          <w:szCs w:val="22"/>
        </w:rPr>
      </w:pPr>
      <w:r w:rsidRPr="00064B71">
        <w:rPr>
          <w:rFonts w:cstheme="minorHAnsi"/>
          <w:szCs w:val="22"/>
        </w:rPr>
        <w:t>Lancaster University will store anonymised data on the study's OneDrive for potential further analysis during the study period. After the study period, the data will be deleted from OneDrive.</w:t>
      </w:r>
      <w:r w:rsidR="006301B5" w:rsidRPr="002843E5">
        <w:rPr>
          <w:rFonts w:cstheme="minorHAnsi"/>
          <w:szCs w:val="22"/>
        </w:rPr>
        <w:t xml:space="preserve"> </w:t>
      </w:r>
      <w:r w:rsidR="006301B5" w:rsidRPr="00747C54">
        <w:rPr>
          <w:rFonts w:cstheme="minorHAnsi"/>
          <w:szCs w:val="22"/>
        </w:rPr>
        <w:t>The anonymised .csv survey dataset and codebook will be stored on the Lancaster University PURE repository after publication of research outputs at the end of the research, for a minimum of 10 years. This will be available for research purposes under controlled access, after approval from the C</w:t>
      </w:r>
      <w:r w:rsidR="00E50EC7">
        <w:rPr>
          <w:rFonts w:cstheme="minorHAnsi"/>
          <w:szCs w:val="22"/>
        </w:rPr>
        <w:t>I, to ensure that the intended use of the data is in line with good practice principles.</w:t>
      </w:r>
      <w:r w:rsidR="006301B5" w:rsidRPr="00747C54">
        <w:rPr>
          <w:rFonts w:cstheme="minorHAnsi"/>
          <w:szCs w:val="22"/>
        </w:rPr>
        <w:t> </w:t>
      </w:r>
    </w:p>
    <w:p w14:paraId="7D626A50" w14:textId="09661466" w:rsidR="00B90028" w:rsidRPr="00064B71" w:rsidRDefault="00064B71" w:rsidP="00064B71">
      <w:pPr>
        <w:spacing w:line="240" w:lineRule="auto"/>
        <w:rPr>
          <w:rFonts w:cstheme="minorHAnsi"/>
          <w:szCs w:val="22"/>
        </w:rPr>
      </w:pPr>
      <w:r w:rsidRPr="00064B71">
        <w:rPr>
          <w:rFonts w:cstheme="minorHAnsi"/>
          <w:szCs w:val="22"/>
        </w:rPr>
        <w:t>The interview recordings will be deleted during the study period, after transcription is complete. After the study period, transcripts will be archived on PURE but these will not be accessible for the public or other researchers due to the potentially identifying nature of the content. A collection of anonymised quotes will be made available on request from the CI, which will also be uploaded to PURE</w:t>
      </w:r>
      <w:r w:rsidR="00B90028" w:rsidRPr="00747C54">
        <w:rPr>
          <w:rFonts w:cstheme="minorHAnsi"/>
          <w:szCs w:val="22"/>
        </w:rPr>
        <w:t>. The anonymised fieldnotes from the codesign sessions will also be stored on PURE and will be available on request with approval from the CI. </w:t>
      </w:r>
    </w:p>
    <w:p w14:paraId="6058264F" w14:textId="77777777" w:rsidR="00747C54" w:rsidRPr="00747C54" w:rsidRDefault="00747C54" w:rsidP="00747C54">
      <w:pPr>
        <w:spacing w:line="240" w:lineRule="auto"/>
        <w:rPr>
          <w:rFonts w:cstheme="minorHAnsi"/>
          <w:szCs w:val="22"/>
        </w:rPr>
      </w:pPr>
      <w:r w:rsidRPr="00747C54">
        <w:rPr>
          <w:rFonts w:cstheme="minorHAnsi"/>
          <w:szCs w:val="22"/>
        </w:rPr>
        <w:t>The results of this research will be shared via conferences, peer-reviewed journal articles, training materials, and through our website.</w:t>
      </w:r>
    </w:p>
    <w:p w14:paraId="6607A2E4" w14:textId="77777777" w:rsidR="00747C54" w:rsidRDefault="00747C54" w:rsidP="006B6502">
      <w:pPr>
        <w:spacing w:line="240" w:lineRule="auto"/>
        <w:rPr>
          <w:rFonts w:cstheme="minorHAnsi"/>
          <w:color w:val="0000FF"/>
          <w:szCs w:val="22"/>
          <w:highlight w:val="yellow"/>
        </w:rPr>
      </w:pPr>
    </w:p>
    <w:p w14:paraId="46858B10" w14:textId="65BD2407" w:rsidR="00475FDA" w:rsidRPr="00864F75" w:rsidRDefault="00997241" w:rsidP="00864F75">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DISSEMINIATION POLICY</w:t>
      </w:r>
    </w:p>
    <w:p w14:paraId="0C34B7D7" w14:textId="36642CD1" w:rsidR="00475FDA" w:rsidRPr="00864F75" w:rsidRDefault="00997241" w:rsidP="00864F75">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475FDA" w:rsidRPr="00864F75">
        <w:rPr>
          <w:rFonts w:asciiTheme="minorHAnsi" w:hAnsiTheme="minorHAnsi" w:cstheme="minorHAnsi"/>
          <w:color w:val="auto"/>
          <w:spacing w:val="-3"/>
          <w:szCs w:val="22"/>
        </w:rPr>
        <w:t xml:space="preserve">.1 </w:t>
      </w:r>
      <w:r w:rsidR="00864F75" w:rsidRPr="00864F75">
        <w:rPr>
          <w:rFonts w:asciiTheme="minorHAnsi" w:hAnsiTheme="minorHAnsi" w:cstheme="minorHAnsi"/>
          <w:color w:val="auto"/>
          <w:spacing w:val="-3"/>
          <w:szCs w:val="22"/>
        </w:rPr>
        <w:tab/>
      </w:r>
      <w:r w:rsidR="00475FDA" w:rsidRPr="00864F75">
        <w:rPr>
          <w:rFonts w:asciiTheme="minorHAnsi" w:hAnsiTheme="minorHAnsi" w:cstheme="minorHAnsi"/>
          <w:color w:val="auto"/>
          <w:spacing w:val="-3"/>
          <w:szCs w:val="22"/>
        </w:rPr>
        <w:t>Dissemination policy</w:t>
      </w:r>
    </w:p>
    <w:p w14:paraId="1A5A6C58" w14:textId="0A06B60E" w:rsidR="00392DC3" w:rsidRPr="009E115B" w:rsidRDefault="009B309E" w:rsidP="00BE4C55">
      <w:pPr>
        <w:pStyle w:val="BodyText"/>
        <w:tabs>
          <w:tab w:val="left" w:pos="0"/>
        </w:tabs>
        <w:spacing w:after="120"/>
        <w:rPr>
          <w:rFonts w:asciiTheme="minorHAnsi" w:hAnsiTheme="minorHAnsi" w:cstheme="minorHAnsi"/>
          <w:i w:val="0"/>
          <w:sz w:val="22"/>
          <w:szCs w:val="22"/>
        </w:rPr>
      </w:pPr>
      <w:r w:rsidRPr="00A62BC1">
        <w:rPr>
          <w:rFonts w:asciiTheme="minorHAnsi" w:hAnsiTheme="minorHAnsi" w:cstheme="minorHAnsi"/>
          <w:i w:val="0"/>
          <w:sz w:val="22"/>
          <w:szCs w:val="22"/>
        </w:rPr>
        <w:t xml:space="preserve">Lancaster University will own the data arising from the study. </w:t>
      </w:r>
      <w:r w:rsidR="00392DC3" w:rsidRPr="00A62BC1">
        <w:rPr>
          <w:rFonts w:asciiTheme="minorHAnsi" w:hAnsiTheme="minorHAnsi" w:cstheme="minorHAnsi"/>
          <w:i w:val="0"/>
          <w:sz w:val="22"/>
          <w:szCs w:val="22"/>
        </w:rPr>
        <w:t xml:space="preserve">After </w:t>
      </w:r>
      <w:r w:rsidR="009C4DAC" w:rsidRPr="00A62BC1">
        <w:rPr>
          <w:rFonts w:asciiTheme="minorHAnsi" w:hAnsiTheme="minorHAnsi" w:cstheme="minorHAnsi"/>
          <w:i w:val="0"/>
          <w:sz w:val="22"/>
          <w:szCs w:val="22"/>
        </w:rPr>
        <w:t xml:space="preserve">study completion, the data will be analysed and outputs prepared. All outputs will include acknowledgement to the NIHR Research Programme for Social Care funding. </w:t>
      </w:r>
      <w:r w:rsidRPr="00A62BC1">
        <w:rPr>
          <w:rFonts w:asciiTheme="minorHAnsi" w:hAnsiTheme="minorHAnsi" w:cstheme="minorHAnsi"/>
          <w:i w:val="0"/>
          <w:sz w:val="22"/>
          <w:szCs w:val="22"/>
        </w:rPr>
        <w:t xml:space="preserve">Outputs will include open access publications in high impact journals, as well as presentations at clinical and carer conferences. We will also create plain English summaries and circulate them through our third sector links and social media and host a project specific website and X feed. </w:t>
      </w:r>
      <w:r w:rsidR="00392DC3" w:rsidRPr="00A62BC1">
        <w:rPr>
          <w:rFonts w:asciiTheme="minorHAnsi" w:hAnsiTheme="minorHAnsi" w:cstheme="minorHAnsi"/>
          <w:i w:val="0"/>
          <w:sz w:val="22"/>
          <w:szCs w:val="22"/>
        </w:rPr>
        <w:t xml:space="preserve">Another key output from this work will be the carer support toolkit </w:t>
      </w:r>
      <w:r w:rsidR="00392DC3" w:rsidRPr="009E115B">
        <w:rPr>
          <w:rFonts w:asciiTheme="minorHAnsi" w:hAnsiTheme="minorHAnsi" w:cstheme="minorHAnsi"/>
          <w:i w:val="0"/>
          <w:sz w:val="22"/>
          <w:szCs w:val="22"/>
        </w:rPr>
        <w:t xml:space="preserve">designed to impact frontline practice. Taken together these outputs will provide vital information on the needs and </w:t>
      </w:r>
      <w:r w:rsidR="00392DC3" w:rsidRPr="009E115B">
        <w:rPr>
          <w:rFonts w:asciiTheme="minorHAnsi" w:hAnsiTheme="minorHAnsi" w:cstheme="minorHAnsi"/>
          <w:i w:val="0"/>
          <w:sz w:val="22"/>
          <w:szCs w:val="22"/>
        </w:rPr>
        <w:lastRenderedPageBreak/>
        <w:t>experiences of partner carers of parents with bipolar in the UK for the first time.</w:t>
      </w:r>
      <w:r w:rsidR="009C4DAC" w:rsidRPr="009E115B">
        <w:rPr>
          <w:rFonts w:asciiTheme="minorHAnsi" w:hAnsiTheme="minorHAnsi" w:cstheme="minorHAnsi"/>
          <w:i w:val="0"/>
          <w:sz w:val="22"/>
          <w:szCs w:val="22"/>
        </w:rPr>
        <w:t xml:space="preserve"> Information on study progress will be shared with participants via the study website and regular email newsletters.</w:t>
      </w:r>
    </w:p>
    <w:p w14:paraId="1A61AEF0" w14:textId="2B81DBDC" w:rsidR="009B309E" w:rsidRPr="009E115B" w:rsidRDefault="009B309E" w:rsidP="009B309E">
      <w:pPr>
        <w:pStyle w:val="BodyText"/>
        <w:tabs>
          <w:tab w:val="left" w:pos="0"/>
        </w:tabs>
        <w:rPr>
          <w:rFonts w:asciiTheme="minorHAnsi" w:hAnsiTheme="minorHAnsi" w:cstheme="minorHAnsi"/>
          <w:i w:val="0"/>
          <w:sz w:val="22"/>
          <w:szCs w:val="22"/>
        </w:rPr>
      </w:pPr>
      <w:r w:rsidRPr="009E115B">
        <w:rPr>
          <w:rFonts w:asciiTheme="minorHAnsi" w:hAnsiTheme="minorHAnsi" w:cstheme="minorHAnsi"/>
          <w:i w:val="0"/>
          <w:sz w:val="22"/>
          <w:szCs w:val="22"/>
        </w:rPr>
        <w:t>Our project partners will facilitate sharing of the study outcomes through their blogs, e-magazines and websites.</w:t>
      </w:r>
      <w:r w:rsidR="009C4DAC" w:rsidRPr="009E115B">
        <w:rPr>
          <w:rFonts w:asciiTheme="minorHAnsi" w:hAnsiTheme="minorHAnsi" w:cstheme="minorHAnsi"/>
          <w:i w:val="0"/>
          <w:sz w:val="22"/>
          <w:szCs w:val="22"/>
        </w:rPr>
        <w:t xml:space="preserve"> </w:t>
      </w:r>
      <w:r w:rsidRPr="009E115B">
        <w:rPr>
          <w:rFonts w:asciiTheme="minorHAnsi" w:hAnsiTheme="minorHAnsi" w:cstheme="minorHAnsi"/>
          <w:i w:val="0"/>
          <w:sz w:val="22"/>
          <w:szCs w:val="22"/>
        </w:rPr>
        <w:t>We will also work with NHS England to incorporate learning from the study in existing training programmes such as the national ‘Understanding bipolar and psychosis course’ for all NHS staff which our team run for NHSE. The social worker interns will also help share learning and promote the toolkit to peers. Cowley-Sharp, Cleece and Lloyd-Evans will build on implementation of the toolkit through the regional ICB to incorporate into wider social worker training and CPD.</w:t>
      </w:r>
    </w:p>
    <w:p w14:paraId="545867E9" w14:textId="77777777" w:rsidR="00B50C79" w:rsidRPr="009E115B" w:rsidRDefault="00B50C79" w:rsidP="00B50C79">
      <w:pPr>
        <w:pStyle w:val="BodyText"/>
        <w:tabs>
          <w:tab w:val="left" w:pos="0"/>
        </w:tabs>
        <w:rPr>
          <w:rFonts w:asciiTheme="minorHAnsi" w:hAnsiTheme="minorHAnsi" w:cstheme="minorHAnsi"/>
          <w:i w:val="0"/>
          <w:sz w:val="22"/>
          <w:szCs w:val="22"/>
        </w:rPr>
      </w:pPr>
    </w:p>
    <w:p w14:paraId="267AE964" w14:textId="13AF06F4" w:rsidR="00B50C79" w:rsidRPr="009E115B" w:rsidRDefault="00B50C79" w:rsidP="009B309E">
      <w:pPr>
        <w:pStyle w:val="BodyText"/>
        <w:tabs>
          <w:tab w:val="left" w:pos="0"/>
        </w:tabs>
        <w:rPr>
          <w:rFonts w:asciiTheme="minorHAnsi" w:hAnsiTheme="minorHAnsi" w:cstheme="minorHAnsi"/>
          <w:i w:val="0"/>
          <w:sz w:val="22"/>
          <w:szCs w:val="22"/>
        </w:rPr>
      </w:pPr>
      <w:r w:rsidRPr="009E115B">
        <w:rPr>
          <w:rFonts w:asciiTheme="minorHAnsi" w:hAnsiTheme="minorHAnsi" w:cstheme="minorHAnsi"/>
          <w:i w:val="0"/>
          <w:sz w:val="22"/>
          <w:szCs w:val="22"/>
        </w:rPr>
        <w:t xml:space="preserve">Our outputs will be developed and promoted with the support of our third sector and social care collaborators and integrated into training for social care practitioners. We have support from our ICB to ensure the toolkit has immediate impact and will provide a model for national rollout drawing on our teams’ established links with DHSC. Our findings will also be shared widely across academic and social care stakeholders as well as voluntary sector, the public and clinical groups. </w:t>
      </w:r>
    </w:p>
    <w:p w14:paraId="5E0665CE" w14:textId="77777777" w:rsidR="009B309E" w:rsidRPr="009E115B" w:rsidRDefault="009B309E" w:rsidP="009B309E">
      <w:pPr>
        <w:pStyle w:val="BodyText"/>
        <w:tabs>
          <w:tab w:val="left" w:pos="0"/>
        </w:tabs>
        <w:rPr>
          <w:rFonts w:asciiTheme="minorHAnsi" w:hAnsiTheme="minorHAnsi" w:cstheme="minorHAnsi"/>
          <w:i w:val="0"/>
          <w:sz w:val="22"/>
          <w:szCs w:val="22"/>
        </w:rPr>
      </w:pPr>
    </w:p>
    <w:p w14:paraId="3080E3F6" w14:textId="77777777" w:rsidR="009B309E" w:rsidRPr="009E115B" w:rsidRDefault="009B309E" w:rsidP="009B309E">
      <w:pPr>
        <w:pStyle w:val="BodyText"/>
        <w:tabs>
          <w:tab w:val="left" w:pos="0"/>
        </w:tabs>
        <w:rPr>
          <w:rFonts w:asciiTheme="minorHAnsi" w:hAnsiTheme="minorHAnsi" w:cstheme="minorHAnsi"/>
          <w:i w:val="0"/>
          <w:sz w:val="22"/>
          <w:szCs w:val="22"/>
        </w:rPr>
      </w:pPr>
      <w:r w:rsidRPr="009E115B">
        <w:rPr>
          <w:rFonts w:asciiTheme="minorHAnsi" w:hAnsiTheme="minorHAnsi" w:cstheme="minorHAnsi"/>
          <w:i w:val="0"/>
          <w:sz w:val="22"/>
          <w:szCs w:val="22"/>
        </w:rPr>
        <w:t>The outputs of the project will be free to access including the toolkit. A potential implementation barrier is lack of support from key stakeholders for improving social care for partner carers. We have already established relationships with our regional Trust, ICB and local authority partners who confirm the need for this work and their support for it. We will work with them at each stage of the project to ensure the pathway to impact regionally to provide a model for national implementation on study completion.</w:t>
      </w:r>
    </w:p>
    <w:p w14:paraId="5BB625BD" w14:textId="77777777" w:rsidR="009B309E" w:rsidRPr="009E115B" w:rsidRDefault="009B309E" w:rsidP="009B309E">
      <w:pPr>
        <w:pStyle w:val="BodyText"/>
        <w:tabs>
          <w:tab w:val="left" w:pos="0"/>
        </w:tabs>
        <w:rPr>
          <w:rFonts w:asciiTheme="minorHAnsi" w:hAnsiTheme="minorHAnsi" w:cstheme="minorHAnsi"/>
          <w:i w:val="0"/>
          <w:sz w:val="22"/>
          <w:szCs w:val="22"/>
        </w:rPr>
      </w:pPr>
      <w:r w:rsidRPr="009E115B">
        <w:rPr>
          <w:rFonts w:asciiTheme="minorHAnsi" w:hAnsiTheme="minorHAnsi" w:cstheme="minorHAnsi"/>
          <w:i w:val="0"/>
          <w:sz w:val="22"/>
          <w:szCs w:val="22"/>
        </w:rPr>
        <w:t>The primary impacts of the research will be to improve understanding of the needs and experiences of partner carers of parents with bipolar and to provide a codesign toolkit for social workers to improve the social care experiences of this group. By improving support for carer partners there is the potential to also positively impact on their children and partners social and health outcomes.</w:t>
      </w:r>
    </w:p>
    <w:p w14:paraId="62782F45" w14:textId="77777777" w:rsidR="009B309E" w:rsidRPr="009B309E" w:rsidRDefault="009B309E" w:rsidP="009B309E">
      <w:pPr>
        <w:pStyle w:val="BodyText"/>
        <w:tabs>
          <w:tab w:val="left" w:pos="0"/>
        </w:tabs>
        <w:rPr>
          <w:rFonts w:asciiTheme="minorHAnsi" w:hAnsiTheme="minorHAnsi" w:cstheme="minorHAnsi"/>
          <w:i w:val="0"/>
          <w:color w:val="0000FF"/>
          <w:sz w:val="22"/>
          <w:szCs w:val="22"/>
        </w:rPr>
      </w:pPr>
    </w:p>
    <w:p w14:paraId="04C80AB9" w14:textId="77777777" w:rsidR="003B4870" w:rsidRPr="003C12DB" w:rsidRDefault="003B4870" w:rsidP="00A86595">
      <w:pPr>
        <w:autoSpaceDE w:val="0"/>
        <w:autoSpaceDN w:val="0"/>
        <w:adjustRightInd w:val="0"/>
        <w:spacing w:line="240" w:lineRule="auto"/>
        <w:rPr>
          <w:rFonts w:cstheme="minorHAnsi"/>
          <w:color w:val="0000FF"/>
          <w:szCs w:val="22"/>
          <w:lang w:eastAsia="en-GB"/>
        </w:rPr>
      </w:pPr>
    </w:p>
    <w:p w14:paraId="53547BE6" w14:textId="4C133D51" w:rsidR="00475FDA" w:rsidRPr="00B40869" w:rsidRDefault="00997241" w:rsidP="00864F75">
      <w:pPr>
        <w:spacing w:line="240" w:lineRule="auto"/>
        <w:rPr>
          <w:rFonts w:cstheme="minorHAnsi"/>
          <w:b/>
          <w:szCs w:val="22"/>
        </w:rPr>
      </w:pPr>
      <w:r w:rsidRPr="00B40869">
        <w:rPr>
          <w:rFonts w:cstheme="minorHAnsi"/>
          <w:b/>
          <w:szCs w:val="22"/>
        </w:rPr>
        <w:t>9</w:t>
      </w:r>
      <w:r w:rsidR="00475FDA" w:rsidRPr="00B40869">
        <w:rPr>
          <w:rFonts w:cstheme="minorHAnsi"/>
          <w:b/>
          <w:szCs w:val="22"/>
        </w:rPr>
        <w:t xml:space="preserve">.2 </w:t>
      </w:r>
      <w:r w:rsidR="00864F75" w:rsidRPr="00B40869">
        <w:rPr>
          <w:rFonts w:cstheme="minorHAnsi"/>
          <w:b/>
          <w:szCs w:val="22"/>
        </w:rPr>
        <w:tab/>
      </w:r>
      <w:r w:rsidR="00475FDA" w:rsidRPr="00B40869">
        <w:rPr>
          <w:rFonts w:cstheme="minorHAnsi"/>
          <w:b/>
          <w:szCs w:val="22"/>
        </w:rPr>
        <w:t>Authorship eligibility guidelines and any intended use of professional writers</w:t>
      </w:r>
    </w:p>
    <w:p w14:paraId="38A92389" w14:textId="450946E6" w:rsidR="00A62BC1" w:rsidRPr="00B40869" w:rsidRDefault="00A7166E" w:rsidP="003802A1">
      <w:pPr>
        <w:pStyle w:val="BodyText"/>
        <w:tabs>
          <w:tab w:val="left" w:pos="0"/>
        </w:tabs>
        <w:spacing w:after="120"/>
        <w:rPr>
          <w:rFonts w:asciiTheme="minorHAnsi" w:hAnsiTheme="minorHAnsi" w:cstheme="minorHAnsi"/>
          <w:i w:val="0"/>
          <w:spacing w:val="0"/>
          <w:sz w:val="22"/>
          <w:szCs w:val="22"/>
          <w:lang w:eastAsia="en-GB"/>
        </w:rPr>
      </w:pPr>
      <w:r w:rsidRPr="00B40869">
        <w:rPr>
          <w:rFonts w:asciiTheme="minorHAnsi" w:hAnsiTheme="minorHAnsi" w:cstheme="minorHAnsi"/>
          <w:i w:val="0"/>
          <w:spacing w:val="0"/>
          <w:sz w:val="22"/>
          <w:szCs w:val="22"/>
          <w:lang w:eastAsia="en-GB"/>
        </w:rPr>
        <w:t xml:space="preserve">The ICMJE </w:t>
      </w:r>
      <w:r w:rsidR="00E53EDC" w:rsidRPr="00B40869">
        <w:rPr>
          <w:rFonts w:asciiTheme="minorHAnsi" w:hAnsiTheme="minorHAnsi" w:cstheme="minorHAnsi"/>
          <w:i w:val="0"/>
          <w:spacing w:val="0"/>
          <w:sz w:val="22"/>
          <w:szCs w:val="22"/>
          <w:lang w:eastAsia="en-GB"/>
        </w:rPr>
        <w:t>(International Committee of Medical Journal Editors) guidelines on authorship will be followed (</w:t>
      </w:r>
      <w:hyperlink r:id="rId32" w:history="1">
        <w:r w:rsidR="00E53EDC" w:rsidRPr="00B40869">
          <w:rPr>
            <w:rStyle w:val="Hyperlink"/>
            <w:rFonts w:asciiTheme="minorHAnsi" w:hAnsiTheme="minorHAnsi" w:cstheme="minorHAnsi"/>
            <w:i w:val="0"/>
            <w:color w:val="auto"/>
            <w:spacing w:val="0"/>
            <w:sz w:val="22"/>
            <w:szCs w:val="22"/>
            <w:lang w:eastAsia="en-GB"/>
          </w:rPr>
          <w:t>https://www.icmje.org/recommendations/browse/roles-and-responsibilities/defining-the-role-of-authors-and-contributors.html</w:t>
        </w:r>
      </w:hyperlink>
      <w:r w:rsidR="00E53EDC" w:rsidRPr="00B40869">
        <w:rPr>
          <w:rFonts w:asciiTheme="minorHAnsi" w:hAnsiTheme="minorHAnsi" w:cstheme="minorHAnsi"/>
          <w:i w:val="0"/>
          <w:spacing w:val="0"/>
          <w:sz w:val="22"/>
          <w:szCs w:val="22"/>
          <w:lang w:eastAsia="en-GB"/>
        </w:rPr>
        <w:t xml:space="preserve">). </w:t>
      </w:r>
    </w:p>
    <w:p w14:paraId="708DF732" w14:textId="2789E37C" w:rsidR="00A62BC1" w:rsidRPr="00B40869" w:rsidRDefault="00A62BC1" w:rsidP="00A62BC1">
      <w:pPr>
        <w:pStyle w:val="BodyText"/>
        <w:tabs>
          <w:tab w:val="left" w:pos="0"/>
        </w:tabs>
        <w:spacing w:after="120"/>
        <w:rPr>
          <w:rFonts w:asciiTheme="minorHAnsi" w:hAnsiTheme="minorHAnsi" w:cstheme="minorHAnsi"/>
          <w:i w:val="0"/>
          <w:spacing w:val="0"/>
          <w:sz w:val="22"/>
          <w:szCs w:val="22"/>
          <w:lang w:eastAsia="en-GB"/>
        </w:rPr>
      </w:pPr>
      <w:r w:rsidRPr="00B40869">
        <w:rPr>
          <w:rFonts w:asciiTheme="minorHAnsi" w:hAnsiTheme="minorHAnsi" w:cstheme="minorHAnsi"/>
          <w:i w:val="0"/>
          <w:spacing w:val="0"/>
          <w:sz w:val="22"/>
          <w:szCs w:val="22"/>
          <w:lang w:eastAsia="en-GB"/>
        </w:rPr>
        <w:t>Authorship will be based on the following 4 criteria:</w:t>
      </w:r>
    </w:p>
    <w:p w14:paraId="115130C1" w14:textId="77777777" w:rsidR="00A62BC1" w:rsidRPr="00B40869" w:rsidRDefault="00A62BC1" w:rsidP="00560307">
      <w:pPr>
        <w:pStyle w:val="BodyText"/>
        <w:numPr>
          <w:ilvl w:val="0"/>
          <w:numId w:val="3"/>
        </w:numPr>
        <w:tabs>
          <w:tab w:val="left" w:pos="0"/>
        </w:tabs>
        <w:rPr>
          <w:rFonts w:asciiTheme="minorHAnsi" w:hAnsiTheme="minorHAnsi" w:cstheme="minorHAnsi"/>
          <w:i w:val="0"/>
          <w:spacing w:val="0"/>
          <w:sz w:val="22"/>
          <w:szCs w:val="22"/>
          <w:lang w:eastAsia="en-GB"/>
        </w:rPr>
      </w:pPr>
      <w:r w:rsidRPr="00B40869">
        <w:rPr>
          <w:rFonts w:asciiTheme="minorHAnsi" w:hAnsiTheme="minorHAnsi" w:cstheme="minorHAnsi"/>
          <w:i w:val="0"/>
          <w:spacing w:val="0"/>
          <w:sz w:val="22"/>
          <w:szCs w:val="22"/>
          <w:lang w:eastAsia="en-GB"/>
        </w:rPr>
        <w:t>Substantial contributions to the conception or design of the work; or the acquisition, analysis, or interpretation of data for the work; AND</w:t>
      </w:r>
    </w:p>
    <w:p w14:paraId="3E32BE71" w14:textId="77777777" w:rsidR="00A62BC1" w:rsidRPr="00B40869" w:rsidRDefault="00A62BC1" w:rsidP="00A62BC1">
      <w:pPr>
        <w:pStyle w:val="BodyText"/>
        <w:tabs>
          <w:tab w:val="left" w:pos="0"/>
        </w:tabs>
        <w:rPr>
          <w:rFonts w:asciiTheme="minorHAnsi" w:hAnsiTheme="minorHAnsi" w:cstheme="minorHAnsi"/>
          <w:i w:val="0"/>
          <w:spacing w:val="0"/>
          <w:sz w:val="22"/>
          <w:szCs w:val="22"/>
          <w:lang w:eastAsia="en-GB"/>
        </w:rPr>
      </w:pPr>
    </w:p>
    <w:p w14:paraId="72C80BB1" w14:textId="77777777" w:rsidR="00A62BC1" w:rsidRPr="00B40869" w:rsidRDefault="00A62BC1" w:rsidP="00560307">
      <w:pPr>
        <w:pStyle w:val="BodyText"/>
        <w:numPr>
          <w:ilvl w:val="0"/>
          <w:numId w:val="3"/>
        </w:numPr>
        <w:tabs>
          <w:tab w:val="left" w:pos="0"/>
        </w:tabs>
        <w:rPr>
          <w:rFonts w:asciiTheme="minorHAnsi" w:hAnsiTheme="minorHAnsi" w:cstheme="minorHAnsi"/>
          <w:i w:val="0"/>
          <w:spacing w:val="0"/>
          <w:sz w:val="22"/>
          <w:szCs w:val="22"/>
          <w:lang w:eastAsia="en-GB"/>
        </w:rPr>
      </w:pPr>
      <w:r w:rsidRPr="00B40869">
        <w:rPr>
          <w:rFonts w:asciiTheme="minorHAnsi" w:hAnsiTheme="minorHAnsi" w:cstheme="minorHAnsi"/>
          <w:i w:val="0"/>
          <w:spacing w:val="0"/>
          <w:sz w:val="22"/>
          <w:szCs w:val="22"/>
          <w:lang w:eastAsia="en-GB"/>
        </w:rPr>
        <w:t>Drafting the work or reviewing it critically for important intellectual content; AND</w:t>
      </w:r>
    </w:p>
    <w:p w14:paraId="6B341031" w14:textId="77777777" w:rsidR="00A62BC1" w:rsidRPr="00B40869" w:rsidRDefault="00A62BC1" w:rsidP="00A62BC1">
      <w:pPr>
        <w:pStyle w:val="BodyText"/>
        <w:tabs>
          <w:tab w:val="left" w:pos="0"/>
        </w:tabs>
        <w:rPr>
          <w:rFonts w:asciiTheme="minorHAnsi" w:hAnsiTheme="minorHAnsi" w:cstheme="minorHAnsi"/>
          <w:i w:val="0"/>
          <w:spacing w:val="0"/>
          <w:sz w:val="22"/>
          <w:szCs w:val="22"/>
          <w:lang w:eastAsia="en-GB"/>
        </w:rPr>
      </w:pPr>
    </w:p>
    <w:p w14:paraId="7F756C40" w14:textId="77777777" w:rsidR="00A62BC1" w:rsidRPr="00B40869" w:rsidRDefault="00A62BC1" w:rsidP="00560307">
      <w:pPr>
        <w:pStyle w:val="BodyText"/>
        <w:numPr>
          <w:ilvl w:val="0"/>
          <w:numId w:val="3"/>
        </w:numPr>
        <w:tabs>
          <w:tab w:val="left" w:pos="0"/>
        </w:tabs>
        <w:rPr>
          <w:rFonts w:asciiTheme="minorHAnsi" w:hAnsiTheme="minorHAnsi" w:cstheme="minorHAnsi"/>
          <w:i w:val="0"/>
          <w:spacing w:val="0"/>
          <w:sz w:val="22"/>
          <w:szCs w:val="22"/>
          <w:lang w:eastAsia="en-GB"/>
        </w:rPr>
      </w:pPr>
      <w:r w:rsidRPr="00B40869">
        <w:rPr>
          <w:rFonts w:asciiTheme="minorHAnsi" w:hAnsiTheme="minorHAnsi" w:cstheme="minorHAnsi"/>
          <w:i w:val="0"/>
          <w:spacing w:val="0"/>
          <w:sz w:val="22"/>
          <w:szCs w:val="22"/>
          <w:lang w:eastAsia="en-GB"/>
        </w:rPr>
        <w:t>Final approval of the version to be published; AND</w:t>
      </w:r>
    </w:p>
    <w:p w14:paraId="6BD134E6" w14:textId="77777777" w:rsidR="00A62BC1" w:rsidRPr="00B40869" w:rsidRDefault="00A62BC1" w:rsidP="00A62BC1">
      <w:pPr>
        <w:pStyle w:val="BodyText"/>
        <w:tabs>
          <w:tab w:val="left" w:pos="0"/>
        </w:tabs>
        <w:rPr>
          <w:rFonts w:asciiTheme="minorHAnsi" w:hAnsiTheme="minorHAnsi" w:cstheme="minorHAnsi"/>
          <w:i w:val="0"/>
          <w:spacing w:val="0"/>
          <w:sz w:val="22"/>
          <w:szCs w:val="22"/>
          <w:lang w:eastAsia="en-GB"/>
        </w:rPr>
      </w:pPr>
    </w:p>
    <w:p w14:paraId="1857DFAA" w14:textId="56C6C344" w:rsidR="00A62BC1" w:rsidRPr="00B40869" w:rsidRDefault="00A62BC1" w:rsidP="00560307">
      <w:pPr>
        <w:pStyle w:val="BodyText"/>
        <w:numPr>
          <w:ilvl w:val="0"/>
          <w:numId w:val="3"/>
        </w:numPr>
        <w:tabs>
          <w:tab w:val="left" w:pos="0"/>
        </w:tabs>
        <w:spacing w:after="120"/>
        <w:rPr>
          <w:rFonts w:asciiTheme="minorHAnsi" w:hAnsiTheme="minorHAnsi" w:cstheme="minorHAnsi"/>
          <w:i w:val="0"/>
          <w:spacing w:val="0"/>
          <w:sz w:val="22"/>
          <w:szCs w:val="22"/>
          <w:lang w:eastAsia="en-GB"/>
        </w:rPr>
      </w:pPr>
      <w:r w:rsidRPr="00B40869">
        <w:rPr>
          <w:rFonts w:asciiTheme="minorHAnsi" w:hAnsiTheme="minorHAnsi" w:cstheme="minorHAnsi"/>
          <w:i w:val="0"/>
          <w:spacing w:val="0"/>
          <w:sz w:val="22"/>
          <w:szCs w:val="22"/>
          <w:lang w:eastAsia="en-GB"/>
        </w:rPr>
        <w:t>Agreement to be accountable for all aspects of the work in ensuring that questions related to the accuracy or integrity of any part of the work are appropriately investigated and resolved.</w:t>
      </w:r>
    </w:p>
    <w:p w14:paraId="72679963" w14:textId="77777777" w:rsidR="00E53EDC" w:rsidRDefault="00E53EDC" w:rsidP="003802A1">
      <w:pPr>
        <w:pStyle w:val="BodyText"/>
        <w:tabs>
          <w:tab w:val="left" w:pos="0"/>
        </w:tabs>
        <w:spacing w:after="120"/>
        <w:rPr>
          <w:rFonts w:asciiTheme="minorHAnsi" w:hAnsiTheme="minorHAnsi" w:cstheme="minorHAnsi"/>
          <w:i w:val="0"/>
          <w:color w:val="0000FF"/>
          <w:spacing w:val="0"/>
          <w:sz w:val="22"/>
          <w:szCs w:val="22"/>
          <w:lang w:eastAsia="en-GB"/>
        </w:rPr>
      </w:pP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74BE0EF7" w14:textId="367508B8" w:rsidR="00475FDA" w:rsidRPr="006B6502" w:rsidRDefault="00997241"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10</w:t>
      </w:r>
      <w:r w:rsidR="00475FDA" w:rsidRPr="003C12DB">
        <w:rPr>
          <w:rFonts w:asciiTheme="minorHAnsi" w:hAnsiTheme="minorHAnsi" w:cstheme="minorHAnsi"/>
          <w:color w:val="auto"/>
          <w:spacing w:val="-3"/>
          <w:szCs w:val="22"/>
        </w:rPr>
        <w:tab/>
        <w:t>REFERENCES</w:t>
      </w:r>
    </w:p>
    <w:p w14:paraId="71A40E67" w14:textId="77777777" w:rsidR="005E0048" w:rsidRPr="005E0048" w:rsidRDefault="00346123" w:rsidP="005E0048">
      <w:pPr>
        <w:pStyle w:val="EndNoteBibliography"/>
        <w:spacing w:after="0"/>
        <w:ind w:left="720" w:hanging="720"/>
      </w:pPr>
      <w:r>
        <w:rPr>
          <w:rFonts w:cstheme="minorHAnsi"/>
          <w:szCs w:val="22"/>
        </w:rPr>
        <w:fldChar w:fldCharType="begin"/>
      </w:r>
      <w:r w:rsidRPr="41C53120">
        <w:rPr>
          <w:rFonts w:cstheme="minorBidi"/>
        </w:rPr>
        <w:instrText xml:space="preserve"> ADDIN EN.REFLIST </w:instrText>
      </w:r>
      <w:r>
        <w:rPr>
          <w:rFonts w:cstheme="minorHAnsi"/>
          <w:szCs w:val="22"/>
        </w:rPr>
        <w:fldChar w:fldCharType="separate"/>
      </w:r>
      <w:r w:rsidR="005E0048" w:rsidRPr="005E0048">
        <w:t xml:space="preserve">Azorin, J.-M., Lefrere, A., &amp; Belzeaux, R. (2021). The impact of bipolar disorder on couple functioning: Implications for care and treatment. A systematic review. </w:t>
      </w:r>
      <w:r w:rsidR="005E0048" w:rsidRPr="005E0048">
        <w:rPr>
          <w:i/>
        </w:rPr>
        <w:t>Medicina</w:t>
      </w:r>
      <w:r w:rsidR="005E0048" w:rsidRPr="005E0048">
        <w:t>,</w:t>
      </w:r>
      <w:r w:rsidR="005E0048" w:rsidRPr="005E0048">
        <w:rPr>
          <w:i/>
        </w:rPr>
        <w:t xml:space="preserve"> 57</w:t>
      </w:r>
      <w:r w:rsidR="005E0048" w:rsidRPr="005E0048">
        <w:t xml:space="preserve">(8), 771. </w:t>
      </w:r>
    </w:p>
    <w:p w14:paraId="6D7AB68F" w14:textId="77777777" w:rsidR="005E0048" w:rsidRPr="005E0048" w:rsidRDefault="005E0048" w:rsidP="005E0048">
      <w:pPr>
        <w:pStyle w:val="EndNoteBibliography"/>
        <w:spacing w:after="0"/>
        <w:ind w:left="720" w:hanging="720"/>
      </w:pPr>
      <w:r w:rsidRPr="005E0048">
        <w:t xml:space="preserve">Bandura, A., &amp; Walters, R. H. (1977). </w:t>
      </w:r>
      <w:r w:rsidRPr="005E0048">
        <w:rPr>
          <w:i/>
        </w:rPr>
        <w:t>Social learning theory</w:t>
      </w:r>
      <w:r w:rsidRPr="005E0048">
        <w:t xml:space="preserve"> (Vol. 1). Prentice hall Englewood Cliffs, NJ. </w:t>
      </w:r>
    </w:p>
    <w:p w14:paraId="47F9D2AD" w14:textId="685AF526" w:rsidR="005E0048" w:rsidRPr="005E0048" w:rsidRDefault="005E0048" w:rsidP="005E0048">
      <w:pPr>
        <w:pStyle w:val="EndNoteBibliography"/>
        <w:spacing w:after="0"/>
        <w:ind w:left="720" w:hanging="720"/>
      </w:pPr>
      <w:r w:rsidRPr="007A3003">
        <w:rPr>
          <w:lang w:val="en-GB"/>
        </w:rPr>
        <w:lastRenderedPageBreak/>
        <w:t xml:space="preserve">Baruch, E., Pistrang, N., &amp; Barker, C. (2018). </w:t>
      </w:r>
      <w:r w:rsidRPr="005E0048">
        <w:t xml:space="preserve">Psychological interventions for caregivers of people with bipolar disorder: A systematic review and meta-analysis. </w:t>
      </w:r>
      <w:r w:rsidRPr="005E0048">
        <w:rPr>
          <w:i/>
        </w:rPr>
        <w:t>Journal of Affective Disorders</w:t>
      </w:r>
      <w:r w:rsidRPr="005E0048">
        <w:t>,</w:t>
      </w:r>
      <w:r w:rsidRPr="005E0048">
        <w:rPr>
          <w:i/>
        </w:rPr>
        <w:t xml:space="preserve"> 236</w:t>
      </w:r>
      <w:r w:rsidRPr="005E0048">
        <w:t xml:space="preserve">, 187-198. </w:t>
      </w:r>
      <w:hyperlink r:id="rId33" w:history="1">
        <w:r w:rsidRPr="005E0048">
          <w:rPr>
            <w:rStyle w:val="Hyperlink"/>
          </w:rPr>
          <w:t>https://doi.org/https://doi.org/10.1016/j.jad.2018.04.077</w:t>
        </w:r>
      </w:hyperlink>
      <w:r w:rsidRPr="005E0048">
        <w:t xml:space="preserve"> </w:t>
      </w:r>
    </w:p>
    <w:p w14:paraId="05C35398" w14:textId="77777777" w:rsidR="005E0048" w:rsidRPr="005E0048" w:rsidRDefault="005E0048" w:rsidP="005E0048">
      <w:pPr>
        <w:pStyle w:val="EndNoteBibliography"/>
        <w:spacing w:after="0"/>
        <w:ind w:left="720" w:hanging="720"/>
      </w:pPr>
      <w:r w:rsidRPr="005E0048">
        <w:t xml:space="preserve">Berk, L., Berk, M., Dodd, S., Kelly, C., Cvetkovski, S., &amp; Jorm, A. F. (2013). Evaluation of the acceptability and usefulness of an information website for caregivers of people with bipolar disorder. </w:t>
      </w:r>
      <w:r w:rsidRPr="005E0048">
        <w:rPr>
          <w:i/>
        </w:rPr>
        <w:t>BMC medicine</w:t>
      </w:r>
      <w:r w:rsidRPr="005E0048">
        <w:t>,</w:t>
      </w:r>
      <w:r w:rsidRPr="005E0048">
        <w:rPr>
          <w:i/>
        </w:rPr>
        <w:t xml:space="preserve"> 11</w:t>
      </w:r>
      <w:r w:rsidRPr="005E0048">
        <w:t xml:space="preserve">, 1-13. </w:t>
      </w:r>
    </w:p>
    <w:p w14:paraId="626B1F9A" w14:textId="77777777" w:rsidR="005E0048" w:rsidRPr="005E0048" w:rsidRDefault="005E0048" w:rsidP="005E0048">
      <w:pPr>
        <w:pStyle w:val="EndNoteBibliography"/>
        <w:spacing w:after="0"/>
        <w:ind w:left="720" w:hanging="720"/>
      </w:pPr>
      <w:r w:rsidRPr="005E0048">
        <w:t xml:space="preserve">Clancy, A. (2016). </w:t>
      </w:r>
      <w:r w:rsidRPr="005E0048">
        <w:rPr>
          <w:i/>
        </w:rPr>
        <w:t>An exploration of experiences of bipolar disorder within couples</w:t>
      </w:r>
      <w:r w:rsidRPr="005E0048">
        <w:t xml:space="preserve"> Lancaster University]. </w:t>
      </w:r>
    </w:p>
    <w:p w14:paraId="43F52BD7" w14:textId="14AF55CE" w:rsidR="005E0048" w:rsidRPr="005E0048" w:rsidRDefault="005E0048" w:rsidP="005E0048">
      <w:pPr>
        <w:pStyle w:val="EndNoteBibliography"/>
        <w:spacing w:after="0"/>
        <w:ind w:left="720" w:hanging="720"/>
      </w:pPr>
      <w:r w:rsidRPr="00862F98">
        <w:rPr>
          <w:lang w:val="fr-FR"/>
        </w:rPr>
        <w:t xml:space="preserve">Coalition, C. a. Y. P. s. M. H. (2023). </w:t>
      </w:r>
      <w:r w:rsidRPr="005E0048">
        <w:rPr>
          <w:i/>
        </w:rPr>
        <w:t>Children and young people’s mental health: An independent review into policy success and challenges over the last decade</w:t>
      </w:r>
      <w:r w:rsidRPr="005E0048">
        <w:t xml:space="preserve">. </w:t>
      </w:r>
      <w:hyperlink r:id="rId34" w:history="1">
        <w:r w:rsidRPr="005E0048">
          <w:rPr>
            <w:rStyle w:val="Hyperlink"/>
          </w:rPr>
          <w:t>https://www.local.gov.uk/publications/children-and-young-peoples-mental-health-independent-review-policy-success-and</w:t>
        </w:r>
      </w:hyperlink>
    </w:p>
    <w:p w14:paraId="7D90148B" w14:textId="0BBA587C" w:rsidR="005E0048" w:rsidRPr="005E0048" w:rsidRDefault="005E0048" w:rsidP="005E0048">
      <w:pPr>
        <w:pStyle w:val="EndNoteBibliography"/>
        <w:spacing w:after="0"/>
        <w:ind w:left="720" w:hanging="720"/>
      </w:pPr>
      <w:r w:rsidRPr="005E0048">
        <w:t xml:space="preserve">Digital, N. (2022). </w:t>
      </w:r>
      <w:r w:rsidRPr="005E0048">
        <w:rPr>
          <w:i/>
        </w:rPr>
        <w:t>Mental Health of Children and Young People in England 2022 - wave 3 follow up to the 2017 Survey</w:t>
      </w:r>
      <w:r w:rsidRPr="005E0048">
        <w:t xml:space="preserve">. </w:t>
      </w:r>
      <w:hyperlink r:id="rId35" w:history="1">
        <w:r w:rsidRPr="005E0048">
          <w:rPr>
            <w:rStyle w:val="Hyperlink"/>
          </w:rPr>
          <w:t>https://digital.nhs.uk/data-and-information/publications/statistical/mental-health-of-children-and-young-people-in-england/2022-follow-up-to-the-2017-survey</w:t>
        </w:r>
      </w:hyperlink>
    </w:p>
    <w:p w14:paraId="0AF2D963" w14:textId="77777777" w:rsidR="005E0048" w:rsidRPr="005E0048" w:rsidRDefault="005E0048" w:rsidP="005E0048">
      <w:pPr>
        <w:pStyle w:val="EndNoteBibliography"/>
        <w:spacing w:after="0"/>
        <w:ind w:left="720" w:hanging="720"/>
      </w:pPr>
      <w:r w:rsidRPr="005E0048">
        <w:t xml:space="preserve">Duffy, A., Horrocks, J., Doucette, S., Keown-Stoneman, C., McCloskey, S., &amp; Grof, P. (2014). The developmental trajectory of bipolar disorder. </w:t>
      </w:r>
      <w:r w:rsidRPr="005E0048">
        <w:rPr>
          <w:i/>
        </w:rPr>
        <w:t>The British Journal of Psychiatry</w:t>
      </w:r>
      <w:r w:rsidRPr="005E0048">
        <w:t>,</w:t>
      </w:r>
      <w:r w:rsidRPr="005E0048">
        <w:rPr>
          <w:i/>
        </w:rPr>
        <w:t xml:space="preserve"> 204</w:t>
      </w:r>
      <w:r w:rsidRPr="005E0048">
        <w:t xml:space="preserve">(2), 122-128. </w:t>
      </w:r>
    </w:p>
    <w:p w14:paraId="31A7E1C1" w14:textId="77777777" w:rsidR="005E0048" w:rsidRPr="005E0048" w:rsidRDefault="005E0048" w:rsidP="005E0048">
      <w:pPr>
        <w:pStyle w:val="EndNoteBibliography"/>
        <w:spacing w:after="0"/>
        <w:ind w:left="720" w:hanging="720"/>
      </w:pPr>
      <w:r w:rsidRPr="005E0048">
        <w:t xml:space="preserve">Fetters, M. D., Curry, L. A., &amp; Creswell, J. W. (2013). Achieving integration in mixed methods designs—principles and practices. </w:t>
      </w:r>
      <w:r w:rsidRPr="005E0048">
        <w:rPr>
          <w:i/>
        </w:rPr>
        <w:t>Health services research</w:t>
      </w:r>
      <w:r w:rsidRPr="005E0048">
        <w:t>,</w:t>
      </w:r>
      <w:r w:rsidRPr="005E0048">
        <w:rPr>
          <w:i/>
        </w:rPr>
        <w:t xml:space="preserve"> 48</w:t>
      </w:r>
      <w:r w:rsidRPr="005E0048">
        <w:t xml:space="preserve">(6pt2), 2134-2156. </w:t>
      </w:r>
    </w:p>
    <w:p w14:paraId="44012B2F" w14:textId="1E7F54E9" w:rsidR="005E0048" w:rsidRPr="005E0048" w:rsidRDefault="005E0048" w:rsidP="005E0048">
      <w:pPr>
        <w:pStyle w:val="EndNoteBibliography"/>
        <w:spacing w:after="0"/>
        <w:ind w:left="720" w:hanging="720"/>
      </w:pPr>
      <w:r w:rsidRPr="005E0048">
        <w:t xml:space="preserve">HRA. (2025). </w:t>
      </w:r>
      <w:r w:rsidRPr="005E0048">
        <w:rPr>
          <w:i/>
        </w:rPr>
        <w:t>GDPR transparency wording for all sponsors</w:t>
      </w:r>
      <w:r w:rsidRPr="005E0048">
        <w:t xml:space="preserve">. </w:t>
      </w:r>
      <w:hyperlink r:id="rId36" w:history="1">
        <w:r w:rsidRPr="005E0048">
          <w:rPr>
            <w:rStyle w:val="Hyperlink"/>
          </w:rPr>
          <w:t>https://www.hra.nhs.uk/planning-and-improving-research/policies-standards-legislation/data-protection-and-information-governance/gdpr-guidance/templates/transparency-wording-for-all-sponsors/</w:t>
        </w:r>
      </w:hyperlink>
    </w:p>
    <w:p w14:paraId="3E865BAD" w14:textId="77777777" w:rsidR="005E0048" w:rsidRPr="00A14198" w:rsidRDefault="005E0048" w:rsidP="005E0048">
      <w:pPr>
        <w:pStyle w:val="EndNoteBibliography"/>
        <w:spacing w:after="0"/>
        <w:ind w:left="720" w:hanging="720"/>
      </w:pPr>
      <w:r w:rsidRPr="005E0048">
        <w:t xml:space="preserve">Jansen, J. E., Gleeson, J., &amp; Cotton, S. (2015). Towards a better understanding of caregiver distress in early psychosis: a systematic review of the psychological factors involved. </w:t>
      </w:r>
      <w:r w:rsidRPr="00A14198">
        <w:rPr>
          <w:i/>
        </w:rPr>
        <w:t>Clinical Psychology Review</w:t>
      </w:r>
      <w:r w:rsidRPr="00A14198">
        <w:t>,</w:t>
      </w:r>
      <w:r w:rsidRPr="00A14198">
        <w:rPr>
          <w:i/>
        </w:rPr>
        <w:t xml:space="preserve"> 35</w:t>
      </w:r>
      <w:r w:rsidRPr="00A14198">
        <w:t xml:space="preserve">, 56-66. </w:t>
      </w:r>
    </w:p>
    <w:p w14:paraId="27E52821" w14:textId="6538E94C" w:rsidR="005E0048" w:rsidRPr="005E0048" w:rsidRDefault="005E0048" w:rsidP="005E0048">
      <w:pPr>
        <w:pStyle w:val="EndNoteBibliography"/>
        <w:spacing w:after="0"/>
        <w:ind w:left="720" w:hanging="720"/>
      </w:pPr>
      <w:r w:rsidRPr="00A14198">
        <w:t xml:space="preserve">Kargar, M., Faghihi, S. A., &amp; Nazari, M. (2021). </w:t>
      </w:r>
      <w:r w:rsidRPr="005E0048">
        <w:t xml:space="preserve">Care burden dimensions of informal caregivers having patients with bipolar disorder (challenges and alternatives) (qualitative study). </w:t>
      </w:r>
      <w:r w:rsidRPr="005E0048">
        <w:rPr>
          <w:i/>
        </w:rPr>
        <w:t>J Educ Health Promot</w:t>
      </w:r>
      <w:r w:rsidRPr="005E0048">
        <w:t>,</w:t>
      </w:r>
      <w:r w:rsidRPr="005E0048">
        <w:rPr>
          <w:i/>
        </w:rPr>
        <w:t xml:space="preserve"> 10</w:t>
      </w:r>
      <w:r w:rsidRPr="005E0048">
        <w:t xml:space="preserve">, 282. </w:t>
      </w:r>
      <w:hyperlink r:id="rId37" w:history="1">
        <w:r w:rsidRPr="005E0048">
          <w:rPr>
            <w:rStyle w:val="Hyperlink"/>
          </w:rPr>
          <w:t>https://doi.org/10.4103/jehp.jehp_943_20</w:t>
        </w:r>
      </w:hyperlink>
      <w:r w:rsidRPr="005E0048">
        <w:t xml:space="preserve"> </w:t>
      </w:r>
    </w:p>
    <w:p w14:paraId="703B7192" w14:textId="3CEEBBD6" w:rsidR="005E0048" w:rsidRPr="005E0048" w:rsidRDefault="005E0048" w:rsidP="005E0048">
      <w:pPr>
        <w:pStyle w:val="EndNoteBibliography"/>
        <w:spacing w:after="0"/>
        <w:ind w:left="720" w:hanging="720"/>
      </w:pPr>
      <w:r w:rsidRPr="005E0048">
        <w:t xml:space="preserve">Kroenke, K., Spitzer, R. L., &amp; Williams, J. B. W. (2001). The PHQ-9. Validity of a Brief Depression Severity Measure. </w:t>
      </w:r>
      <w:r w:rsidRPr="005E0048">
        <w:rPr>
          <w:i/>
        </w:rPr>
        <w:t>Journal of General Internal Medicine</w:t>
      </w:r>
      <w:r w:rsidRPr="005E0048">
        <w:t>,</w:t>
      </w:r>
      <w:r w:rsidRPr="005E0048">
        <w:rPr>
          <w:i/>
        </w:rPr>
        <w:t xml:space="preserve"> 16</w:t>
      </w:r>
      <w:r w:rsidRPr="005E0048">
        <w:t xml:space="preserve">(9), 606-613. </w:t>
      </w:r>
      <w:hyperlink r:id="rId38" w:history="1">
        <w:r w:rsidRPr="005E0048">
          <w:rPr>
            <w:rStyle w:val="Hyperlink"/>
          </w:rPr>
          <w:t>http://www.blackwell-synergy.com/loi/jgi</w:t>
        </w:r>
      </w:hyperlink>
      <w:r w:rsidRPr="005E0048">
        <w:t xml:space="preserve"> </w:t>
      </w:r>
    </w:p>
    <w:p w14:paraId="7FF7D8B3" w14:textId="77777777" w:rsidR="005E0048" w:rsidRPr="005E0048" w:rsidRDefault="005E0048" w:rsidP="005E0048">
      <w:pPr>
        <w:pStyle w:val="EndNoteBibliography"/>
        <w:spacing w:after="0"/>
        <w:ind w:left="720" w:hanging="720"/>
      </w:pPr>
      <w:r w:rsidRPr="005E0048">
        <w:t xml:space="preserve">Leech, N. L., &amp; Onwuegbuzie, A. J. (2009). A typology of mixed methods research designs. </w:t>
      </w:r>
      <w:r w:rsidRPr="005E0048">
        <w:rPr>
          <w:i/>
        </w:rPr>
        <w:t>Quality &amp; quantity</w:t>
      </w:r>
      <w:r w:rsidRPr="005E0048">
        <w:t>,</w:t>
      </w:r>
      <w:r w:rsidRPr="005E0048">
        <w:rPr>
          <w:i/>
        </w:rPr>
        <w:t xml:space="preserve"> 43</w:t>
      </w:r>
      <w:r w:rsidRPr="005E0048">
        <w:t xml:space="preserve">, 265-275. </w:t>
      </w:r>
    </w:p>
    <w:p w14:paraId="6D70D49C" w14:textId="260A8B23" w:rsidR="005E0048" w:rsidRPr="00862F98" w:rsidRDefault="005E0048" w:rsidP="005E0048">
      <w:pPr>
        <w:pStyle w:val="EndNoteBibliography"/>
        <w:spacing w:after="0"/>
        <w:ind w:left="720" w:hanging="720"/>
        <w:rPr>
          <w:lang w:val="de-DE"/>
        </w:rPr>
      </w:pPr>
      <w:r w:rsidRPr="005E0048">
        <w:t xml:space="preserve">Lobban, F., Akers, N., Appelbe, D., Chapman, L., Collinge, L., Dodd, S., Flowers, S., Hollingsworth, B., Johnson, S., Jones, S. H., Mateus, C., Mezes, B., Murray, E., Panagaki, K., Rainford, N., Robinson, H., Rosala-Hallas, A., Sellwood, W., Walker, A., &amp; Williamson, P. (2020). Clinical effectiveness of a web-based peer-supported self-management intervention for relatives of people with psychosis or bipolar (REACT): online, observer-blind, randomised controlled superiority trial. </w:t>
      </w:r>
      <w:r w:rsidRPr="00862F98">
        <w:rPr>
          <w:i/>
          <w:lang w:val="de-DE"/>
        </w:rPr>
        <w:t>BMC Psychiatry</w:t>
      </w:r>
      <w:r w:rsidRPr="00862F98">
        <w:rPr>
          <w:lang w:val="de-DE"/>
        </w:rPr>
        <w:t>,</w:t>
      </w:r>
      <w:r w:rsidRPr="00862F98">
        <w:rPr>
          <w:i/>
          <w:lang w:val="de-DE"/>
        </w:rPr>
        <w:t xml:space="preserve"> 20</w:t>
      </w:r>
      <w:r w:rsidRPr="00862F98">
        <w:rPr>
          <w:lang w:val="de-DE"/>
        </w:rPr>
        <w:t xml:space="preserve">(1), 160. </w:t>
      </w:r>
      <w:hyperlink r:id="rId39" w:history="1">
        <w:r w:rsidRPr="00862F98">
          <w:rPr>
            <w:rStyle w:val="Hyperlink"/>
            <w:lang w:val="de-DE"/>
          </w:rPr>
          <w:t>https://doi.org/10.1186/s12888-020-02545-9</w:t>
        </w:r>
      </w:hyperlink>
      <w:r w:rsidRPr="00862F98">
        <w:rPr>
          <w:lang w:val="de-DE"/>
        </w:rPr>
        <w:t xml:space="preserve"> </w:t>
      </w:r>
    </w:p>
    <w:p w14:paraId="3C94958F" w14:textId="360C64EB" w:rsidR="005E0048" w:rsidRPr="005E0048" w:rsidRDefault="005E0048" w:rsidP="005E0048">
      <w:pPr>
        <w:pStyle w:val="EndNoteBibliography"/>
        <w:spacing w:after="0"/>
        <w:ind w:left="720" w:hanging="720"/>
      </w:pPr>
      <w:r w:rsidRPr="00862F98">
        <w:rPr>
          <w:lang w:val="de-DE"/>
        </w:rPr>
        <w:t xml:space="preserve">Löwe, B., Decker, O., Müller, S., Brähler, E., Schellberg, D., Herzog, W., &amp; Herzberg, P. Y. (2008). </w:t>
      </w:r>
      <w:r w:rsidRPr="005E0048">
        <w:t xml:space="preserve">Validation and standardization of the Generalized Anxiety Disorder Screener (GAD-7) in the general population. </w:t>
      </w:r>
      <w:r w:rsidRPr="005E0048">
        <w:rPr>
          <w:i/>
        </w:rPr>
        <w:t>Med Care</w:t>
      </w:r>
      <w:r w:rsidRPr="005E0048">
        <w:t>,</w:t>
      </w:r>
      <w:r w:rsidRPr="005E0048">
        <w:rPr>
          <w:i/>
        </w:rPr>
        <w:t xml:space="preserve"> 46</w:t>
      </w:r>
      <w:r w:rsidRPr="005E0048">
        <w:t xml:space="preserve">(3), 266-274. </w:t>
      </w:r>
      <w:hyperlink r:id="rId40" w:history="1">
        <w:r w:rsidRPr="005E0048">
          <w:rPr>
            <w:rStyle w:val="Hyperlink"/>
          </w:rPr>
          <w:t>https://doi.org/10.1097/MLR.0b013e318160d093</w:t>
        </w:r>
      </w:hyperlink>
      <w:r w:rsidRPr="005E0048">
        <w:t xml:space="preserve"> </w:t>
      </w:r>
    </w:p>
    <w:p w14:paraId="5F830121" w14:textId="77777777" w:rsidR="005E0048" w:rsidRPr="005E0048" w:rsidRDefault="005E0048" w:rsidP="005E0048">
      <w:pPr>
        <w:pStyle w:val="EndNoteBibliography"/>
        <w:spacing w:after="0"/>
        <w:ind w:left="720" w:hanging="720"/>
      </w:pPr>
      <w:r w:rsidRPr="005E0048">
        <w:t xml:space="preserve">Matthews, K. (2017). </w:t>
      </w:r>
      <w:r w:rsidRPr="005E0048">
        <w:rPr>
          <w:i/>
        </w:rPr>
        <w:t>Supporting Carers: Mental Health assessments in policy and practice</w:t>
      </w:r>
      <w:r w:rsidRPr="005E0048">
        <w:t xml:space="preserve">. C. f. M. Health. </w:t>
      </w:r>
    </w:p>
    <w:p w14:paraId="09751DA8" w14:textId="77777777" w:rsidR="005E0048" w:rsidRPr="005E0048" w:rsidRDefault="005E0048" w:rsidP="005E0048">
      <w:pPr>
        <w:pStyle w:val="EndNoteBibliography"/>
        <w:spacing w:after="0"/>
        <w:ind w:left="720" w:hanging="720"/>
      </w:pPr>
      <w:r w:rsidRPr="005E0048">
        <w:t xml:space="preserve">McCrone, P., Dhanasiri, S., Patel, A., Knapp, M., &amp; Lawton-Smith, S. (2008). </w:t>
      </w:r>
      <w:r w:rsidRPr="005E0048">
        <w:rPr>
          <w:i/>
        </w:rPr>
        <w:t>PAYING THE PRICE: The cost of mental health care in England to 2026</w:t>
      </w:r>
      <w:r w:rsidRPr="005E0048">
        <w:t xml:space="preserve">. K. s. Fund. </w:t>
      </w:r>
    </w:p>
    <w:p w14:paraId="2B68AABB" w14:textId="77777777" w:rsidR="005E0048" w:rsidRPr="005E0048" w:rsidRDefault="005E0048" w:rsidP="005E0048">
      <w:pPr>
        <w:pStyle w:val="EndNoteBibliography"/>
        <w:spacing w:after="0"/>
        <w:ind w:left="720" w:hanging="720"/>
      </w:pPr>
      <w:r w:rsidRPr="005E0048">
        <w:t xml:space="preserve">McManus, S., Bebbington, P., Jenkins, R., &amp; Brugha, T. (2016). </w:t>
      </w:r>
      <w:r w:rsidRPr="005E0048">
        <w:rPr>
          <w:i/>
        </w:rPr>
        <w:t>Mental health and wellbeing in England: Adult psychiatric morbidity survey 2014</w:t>
      </w:r>
      <w:r w:rsidRPr="005E0048">
        <w:t xml:space="preserve">. </w:t>
      </w:r>
    </w:p>
    <w:p w14:paraId="3A055A2F" w14:textId="77777777" w:rsidR="005E0048" w:rsidRPr="005E0048" w:rsidRDefault="005E0048" w:rsidP="005E0048">
      <w:pPr>
        <w:pStyle w:val="EndNoteBibliography"/>
        <w:spacing w:after="0"/>
        <w:ind w:left="720" w:hanging="720"/>
      </w:pPr>
      <w:r w:rsidRPr="005E0048">
        <w:t xml:space="preserve">Miklowitz, D. J., &amp; Johnson, S. L. (2009). Social and familial factors in the course of bipolar disorder: Basic processes and relevant interventions. </w:t>
      </w:r>
      <w:r w:rsidRPr="005E0048">
        <w:rPr>
          <w:i/>
        </w:rPr>
        <w:t>Clinical Psychology: Science and Practice</w:t>
      </w:r>
      <w:r w:rsidRPr="005E0048">
        <w:t>,</w:t>
      </w:r>
      <w:r w:rsidRPr="005E0048">
        <w:rPr>
          <w:i/>
        </w:rPr>
        <w:t xml:space="preserve"> 16</w:t>
      </w:r>
      <w:r w:rsidRPr="005E0048">
        <w:t xml:space="preserve">(2), 281. </w:t>
      </w:r>
    </w:p>
    <w:p w14:paraId="097D8800" w14:textId="77777777" w:rsidR="005E0048" w:rsidRPr="005E0048" w:rsidRDefault="005E0048" w:rsidP="005E0048">
      <w:pPr>
        <w:pStyle w:val="EndNoteBibliography"/>
        <w:spacing w:after="0"/>
        <w:ind w:left="720" w:hanging="720"/>
      </w:pPr>
      <w:r w:rsidRPr="005E0048">
        <w:t xml:space="preserve">Namlı, Z., Tamam, L., Demirkol, M. E., Karaytuğ, M. O., Yeşiloğlu, C., &amp; Uğur, K. (2023). The Relationship among Dyadic Adjustment and Disease Burden in Patients with Bipolar Disorder and Their Spouses. </w:t>
      </w:r>
      <w:r w:rsidRPr="005E0048">
        <w:rPr>
          <w:i/>
        </w:rPr>
        <w:t>Behavioral Sciences</w:t>
      </w:r>
      <w:r w:rsidRPr="005E0048">
        <w:t>,</w:t>
      </w:r>
      <w:r w:rsidRPr="005E0048">
        <w:rPr>
          <w:i/>
        </w:rPr>
        <w:t xml:space="preserve"> 13</w:t>
      </w:r>
      <w:r w:rsidRPr="005E0048">
        <w:t xml:space="preserve">(2). </w:t>
      </w:r>
    </w:p>
    <w:p w14:paraId="0D85BD59" w14:textId="66DFA855" w:rsidR="005E0048" w:rsidRPr="005E0048" w:rsidRDefault="005E0048" w:rsidP="005E0048">
      <w:pPr>
        <w:pStyle w:val="EndNoteBibliography"/>
        <w:spacing w:after="0"/>
        <w:ind w:left="720" w:hanging="720"/>
      </w:pPr>
      <w:r w:rsidRPr="005E0048">
        <w:lastRenderedPageBreak/>
        <w:t xml:space="preserve">NHS. (2019). </w:t>
      </w:r>
      <w:r w:rsidRPr="005E0048">
        <w:rPr>
          <w:i/>
        </w:rPr>
        <w:t>NHS Long Term Plan</w:t>
      </w:r>
      <w:r w:rsidRPr="005E0048">
        <w:t xml:space="preserve">. </w:t>
      </w:r>
      <w:hyperlink r:id="rId41" w:history="1">
        <w:r w:rsidRPr="005E0048">
          <w:rPr>
            <w:rStyle w:val="Hyperlink"/>
          </w:rPr>
          <w:t>https://www.longtermplan.nhs.uk/online-version/</w:t>
        </w:r>
      </w:hyperlink>
    </w:p>
    <w:p w14:paraId="2E2864E2" w14:textId="77777777" w:rsidR="005E0048" w:rsidRPr="005E0048" w:rsidRDefault="005E0048" w:rsidP="005E0048">
      <w:pPr>
        <w:pStyle w:val="EndNoteBibliography"/>
        <w:spacing w:after="0"/>
        <w:ind w:left="720" w:hanging="720"/>
      </w:pPr>
      <w:r w:rsidRPr="005E0048">
        <w:t xml:space="preserve">NICE. (2014). </w:t>
      </w:r>
      <w:r w:rsidRPr="005E0048">
        <w:rPr>
          <w:i/>
        </w:rPr>
        <w:t>Bipolar disorder: the assessment and management of bipolar disorder in adults, children and young people in primary and secondary care, Clinical Guidance 185</w:t>
      </w:r>
      <w:r w:rsidRPr="005E0048">
        <w:t xml:space="preserve">. </w:t>
      </w:r>
    </w:p>
    <w:p w14:paraId="280A7E42" w14:textId="77777777" w:rsidR="005E0048" w:rsidRPr="005E0048" w:rsidRDefault="005E0048" w:rsidP="005E0048">
      <w:pPr>
        <w:pStyle w:val="EndNoteBibliography"/>
        <w:spacing w:after="0"/>
        <w:ind w:left="720" w:hanging="720"/>
      </w:pPr>
      <w:r w:rsidRPr="005E0048">
        <w:t xml:space="preserve">ONS. (2018). </w:t>
      </w:r>
      <w:r w:rsidRPr="005E0048">
        <w:rPr>
          <w:i/>
        </w:rPr>
        <w:t>Measuring loneliness: guidance for the use of national indicators for surveys</w:t>
      </w:r>
      <w:r w:rsidRPr="005E0048">
        <w:t xml:space="preserve">. </w:t>
      </w:r>
    </w:p>
    <w:p w14:paraId="7FA969AB" w14:textId="77777777" w:rsidR="005E0048" w:rsidRPr="005E0048" w:rsidRDefault="005E0048" w:rsidP="005E0048">
      <w:pPr>
        <w:pStyle w:val="EndNoteBibliography"/>
        <w:spacing w:after="0"/>
        <w:ind w:left="720" w:hanging="720"/>
      </w:pPr>
      <w:r w:rsidRPr="005E0048">
        <w:t xml:space="preserve">Patterson, G. R. (2015). Coercion theory: The study of change. </w:t>
      </w:r>
    </w:p>
    <w:p w14:paraId="1C73A8E3" w14:textId="77777777" w:rsidR="005E0048" w:rsidRPr="005E0048" w:rsidRDefault="005E0048" w:rsidP="005E0048">
      <w:pPr>
        <w:pStyle w:val="EndNoteBibliography"/>
        <w:spacing w:after="0"/>
        <w:ind w:left="720" w:hanging="720"/>
      </w:pPr>
      <w:r w:rsidRPr="00862F98">
        <w:rPr>
          <w:lang w:val="it-IT"/>
        </w:rPr>
        <w:t xml:space="preserve">Pompili, M., Harnic, D., Gonda, X., Forte, A., Dominici, G., Innamorati, M., Fountoulakis, K. N., Serafini, G., Sher, L., &amp; Janiri, L. (2014). </w:t>
      </w:r>
      <w:r w:rsidRPr="005E0048">
        <w:t xml:space="preserve">Impact of living with bipolar patients: Making sense of caregivers’ burden. </w:t>
      </w:r>
      <w:r w:rsidRPr="005E0048">
        <w:rPr>
          <w:i/>
        </w:rPr>
        <w:t>World Journal of Psychiatry</w:t>
      </w:r>
      <w:r w:rsidRPr="005E0048">
        <w:t>,</w:t>
      </w:r>
      <w:r w:rsidRPr="005E0048">
        <w:rPr>
          <w:i/>
        </w:rPr>
        <w:t xml:space="preserve"> 4</w:t>
      </w:r>
      <w:r w:rsidRPr="005E0048">
        <w:t xml:space="preserve">(1), 1. </w:t>
      </w:r>
    </w:p>
    <w:p w14:paraId="1C2173EA" w14:textId="77777777" w:rsidR="005E0048" w:rsidRPr="005E0048" w:rsidRDefault="005E0048" w:rsidP="005E0048">
      <w:pPr>
        <w:pStyle w:val="EndNoteBibliography"/>
        <w:spacing w:after="0"/>
        <w:ind w:left="720" w:hanging="720"/>
      </w:pPr>
      <w:r w:rsidRPr="005E0048">
        <w:t xml:space="preserve">Price, J. H., Drake, J. A., Murnan, J., Dimming, J., &amp; Akpanudo, S. (2005). Power Analysis in Survey Research: Importance and Use for Health Educators. </w:t>
      </w:r>
      <w:r w:rsidRPr="005E0048">
        <w:rPr>
          <w:i/>
        </w:rPr>
        <w:t>American Journal of Health Education</w:t>
      </w:r>
      <w:r w:rsidRPr="005E0048">
        <w:t>,</w:t>
      </w:r>
      <w:r w:rsidRPr="005E0048">
        <w:rPr>
          <w:i/>
        </w:rPr>
        <w:t xml:space="preserve"> 36</w:t>
      </w:r>
      <w:r w:rsidRPr="005E0048">
        <w:t xml:space="preserve">(4), 202-207. </w:t>
      </w:r>
    </w:p>
    <w:p w14:paraId="2B8E4724" w14:textId="77777777" w:rsidR="005E0048" w:rsidRPr="005E0048" w:rsidRDefault="005E0048" w:rsidP="005E0048">
      <w:pPr>
        <w:pStyle w:val="EndNoteBibliography"/>
        <w:spacing w:after="0"/>
        <w:ind w:left="720" w:hanging="720"/>
      </w:pPr>
      <w:r w:rsidRPr="005E0048">
        <w:rPr>
          <w:rFonts w:hint="eastAsia"/>
        </w:rPr>
        <w:t>Quirk, A., Smith, S., Hamilton, S., Lamping, D., Lelliott, P., Stahl, D., Pinfold, V., &amp; Andiappan, M. (2012). Development of the carer well</w:t>
      </w:r>
      <w:r w:rsidRPr="005E0048">
        <w:rPr>
          <w:rFonts w:hint="eastAsia"/>
        </w:rPr>
        <w:t>‐</w:t>
      </w:r>
      <w:r w:rsidRPr="005E0048">
        <w:rPr>
          <w:rFonts w:hint="eastAsia"/>
        </w:rPr>
        <w:t>being and suppor</w:t>
      </w:r>
      <w:r w:rsidRPr="005E0048">
        <w:t xml:space="preserve">t (CWS) questionnaire. </w:t>
      </w:r>
      <w:r w:rsidRPr="005E0048">
        <w:rPr>
          <w:i/>
        </w:rPr>
        <w:t>Mental Health Review Journal</w:t>
      </w:r>
      <w:r w:rsidRPr="005E0048">
        <w:t xml:space="preserve">. </w:t>
      </w:r>
    </w:p>
    <w:p w14:paraId="575FA501" w14:textId="77777777" w:rsidR="005E0048" w:rsidRPr="005E0048" w:rsidRDefault="005E0048" w:rsidP="005E0048">
      <w:pPr>
        <w:pStyle w:val="EndNoteBibliography"/>
        <w:spacing w:after="0"/>
        <w:ind w:left="720" w:hanging="720"/>
      </w:pPr>
      <w:r w:rsidRPr="005E0048">
        <w:t xml:space="preserve">Simoneau, T. L., Miklowitz, D. J., &amp; Saleem, R. (1998). Expressed emotion and interactional patterns in the families of bipolar patients. </w:t>
      </w:r>
      <w:r w:rsidRPr="005E0048">
        <w:rPr>
          <w:i/>
        </w:rPr>
        <w:t>Journal of Abnormal Psychology</w:t>
      </w:r>
      <w:r w:rsidRPr="005E0048">
        <w:t>,</w:t>
      </w:r>
      <w:r w:rsidRPr="005E0048">
        <w:rPr>
          <w:i/>
        </w:rPr>
        <w:t xml:space="preserve"> 107</w:t>
      </w:r>
      <w:r w:rsidRPr="005E0048">
        <w:t xml:space="preserve">(3), 497. </w:t>
      </w:r>
    </w:p>
    <w:p w14:paraId="7C4068BA" w14:textId="77777777" w:rsidR="005E0048" w:rsidRPr="005E0048" w:rsidRDefault="005E0048" w:rsidP="005E0048">
      <w:pPr>
        <w:pStyle w:val="EndNoteBibliography"/>
        <w:spacing w:after="0"/>
        <w:ind w:left="720" w:hanging="720"/>
      </w:pPr>
      <w:r w:rsidRPr="005E0048">
        <w:t xml:space="preserve">Sin, J., Elkes, J., Batchelor, R., Henderson, C., Gillard, S., Woodham, L. A., Chen, T., Aden, A., &amp; Cornelius, V. (2021). Mental health and caregiving experiences of family carers supporting people with psychosis. </w:t>
      </w:r>
      <w:r w:rsidRPr="005E0048">
        <w:rPr>
          <w:i/>
        </w:rPr>
        <w:t>Epidemiology and psychiatric sciences</w:t>
      </w:r>
      <w:r w:rsidRPr="005E0048">
        <w:t>,</w:t>
      </w:r>
      <w:r w:rsidRPr="005E0048">
        <w:rPr>
          <w:i/>
        </w:rPr>
        <w:t xml:space="preserve"> 30</w:t>
      </w:r>
      <w:r w:rsidRPr="005E0048">
        <w:t xml:space="preserve">, e3. </w:t>
      </w:r>
    </w:p>
    <w:p w14:paraId="35FB3308" w14:textId="77777777" w:rsidR="005E0048" w:rsidRPr="005E0048" w:rsidRDefault="005E0048" w:rsidP="005E0048">
      <w:pPr>
        <w:pStyle w:val="EndNoteBibliography"/>
        <w:spacing w:after="0"/>
        <w:ind w:left="720" w:hanging="720"/>
      </w:pPr>
      <w:r w:rsidRPr="005E0048">
        <w:t xml:space="preserve">Solmi, M., Radua, J., Olivola, M., Croce, E., Soardo, L., Salazar de Pablo, G., Il Shin, J., Kirkbride, J. B., Jones, P., &amp; Kim, J. H. (2022). Age at onset of mental disorders worldwide: large-scale meta-analysis of 192 epidemiological studies. </w:t>
      </w:r>
      <w:r w:rsidRPr="005E0048">
        <w:rPr>
          <w:i/>
        </w:rPr>
        <w:t>Molecular Psychiatry</w:t>
      </w:r>
      <w:r w:rsidRPr="005E0048">
        <w:t>,</w:t>
      </w:r>
      <w:r w:rsidRPr="005E0048">
        <w:rPr>
          <w:i/>
        </w:rPr>
        <w:t xml:space="preserve"> 27</w:t>
      </w:r>
      <w:r w:rsidRPr="005E0048">
        <w:t xml:space="preserve">(1), 281-295. </w:t>
      </w:r>
    </w:p>
    <w:p w14:paraId="682780FB" w14:textId="77777777" w:rsidR="005E0048" w:rsidRPr="005E0048" w:rsidRDefault="005E0048" w:rsidP="005E0048">
      <w:pPr>
        <w:pStyle w:val="EndNoteBibliography"/>
        <w:spacing w:after="0"/>
        <w:ind w:left="720" w:hanging="720"/>
      </w:pPr>
      <w:r w:rsidRPr="005E0048">
        <w:t xml:space="preserve">Storozuk, A., Ashley, M., Delage, V., &amp; Maloney, E. A. (2020). Got bots? Practical recommendations to protect online survey data from bot attacks. </w:t>
      </w:r>
      <w:r w:rsidRPr="005E0048">
        <w:rPr>
          <w:i/>
        </w:rPr>
        <w:t>The Quantitative Methods for Psychology</w:t>
      </w:r>
      <w:r w:rsidRPr="005E0048">
        <w:t>,</w:t>
      </w:r>
      <w:r w:rsidRPr="005E0048">
        <w:rPr>
          <w:i/>
        </w:rPr>
        <w:t xml:space="preserve"> 16</w:t>
      </w:r>
      <w:r w:rsidRPr="005E0048">
        <w:t xml:space="preserve">(5), 472-481. </w:t>
      </w:r>
    </w:p>
    <w:p w14:paraId="12AD8663" w14:textId="77777777" w:rsidR="005E0048" w:rsidRPr="005E0048" w:rsidRDefault="005E0048" w:rsidP="005E0048">
      <w:pPr>
        <w:pStyle w:val="EndNoteBibliography"/>
        <w:spacing w:after="0"/>
        <w:ind w:left="720" w:hanging="720"/>
      </w:pPr>
      <w:r w:rsidRPr="005E0048">
        <w:t xml:space="preserve">Tennant, R., Hiller, L., Fishwick, R., Platt, S., Joseph, S., Weich, S., Parkinson, J., Secker, J., &amp; Stewart-Brown, S. (2007). The Warwick-Edinburgh mental well-being scale (WEMWBS): development and UK validation. </w:t>
      </w:r>
      <w:r w:rsidRPr="005E0048">
        <w:rPr>
          <w:i/>
        </w:rPr>
        <w:t>Health and Quality of life Outcomes</w:t>
      </w:r>
      <w:r w:rsidRPr="005E0048">
        <w:t>,</w:t>
      </w:r>
      <w:r w:rsidRPr="005E0048">
        <w:rPr>
          <w:i/>
        </w:rPr>
        <w:t xml:space="preserve"> 5</w:t>
      </w:r>
      <w:r w:rsidRPr="005E0048">
        <w:t xml:space="preserve">(1), 1-13. </w:t>
      </w:r>
    </w:p>
    <w:p w14:paraId="28B6C2BA" w14:textId="77777777" w:rsidR="005E0048" w:rsidRPr="005E0048" w:rsidRDefault="005E0048" w:rsidP="005E0048">
      <w:pPr>
        <w:pStyle w:val="EndNoteBibliography"/>
        <w:spacing w:after="0"/>
        <w:ind w:left="720" w:hanging="720"/>
      </w:pPr>
      <w:r w:rsidRPr="005E0048">
        <w:t xml:space="preserve">UK, B. (2022). </w:t>
      </w:r>
      <w:r w:rsidRPr="005E0048">
        <w:rPr>
          <w:i/>
        </w:rPr>
        <w:t>Bipolar Minds Matter</w:t>
      </w:r>
      <w:r w:rsidRPr="005E0048">
        <w:t xml:space="preserve">. </w:t>
      </w:r>
    </w:p>
    <w:p w14:paraId="2EBCCFE5" w14:textId="3A606F42" w:rsidR="005E0048" w:rsidRPr="005E0048" w:rsidRDefault="005E0048" w:rsidP="005E0048">
      <w:pPr>
        <w:pStyle w:val="EndNoteBibliography"/>
        <w:spacing w:after="0"/>
        <w:ind w:left="720" w:hanging="720"/>
      </w:pPr>
      <w:r w:rsidRPr="005E0048">
        <w:t xml:space="preserve">Vasileiou, K., Barnett, J., Thorpe, S., &amp; Young, T. (2018). Characterising and justifying sample size sufficiency in interview-based studies: systematic analysis of qualitative health research over a 15-year period. </w:t>
      </w:r>
      <w:r w:rsidRPr="005E0048">
        <w:rPr>
          <w:i/>
        </w:rPr>
        <w:t>BMC Medical Research Methodology</w:t>
      </w:r>
      <w:r w:rsidRPr="005E0048">
        <w:t>,</w:t>
      </w:r>
      <w:r w:rsidRPr="005E0048">
        <w:rPr>
          <w:i/>
        </w:rPr>
        <w:t xml:space="preserve"> 18</w:t>
      </w:r>
      <w:r w:rsidRPr="005E0048">
        <w:t xml:space="preserve">(1), 148. </w:t>
      </w:r>
      <w:hyperlink r:id="rId42" w:history="1">
        <w:r w:rsidRPr="005E0048">
          <w:rPr>
            <w:rStyle w:val="Hyperlink"/>
          </w:rPr>
          <w:t>https://doi.org/10.1186/s12874-018-0594-7</w:t>
        </w:r>
      </w:hyperlink>
      <w:r w:rsidRPr="005E0048">
        <w:t xml:space="preserve"> </w:t>
      </w:r>
    </w:p>
    <w:p w14:paraId="07410F00" w14:textId="42AA25F3" w:rsidR="005E0048" w:rsidRPr="005E0048" w:rsidRDefault="005E0048" w:rsidP="005E0048">
      <w:pPr>
        <w:pStyle w:val="EndNoteBibliography"/>
        <w:spacing w:after="0"/>
        <w:ind w:left="720" w:hanging="720"/>
      </w:pPr>
      <w:r w:rsidRPr="005E0048">
        <w:t xml:space="preserve">Venkataraman, M. (2011). Parenting Among Mothers With Bipolar Disorder: Children's Perspectives. </w:t>
      </w:r>
      <w:r w:rsidRPr="005E0048">
        <w:rPr>
          <w:i/>
        </w:rPr>
        <w:t>Journal of Family Social Work</w:t>
      </w:r>
      <w:r w:rsidRPr="005E0048">
        <w:t>,</w:t>
      </w:r>
      <w:r w:rsidRPr="005E0048">
        <w:rPr>
          <w:i/>
        </w:rPr>
        <w:t xml:space="preserve"> 14</w:t>
      </w:r>
      <w:r w:rsidRPr="005E0048">
        <w:t xml:space="preserve">(2), 93-108. </w:t>
      </w:r>
      <w:hyperlink r:id="rId43" w:history="1">
        <w:r w:rsidRPr="005E0048">
          <w:rPr>
            <w:rStyle w:val="Hyperlink"/>
          </w:rPr>
          <w:t>https://doi.org/10.1080/10522158.2011.553781</w:t>
        </w:r>
      </w:hyperlink>
      <w:r w:rsidRPr="005E0048">
        <w:t xml:space="preserve"> </w:t>
      </w:r>
    </w:p>
    <w:p w14:paraId="062F791F" w14:textId="0AAF72D0" w:rsidR="005E0048" w:rsidRPr="005E0048" w:rsidRDefault="005E0048" w:rsidP="005E0048">
      <w:pPr>
        <w:pStyle w:val="EndNoteBibliography"/>
        <w:spacing w:after="0"/>
        <w:ind w:left="720" w:hanging="720"/>
      </w:pPr>
      <w:r w:rsidRPr="005E0048">
        <w:t>Wynter, E., Meade, T., &amp; Perich, T. (2021). Parental and partner role functioning and personal recovery in bipolar disorder [</w:t>
      </w:r>
      <w:hyperlink r:id="rId44" w:history="1">
        <w:r w:rsidRPr="005E0048">
          <w:rPr>
            <w:rStyle w:val="Hyperlink"/>
          </w:rPr>
          <w:t>https://doi.org/10.1002/jclp.23127</w:t>
        </w:r>
      </w:hyperlink>
      <w:r w:rsidRPr="005E0048">
        <w:t xml:space="preserve">]. </w:t>
      </w:r>
      <w:r w:rsidRPr="005E0048">
        <w:rPr>
          <w:i/>
        </w:rPr>
        <w:t>Journal of Clinical Psychology</w:t>
      </w:r>
      <w:r w:rsidRPr="005E0048">
        <w:t>,</w:t>
      </w:r>
      <w:r w:rsidRPr="005E0048">
        <w:rPr>
          <w:i/>
        </w:rPr>
        <w:t xml:space="preserve"> 77</w:t>
      </w:r>
      <w:r w:rsidRPr="005E0048">
        <w:t xml:space="preserve">(9), 1985-1996. </w:t>
      </w:r>
      <w:hyperlink r:id="rId45" w:history="1">
        <w:r w:rsidRPr="005E0048">
          <w:rPr>
            <w:rStyle w:val="Hyperlink"/>
          </w:rPr>
          <w:t>https://doi.org/https://doi.org/10.1002/jclp.23127</w:t>
        </w:r>
      </w:hyperlink>
      <w:r w:rsidRPr="005E0048">
        <w:t xml:space="preserve"> </w:t>
      </w:r>
    </w:p>
    <w:p w14:paraId="30B9CD80" w14:textId="77777777" w:rsidR="005E0048" w:rsidRPr="005E0048" w:rsidRDefault="005E0048" w:rsidP="005E0048">
      <w:pPr>
        <w:pStyle w:val="EndNoteBibliography"/>
        <w:ind w:left="720" w:hanging="720"/>
      </w:pPr>
      <w:r w:rsidRPr="005E0048">
        <w:t xml:space="preserve">Yan, L. J., Hammen, C., Cohen, A. N., Daley, S. E., &amp; Henry, R. M. (2004). Expressed emotion versus relationship quality variables in the prediction of recurrence in bipolar patients. </w:t>
      </w:r>
      <w:r w:rsidRPr="005E0048">
        <w:rPr>
          <w:i/>
        </w:rPr>
        <w:t>Journal of affective disorders</w:t>
      </w:r>
      <w:r w:rsidRPr="005E0048">
        <w:t>,</w:t>
      </w:r>
      <w:r w:rsidRPr="005E0048">
        <w:rPr>
          <w:i/>
        </w:rPr>
        <w:t xml:space="preserve"> 83</w:t>
      </w:r>
      <w:r w:rsidRPr="005E0048">
        <w:t xml:space="preserve">(2-3), 199-206. </w:t>
      </w:r>
    </w:p>
    <w:p w14:paraId="46327231" w14:textId="6646445F" w:rsidR="00C84257" w:rsidRDefault="00346123" w:rsidP="003802A1">
      <w:pPr>
        <w:spacing w:line="240" w:lineRule="auto"/>
        <w:rPr>
          <w:rFonts w:cstheme="minorHAnsi"/>
          <w:szCs w:val="22"/>
        </w:rPr>
      </w:pPr>
      <w:r>
        <w:rPr>
          <w:rFonts w:cstheme="minorHAnsi"/>
          <w:szCs w:val="22"/>
        </w:rPr>
        <w:fldChar w:fldCharType="end"/>
      </w:r>
    </w:p>
    <w:p w14:paraId="2420C9D3" w14:textId="77777777" w:rsidR="00685D10" w:rsidRDefault="00685D10" w:rsidP="003802A1">
      <w:pPr>
        <w:spacing w:line="240" w:lineRule="auto"/>
        <w:rPr>
          <w:rFonts w:cstheme="minorHAnsi"/>
          <w:szCs w:val="22"/>
        </w:rPr>
      </w:pPr>
    </w:p>
    <w:p w14:paraId="577B36BD" w14:textId="20523524" w:rsidR="00685D10" w:rsidRDefault="00685D10" w:rsidP="00DD0658">
      <w:pPr>
        <w:pStyle w:val="Heading3"/>
        <w:pageBreakBefore/>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11</w:t>
      </w:r>
      <w:r w:rsidRPr="003C12DB">
        <w:rPr>
          <w:rFonts w:asciiTheme="minorHAnsi" w:hAnsiTheme="minorHAnsi" w:cstheme="minorHAnsi"/>
          <w:color w:val="auto"/>
          <w:spacing w:val="-3"/>
          <w:szCs w:val="22"/>
        </w:rPr>
        <w:t xml:space="preserve">. </w:t>
      </w:r>
      <w:r>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APPENDICES</w:t>
      </w:r>
    </w:p>
    <w:p w14:paraId="2CEFD7C3" w14:textId="77777777" w:rsidR="00685D10" w:rsidRPr="003B4870" w:rsidRDefault="00685D10" w:rsidP="00685D10"/>
    <w:p w14:paraId="08352B49" w14:textId="77777777" w:rsidR="00685D10" w:rsidRPr="004B3BCA" w:rsidRDefault="00685D10" w:rsidP="00685D10">
      <w:pPr>
        <w:autoSpaceDE w:val="0"/>
        <w:autoSpaceDN w:val="0"/>
        <w:adjustRightInd w:val="0"/>
        <w:spacing w:line="240" w:lineRule="auto"/>
        <w:rPr>
          <w:rFonts w:cstheme="minorHAnsi"/>
          <w:b/>
          <w:bCs/>
          <w:szCs w:val="22"/>
          <w:lang w:eastAsia="en-GB"/>
        </w:rPr>
      </w:pPr>
      <w:r>
        <w:rPr>
          <w:rFonts w:cstheme="minorHAnsi"/>
          <w:b/>
          <w:bCs/>
          <w:szCs w:val="22"/>
          <w:lang w:eastAsia="en-GB"/>
        </w:rPr>
        <w:t>11.1</w:t>
      </w:r>
      <w:r>
        <w:tab/>
      </w:r>
      <w:r>
        <w:rPr>
          <w:rFonts w:cstheme="minorHAnsi"/>
          <w:b/>
          <w:bCs/>
          <w:szCs w:val="22"/>
          <w:lang w:eastAsia="en-GB"/>
        </w:rPr>
        <w:t>Appendix 1- Required d</w:t>
      </w:r>
      <w:r w:rsidRPr="004B3BCA">
        <w:rPr>
          <w:rFonts w:cstheme="minorHAnsi"/>
          <w:b/>
          <w:bCs/>
          <w:szCs w:val="22"/>
          <w:lang w:eastAsia="en-GB"/>
        </w:rPr>
        <w:t xml:space="preserve">ocumentation </w:t>
      </w:r>
    </w:p>
    <w:p w14:paraId="4D297A79" w14:textId="77777777" w:rsidR="00A9494E" w:rsidRPr="00590C1E" w:rsidRDefault="00A9494E" w:rsidP="731100AE">
      <w:pPr>
        <w:pStyle w:val="BodyText"/>
        <w:spacing w:after="120"/>
        <w:rPr>
          <w:rFonts w:asciiTheme="minorHAnsi" w:hAnsiTheme="minorHAnsi" w:cstheme="minorHAnsi"/>
          <w:i w:val="0"/>
          <w:color w:val="000000" w:themeColor="text1"/>
          <w:spacing w:val="0"/>
          <w:sz w:val="22"/>
          <w:szCs w:val="22"/>
          <w:lang w:eastAsia="en-GB"/>
        </w:rPr>
      </w:pPr>
      <w:r w:rsidRPr="00590C1E">
        <w:rPr>
          <w:rFonts w:asciiTheme="minorHAnsi" w:hAnsiTheme="minorHAnsi" w:cstheme="minorHAnsi"/>
          <w:i w:val="0"/>
          <w:color w:val="000000" w:themeColor="text1"/>
          <w:spacing w:val="0"/>
          <w:sz w:val="22"/>
          <w:szCs w:val="22"/>
          <w:lang w:eastAsia="en-GB"/>
        </w:rPr>
        <w:t xml:space="preserve">Local </w:t>
      </w:r>
      <w:r w:rsidR="00685D10" w:rsidRPr="00590C1E">
        <w:rPr>
          <w:rFonts w:asciiTheme="minorHAnsi" w:hAnsiTheme="minorHAnsi" w:cstheme="minorHAnsi"/>
          <w:i w:val="0"/>
          <w:color w:val="000000" w:themeColor="text1"/>
          <w:spacing w:val="0"/>
          <w:sz w:val="22"/>
          <w:szCs w:val="22"/>
          <w:lang w:eastAsia="en-GB"/>
        </w:rPr>
        <w:t xml:space="preserve">documentation </w:t>
      </w:r>
      <w:r w:rsidRPr="00590C1E">
        <w:rPr>
          <w:rFonts w:asciiTheme="minorHAnsi" w:hAnsiTheme="minorHAnsi" w:cstheme="minorHAnsi"/>
          <w:i w:val="0"/>
          <w:color w:val="000000" w:themeColor="text1"/>
          <w:spacing w:val="0"/>
          <w:sz w:val="22"/>
          <w:szCs w:val="22"/>
          <w:lang w:eastAsia="en-GB"/>
        </w:rPr>
        <w:t>required</w:t>
      </w:r>
      <w:r w:rsidR="00685D10" w:rsidRPr="00590C1E">
        <w:rPr>
          <w:rFonts w:asciiTheme="minorHAnsi" w:hAnsiTheme="minorHAnsi" w:cstheme="minorHAnsi"/>
          <w:i w:val="0"/>
          <w:color w:val="000000" w:themeColor="text1"/>
          <w:spacing w:val="0"/>
          <w:sz w:val="22"/>
          <w:szCs w:val="22"/>
          <w:lang w:eastAsia="en-GB"/>
        </w:rPr>
        <w:t xml:space="preserve"> prior to initiating a participating site</w:t>
      </w:r>
      <w:r w:rsidRPr="00590C1E">
        <w:rPr>
          <w:rFonts w:asciiTheme="minorHAnsi" w:hAnsiTheme="minorHAnsi" w:cstheme="minorHAnsi"/>
          <w:i w:val="0"/>
          <w:color w:val="000000" w:themeColor="text1"/>
          <w:spacing w:val="0"/>
          <w:sz w:val="22"/>
          <w:szCs w:val="22"/>
          <w:lang w:eastAsia="en-GB"/>
        </w:rPr>
        <w:t>:</w:t>
      </w:r>
    </w:p>
    <w:p w14:paraId="4E42FDC9" w14:textId="77777777" w:rsidR="00A9494E" w:rsidRPr="00590C1E" w:rsidRDefault="00685D10" w:rsidP="00560307">
      <w:pPr>
        <w:pStyle w:val="BodyText"/>
        <w:numPr>
          <w:ilvl w:val="0"/>
          <w:numId w:val="6"/>
        </w:numPr>
        <w:spacing w:after="120"/>
        <w:rPr>
          <w:rFonts w:asciiTheme="minorHAnsi" w:hAnsiTheme="minorHAnsi" w:cstheme="minorHAnsi"/>
          <w:i w:val="0"/>
          <w:color w:val="000000" w:themeColor="text1"/>
          <w:spacing w:val="0"/>
          <w:sz w:val="22"/>
          <w:szCs w:val="22"/>
          <w:lang w:eastAsia="en-GB"/>
        </w:rPr>
      </w:pPr>
      <w:r w:rsidRPr="00590C1E">
        <w:rPr>
          <w:rFonts w:asciiTheme="minorHAnsi" w:hAnsiTheme="minorHAnsi" w:cstheme="minorHAnsi"/>
          <w:i w:val="0"/>
          <w:color w:val="000000" w:themeColor="text1"/>
          <w:spacing w:val="0"/>
          <w:sz w:val="22"/>
          <w:szCs w:val="22"/>
          <w:lang w:eastAsia="en-GB"/>
        </w:rPr>
        <w:t>CVs of the research team</w:t>
      </w:r>
    </w:p>
    <w:p w14:paraId="7ACA4205" w14:textId="1C497207" w:rsidR="00685D10" w:rsidRPr="00590C1E" w:rsidRDefault="00685D10" w:rsidP="00560307">
      <w:pPr>
        <w:pStyle w:val="BodyText"/>
        <w:numPr>
          <w:ilvl w:val="0"/>
          <w:numId w:val="6"/>
        </w:numPr>
        <w:spacing w:after="120"/>
        <w:rPr>
          <w:rFonts w:asciiTheme="minorHAnsi" w:hAnsiTheme="minorHAnsi" w:cstheme="minorHAnsi"/>
          <w:i w:val="0"/>
          <w:color w:val="000000" w:themeColor="text1"/>
          <w:spacing w:val="0"/>
          <w:sz w:val="22"/>
          <w:szCs w:val="22"/>
          <w:lang w:eastAsia="en-GB"/>
        </w:rPr>
      </w:pPr>
      <w:r w:rsidRPr="00590C1E">
        <w:rPr>
          <w:rFonts w:asciiTheme="minorHAnsi" w:hAnsiTheme="minorHAnsi" w:cstheme="minorHAnsi"/>
          <w:i w:val="0"/>
          <w:color w:val="000000" w:themeColor="text1"/>
          <w:spacing w:val="0"/>
          <w:sz w:val="22"/>
          <w:szCs w:val="22"/>
          <w:lang w:eastAsia="en-GB"/>
        </w:rPr>
        <w:t>Patient Information Sheet (PIS) on headed paper</w:t>
      </w:r>
    </w:p>
    <w:p w14:paraId="79E1AB23" w14:textId="4F504C93" w:rsidR="000D047D" w:rsidRPr="00590C1E" w:rsidRDefault="00590C1E" w:rsidP="00560307">
      <w:pPr>
        <w:pStyle w:val="BodyText"/>
        <w:numPr>
          <w:ilvl w:val="0"/>
          <w:numId w:val="6"/>
        </w:numPr>
        <w:spacing w:after="120"/>
        <w:rPr>
          <w:rFonts w:asciiTheme="minorHAnsi" w:hAnsiTheme="minorHAnsi" w:cstheme="minorHAnsi"/>
          <w:i w:val="0"/>
          <w:color w:val="000000" w:themeColor="text1"/>
          <w:spacing w:val="0"/>
          <w:sz w:val="22"/>
          <w:szCs w:val="22"/>
          <w:lang w:eastAsia="en-GB"/>
        </w:rPr>
      </w:pPr>
      <w:r w:rsidRPr="00590C1E">
        <w:rPr>
          <w:rFonts w:asciiTheme="minorHAnsi" w:hAnsiTheme="minorHAnsi" w:cstheme="minorHAnsi"/>
          <w:i w:val="0"/>
          <w:color w:val="000000" w:themeColor="text1"/>
          <w:spacing w:val="0"/>
          <w:sz w:val="22"/>
          <w:szCs w:val="22"/>
          <w:lang w:eastAsia="en-GB"/>
        </w:rPr>
        <w:t>Study advertising materials</w:t>
      </w:r>
    </w:p>
    <w:p w14:paraId="3C53A3FE" w14:textId="25EFFBEC" w:rsidR="00685D10" w:rsidRDefault="00685D10" w:rsidP="00685D10">
      <w:pPr>
        <w:spacing w:after="0" w:line="240" w:lineRule="auto"/>
        <w:rPr>
          <w:rFonts w:cstheme="minorHAnsi"/>
          <w:b/>
          <w:bCs/>
          <w:szCs w:val="22"/>
          <w:lang w:eastAsia="en-GB"/>
        </w:rPr>
      </w:pPr>
    </w:p>
    <w:p w14:paraId="6FC70995" w14:textId="77777777" w:rsidR="00685D10" w:rsidRPr="003C12DB" w:rsidRDefault="00685D10" w:rsidP="00685D10">
      <w:pPr>
        <w:spacing w:line="240" w:lineRule="auto"/>
        <w:rPr>
          <w:rFonts w:cstheme="minorHAnsi"/>
          <w:b/>
          <w:bCs/>
          <w:color w:val="0000FF"/>
          <w:szCs w:val="22"/>
          <w:lang w:eastAsia="en-GB"/>
        </w:rPr>
      </w:pPr>
    </w:p>
    <w:p w14:paraId="325311C3" w14:textId="6E5E7E27" w:rsidR="009B2712" w:rsidRPr="009B2712" w:rsidRDefault="00685D10" w:rsidP="009B2712">
      <w:pPr>
        <w:spacing w:line="240" w:lineRule="auto"/>
        <w:rPr>
          <w:rFonts w:cstheme="minorHAnsi"/>
          <w:b/>
          <w:bCs/>
          <w:szCs w:val="22"/>
          <w:lang w:eastAsia="en-GB"/>
        </w:rPr>
      </w:pPr>
      <w:r>
        <w:rPr>
          <w:rFonts w:cstheme="minorHAnsi"/>
          <w:b/>
          <w:szCs w:val="22"/>
          <w:lang w:eastAsia="en-GB"/>
        </w:rPr>
        <w:t>11.2</w:t>
      </w:r>
      <w:r w:rsidRPr="003C12DB">
        <w:rPr>
          <w:rFonts w:cstheme="minorHAnsi"/>
          <w:szCs w:val="22"/>
          <w:lang w:eastAsia="en-GB"/>
        </w:rPr>
        <w:t xml:space="preserve"> </w:t>
      </w:r>
      <w:r>
        <w:rPr>
          <w:rFonts w:cstheme="minorHAnsi"/>
          <w:szCs w:val="22"/>
          <w:lang w:eastAsia="en-GB"/>
        </w:rPr>
        <w:tab/>
      </w:r>
      <w:r w:rsidRPr="003C12DB">
        <w:rPr>
          <w:rFonts w:cstheme="minorHAnsi"/>
          <w:b/>
          <w:bCs/>
          <w:szCs w:val="22"/>
          <w:lang w:eastAsia="en-GB"/>
        </w:rPr>
        <w:t>Appe</w:t>
      </w:r>
      <w:r>
        <w:rPr>
          <w:rFonts w:cstheme="minorHAnsi"/>
          <w:b/>
          <w:bCs/>
          <w:szCs w:val="22"/>
          <w:lang w:eastAsia="en-GB"/>
        </w:rPr>
        <w:t>ndix 2</w:t>
      </w:r>
      <w:r w:rsidRPr="003C12DB">
        <w:rPr>
          <w:rFonts w:cstheme="minorHAnsi"/>
          <w:b/>
          <w:bCs/>
          <w:szCs w:val="22"/>
          <w:lang w:eastAsia="en-GB"/>
        </w:rPr>
        <w:t xml:space="preserve"> – Schedule of Procedures</w:t>
      </w:r>
      <w:r>
        <w:rPr>
          <w:rFonts w:cstheme="minorHAnsi"/>
          <w:b/>
          <w:bCs/>
          <w:szCs w:val="22"/>
          <w:lang w:eastAsia="en-GB"/>
        </w:rPr>
        <w:t xml:space="preserve"> </w:t>
      </w:r>
    </w:p>
    <w:tbl>
      <w:tblPr>
        <w:tblStyle w:val="TableGrid"/>
        <w:tblW w:w="0" w:type="auto"/>
        <w:tblLook w:val="04A0" w:firstRow="1" w:lastRow="0" w:firstColumn="1" w:lastColumn="0" w:noHBand="0" w:noVBand="1"/>
      </w:tblPr>
      <w:tblGrid>
        <w:gridCol w:w="2084"/>
        <w:gridCol w:w="2012"/>
        <w:gridCol w:w="1640"/>
        <w:gridCol w:w="1640"/>
        <w:gridCol w:w="1640"/>
      </w:tblGrid>
      <w:tr w:rsidR="009B2712" w:rsidRPr="001F72C7" w14:paraId="47F2032C" w14:textId="77777777" w:rsidTr="00F854CB">
        <w:tc>
          <w:tcPr>
            <w:tcW w:w="2084" w:type="dxa"/>
          </w:tcPr>
          <w:p w14:paraId="37DD2DFF" w14:textId="77777777" w:rsidR="009B2712" w:rsidRPr="001F72C7" w:rsidRDefault="009B2712" w:rsidP="00F854CB">
            <w:pPr>
              <w:rPr>
                <w:rFonts w:ascii="Calibri" w:hAnsi="Calibri" w:cs="Calibri"/>
                <w:szCs w:val="22"/>
              </w:rPr>
            </w:pPr>
          </w:p>
        </w:tc>
        <w:tc>
          <w:tcPr>
            <w:tcW w:w="2012" w:type="dxa"/>
          </w:tcPr>
          <w:p w14:paraId="3B3A6668" w14:textId="77777777" w:rsidR="009B2712" w:rsidRPr="001F72C7" w:rsidRDefault="009B2712" w:rsidP="00F854CB">
            <w:pPr>
              <w:rPr>
                <w:rFonts w:ascii="Calibri" w:hAnsi="Calibri" w:cs="Calibri"/>
                <w:szCs w:val="22"/>
              </w:rPr>
            </w:pPr>
            <w:r w:rsidRPr="001F72C7">
              <w:rPr>
                <w:rFonts w:ascii="Calibri" w:hAnsi="Calibri" w:cs="Calibri"/>
                <w:szCs w:val="22"/>
              </w:rPr>
              <w:t>Registration</w:t>
            </w:r>
          </w:p>
        </w:tc>
        <w:tc>
          <w:tcPr>
            <w:tcW w:w="1640" w:type="dxa"/>
          </w:tcPr>
          <w:p w14:paraId="4A77644B" w14:textId="77777777" w:rsidR="009B2712" w:rsidRPr="001F72C7" w:rsidRDefault="009B2712" w:rsidP="00F854CB">
            <w:pPr>
              <w:rPr>
                <w:rFonts w:ascii="Calibri" w:hAnsi="Calibri" w:cs="Calibri"/>
                <w:szCs w:val="22"/>
              </w:rPr>
            </w:pPr>
            <w:r w:rsidRPr="001F72C7">
              <w:rPr>
                <w:rFonts w:ascii="Calibri" w:hAnsi="Calibri" w:cs="Calibri"/>
                <w:szCs w:val="22"/>
              </w:rPr>
              <w:t>Months 3-16</w:t>
            </w:r>
          </w:p>
        </w:tc>
        <w:tc>
          <w:tcPr>
            <w:tcW w:w="1640" w:type="dxa"/>
          </w:tcPr>
          <w:p w14:paraId="614F7A25" w14:textId="77777777" w:rsidR="009B2712" w:rsidRPr="001F72C7" w:rsidRDefault="009B2712" w:rsidP="00F854CB">
            <w:pPr>
              <w:rPr>
                <w:rFonts w:ascii="Calibri" w:hAnsi="Calibri" w:cs="Calibri"/>
                <w:szCs w:val="22"/>
              </w:rPr>
            </w:pPr>
            <w:r w:rsidRPr="001F72C7">
              <w:rPr>
                <w:rFonts w:ascii="Calibri" w:hAnsi="Calibri" w:cs="Calibri"/>
                <w:szCs w:val="22"/>
              </w:rPr>
              <w:t>Months 9-16</w:t>
            </w:r>
          </w:p>
        </w:tc>
        <w:tc>
          <w:tcPr>
            <w:tcW w:w="1640" w:type="dxa"/>
          </w:tcPr>
          <w:p w14:paraId="410DC2AB" w14:textId="77777777" w:rsidR="009B2712" w:rsidRPr="001F72C7" w:rsidRDefault="009B2712" w:rsidP="00F854CB">
            <w:pPr>
              <w:rPr>
                <w:rFonts w:ascii="Calibri" w:hAnsi="Calibri" w:cs="Calibri"/>
                <w:szCs w:val="22"/>
              </w:rPr>
            </w:pPr>
            <w:r w:rsidRPr="001F72C7">
              <w:rPr>
                <w:rFonts w:ascii="Calibri" w:hAnsi="Calibri" w:cs="Calibri"/>
                <w:szCs w:val="22"/>
              </w:rPr>
              <w:t>Months 14-19</w:t>
            </w:r>
          </w:p>
        </w:tc>
      </w:tr>
      <w:tr w:rsidR="009B2712" w:rsidRPr="001F72C7" w14:paraId="28F3DA5E" w14:textId="77777777" w:rsidTr="00F854CB">
        <w:tc>
          <w:tcPr>
            <w:tcW w:w="2084" w:type="dxa"/>
          </w:tcPr>
          <w:p w14:paraId="2A707BCA" w14:textId="77777777" w:rsidR="009B2712" w:rsidRPr="001F72C7" w:rsidRDefault="009B2712" w:rsidP="00F854CB">
            <w:pPr>
              <w:rPr>
                <w:rFonts w:ascii="Calibri" w:hAnsi="Calibri" w:cs="Calibri"/>
                <w:szCs w:val="22"/>
              </w:rPr>
            </w:pPr>
            <w:r w:rsidRPr="001F72C7">
              <w:rPr>
                <w:rFonts w:ascii="Calibri" w:hAnsi="Calibri" w:cs="Calibri"/>
                <w:szCs w:val="22"/>
              </w:rPr>
              <w:t>Expression of interest</w:t>
            </w:r>
          </w:p>
        </w:tc>
        <w:tc>
          <w:tcPr>
            <w:tcW w:w="2012" w:type="dxa"/>
          </w:tcPr>
          <w:p w14:paraId="3849AED4"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c>
          <w:tcPr>
            <w:tcW w:w="1640" w:type="dxa"/>
          </w:tcPr>
          <w:p w14:paraId="7DC4C890" w14:textId="77777777" w:rsidR="009B2712" w:rsidRPr="001F72C7" w:rsidRDefault="009B2712" w:rsidP="00F854CB">
            <w:pPr>
              <w:rPr>
                <w:rFonts w:ascii="Calibri" w:hAnsi="Calibri" w:cs="Calibri"/>
                <w:szCs w:val="22"/>
              </w:rPr>
            </w:pPr>
          </w:p>
        </w:tc>
        <w:tc>
          <w:tcPr>
            <w:tcW w:w="1640" w:type="dxa"/>
          </w:tcPr>
          <w:p w14:paraId="014F3C72" w14:textId="77777777" w:rsidR="009B2712" w:rsidRPr="001F72C7" w:rsidRDefault="009B2712" w:rsidP="00F854CB">
            <w:pPr>
              <w:rPr>
                <w:rFonts w:ascii="Calibri" w:hAnsi="Calibri" w:cs="Calibri"/>
                <w:szCs w:val="22"/>
              </w:rPr>
            </w:pPr>
          </w:p>
        </w:tc>
        <w:tc>
          <w:tcPr>
            <w:tcW w:w="1640" w:type="dxa"/>
          </w:tcPr>
          <w:p w14:paraId="57CE85E7" w14:textId="77777777" w:rsidR="009B2712" w:rsidRPr="001F72C7" w:rsidRDefault="009B2712" w:rsidP="00F854CB">
            <w:pPr>
              <w:rPr>
                <w:rFonts w:ascii="Calibri" w:hAnsi="Calibri" w:cs="Calibri"/>
                <w:szCs w:val="22"/>
              </w:rPr>
            </w:pPr>
          </w:p>
        </w:tc>
      </w:tr>
      <w:tr w:rsidR="009B2712" w:rsidRPr="001F72C7" w14:paraId="64B3A42C" w14:textId="77777777" w:rsidTr="00F854CB">
        <w:tc>
          <w:tcPr>
            <w:tcW w:w="2084" w:type="dxa"/>
          </w:tcPr>
          <w:p w14:paraId="2E0D1939" w14:textId="77777777" w:rsidR="009B2712" w:rsidRPr="001F72C7" w:rsidRDefault="009B2712" w:rsidP="00F854CB">
            <w:pPr>
              <w:rPr>
                <w:rFonts w:ascii="Calibri" w:hAnsi="Calibri" w:cs="Calibri"/>
                <w:szCs w:val="22"/>
              </w:rPr>
            </w:pPr>
            <w:r w:rsidRPr="001F72C7">
              <w:rPr>
                <w:rFonts w:ascii="Calibri" w:hAnsi="Calibri" w:cs="Calibri"/>
                <w:szCs w:val="22"/>
              </w:rPr>
              <w:t>Initial Screening</w:t>
            </w:r>
          </w:p>
        </w:tc>
        <w:tc>
          <w:tcPr>
            <w:tcW w:w="2012" w:type="dxa"/>
          </w:tcPr>
          <w:p w14:paraId="478D67B7"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c>
          <w:tcPr>
            <w:tcW w:w="1640" w:type="dxa"/>
          </w:tcPr>
          <w:p w14:paraId="16D0A050" w14:textId="77777777" w:rsidR="009B2712" w:rsidRPr="001F72C7" w:rsidRDefault="009B2712" w:rsidP="00F854CB">
            <w:pPr>
              <w:rPr>
                <w:rFonts w:ascii="Calibri" w:hAnsi="Calibri" w:cs="Calibri"/>
                <w:szCs w:val="22"/>
              </w:rPr>
            </w:pPr>
          </w:p>
        </w:tc>
        <w:tc>
          <w:tcPr>
            <w:tcW w:w="1640" w:type="dxa"/>
          </w:tcPr>
          <w:p w14:paraId="5CA2E5D1" w14:textId="77777777" w:rsidR="009B2712" w:rsidRPr="001F72C7" w:rsidRDefault="009B2712" w:rsidP="00F854CB">
            <w:pPr>
              <w:rPr>
                <w:rFonts w:ascii="Calibri" w:hAnsi="Calibri" w:cs="Calibri"/>
                <w:szCs w:val="22"/>
              </w:rPr>
            </w:pPr>
          </w:p>
        </w:tc>
        <w:tc>
          <w:tcPr>
            <w:tcW w:w="1640" w:type="dxa"/>
          </w:tcPr>
          <w:p w14:paraId="70576B13" w14:textId="77777777" w:rsidR="009B2712" w:rsidRPr="001F72C7" w:rsidRDefault="009B2712" w:rsidP="00F854CB">
            <w:pPr>
              <w:rPr>
                <w:rFonts w:ascii="Calibri" w:hAnsi="Calibri" w:cs="Calibri"/>
                <w:szCs w:val="22"/>
              </w:rPr>
            </w:pPr>
          </w:p>
        </w:tc>
      </w:tr>
      <w:tr w:rsidR="009B2712" w:rsidRPr="001F72C7" w14:paraId="15D38CB5" w14:textId="77777777" w:rsidTr="00F854CB">
        <w:tc>
          <w:tcPr>
            <w:tcW w:w="2084" w:type="dxa"/>
          </w:tcPr>
          <w:p w14:paraId="5AAE17F4" w14:textId="77777777" w:rsidR="009B2712" w:rsidRPr="001F72C7" w:rsidRDefault="009B2712" w:rsidP="00F854CB">
            <w:pPr>
              <w:rPr>
                <w:rFonts w:ascii="Calibri" w:hAnsi="Calibri" w:cs="Calibri"/>
                <w:szCs w:val="22"/>
              </w:rPr>
            </w:pPr>
            <w:r w:rsidRPr="001F72C7">
              <w:rPr>
                <w:rFonts w:ascii="Calibri" w:hAnsi="Calibri" w:cs="Calibri"/>
                <w:szCs w:val="22"/>
              </w:rPr>
              <w:t>Informed consent</w:t>
            </w:r>
          </w:p>
        </w:tc>
        <w:tc>
          <w:tcPr>
            <w:tcW w:w="2012" w:type="dxa"/>
          </w:tcPr>
          <w:p w14:paraId="63D9E207" w14:textId="77777777" w:rsidR="009B2712" w:rsidRPr="001F72C7" w:rsidRDefault="009B2712" w:rsidP="00F854CB">
            <w:pPr>
              <w:rPr>
                <w:rFonts w:ascii="Calibri" w:hAnsi="Calibri" w:cs="Calibri"/>
                <w:szCs w:val="22"/>
              </w:rPr>
            </w:pPr>
            <w:r w:rsidRPr="088F6CA7">
              <w:rPr>
                <w:rFonts w:ascii="Wingdings" w:eastAsia="Wingdings" w:hAnsi="Wingdings" w:cs="Wingdings"/>
                <w:szCs w:val="22"/>
              </w:rPr>
              <w:t>ü</w:t>
            </w:r>
          </w:p>
        </w:tc>
        <w:tc>
          <w:tcPr>
            <w:tcW w:w="1640" w:type="dxa"/>
          </w:tcPr>
          <w:p w14:paraId="38C10015" w14:textId="77777777" w:rsidR="009B2712" w:rsidRPr="001F72C7" w:rsidRDefault="009B2712" w:rsidP="00F854CB">
            <w:pPr>
              <w:rPr>
                <w:rFonts w:ascii="Calibri" w:hAnsi="Calibri" w:cs="Calibri"/>
                <w:szCs w:val="22"/>
              </w:rPr>
            </w:pPr>
          </w:p>
        </w:tc>
        <w:tc>
          <w:tcPr>
            <w:tcW w:w="1640" w:type="dxa"/>
          </w:tcPr>
          <w:p w14:paraId="5F2D01CA" w14:textId="77777777" w:rsidR="009B2712" w:rsidRPr="001F72C7" w:rsidRDefault="009B2712" w:rsidP="00F854CB">
            <w:pPr>
              <w:rPr>
                <w:rFonts w:ascii="Calibri" w:hAnsi="Calibri" w:cs="Calibri"/>
                <w:szCs w:val="22"/>
              </w:rPr>
            </w:pPr>
          </w:p>
        </w:tc>
        <w:tc>
          <w:tcPr>
            <w:tcW w:w="1640" w:type="dxa"/>
          </w:tcPr>
          <w:p w14:paraId="5CAA8C41" w14:textId="77777777" w:rsidR="009B2712" w:rsidRPr="001F72C7" w:rsidRDefault="009B2712" w:rsidP="00F854CB">
            <w:pPr>
              <w:rPr>
                <w:rFonts w:ascii="Calibri" w:hAnsi="Calibri" w:cs="Calibri"/>
                <w:szCs w:val="22"/>
              </w:rPr>
            </w:pPr>
          </w:p>
        </w:tc>
      </w:tr>
      <w:tr w:rsidR="009B2712" w:rsidRPr="001F72C7" w14:paraId="13752309" w14:textId="77777777" w:rsidTr="00F854CB">
        <w:tc>
          <w:tcPr>
            <w:tcW w:w="2084" w:type="dxa"/>
          </w:tcPr>
          <w:p w14:paraId="6FC9AF3A" w14:textId="77777777" w:rsidR="009B2712" w:rsidRPr="001F72C7" w:rsidRDefault="009B2712" w:rsidP="00F854CB">
            <w:pPr>
              <w:rPr>
                <w:rFonts w:ascii="Calibri" w:hAnsi="Calibri" w:cs="Calibri"/>
                <w:szCs w:val="22"/>
              </w:rPr>
            </w:pPr>
          </w:p>
        </w:tc>
        <w:tc>
          <w:tcPr>
            <w:tcW w:w="2012" w:type="dxa"/>
          </w:tcPr>
          <w:p w14:paraId="27543C1B" w14:textId="77777777" w:rsidR="009B2712" w:rsidRPr="001F72C7" w:rsidRDefault="009B2712" w:rsidP="00F854CB">
            <w:pPr>
              <w:rPr>
                <w:rFonts w:ascii="Calibri" w:hAnsi="Calibri" w:cs="Calibri"/>
                <w:szCs w:val="22"/>
              </w:rPr>
            </w:pPr>
          </w:p>
        </w:tc>
        <w:tc>
          <w:tcPr>
            <w:tcW w:w="1640" w:type="dxa"/>
          </w:tcPr>
          <w:p w14:paraId="6592B159" w14:textId="77777777" w:rsidR="009B2712" w:rsidRPr="001F72C7" w:rsidRDefault="009B2712" w:rsidP="00F854CB">
            <w:pPr>
              <w:rPr>
                <w:rFonts w:ascii="Calibri" w:hAnsi="Calibri" w:cs="Calibri"/>
                <w:szCs w:val="22"/>
              </w:rPr>
            </w:pPr>
          </w:p>
        </w:tc>
        <w:tc>
          <w:tcPr>
            <w:tcW w:w="1640" w:type="dxa"/>
          </w:tcPr>
          <w:p w14:paraId="47AA7F7E" w14:textId="77777777" w:rsidR="009B2712" w:rsidRPr="001F72C7" w:rsidRDefault="009B2712" w:rsidP="00F854CB">
            <w:pPr>
              <w:rPr>
                <w:rFonts w:ascii="Calibri" w:hAnsi="Calibri" w:cs="Calibri"/>
                <w:szCs w:val="22"/>
              </w:rPr>
            </w:pPr>
          </w:p>
        </w:tc>
        <w:tc>
          <w:tcPr>
            <w:tcW w:w="1640" w:type="dxa"/>
          </w:tcPr>
          <w:p w14:paraId="72E9EEA5" w14:textId="77777777" w:rsidR="009B2712" w:rsidRPr="001F72C7" w:rsidRDefault="009B2712" w:rsidP="00F854CB">
            <w:pPr>
              <w:rPr>
                <w:rFonts w:ascii="Calibri" w:hAnsi="Calibri" w:cs="Calibri"/>
                <w:szCs w:val="22"/>
              </w:rPr>
            </w:pPr>
          </w:p>
        </w:tc>
      </w:tr>
      <w:tr w:rsidR="009B2712" w:rsidRPr="001F72C7" w14:paraId="256C70D5" w14:textId="77777777" w:rsidTr="00F854CB">
        <w:tc>
          <w:tcPr>
            <w:tcW w:w="2084" w:type="dxa"/>
          </w:tcPr>
          <w:p w14:paraId="0FCDC3C0" w14:textId="77777777" w:rsidR="009B2712" w:rsidRPr="001F72C7" w:rsidRDefault="009B2712" w:rsidP="00F854CB">
            <w:pPr>
              <w:rPr>
                <w:rFonts w:ascii="Calibri" w:hAnsi="Calibri" w:cs="Calibri"/>
                <w:b/>
                <w:bCs/>
                <w:szCs w:val="22"/>
              </w:rPr>
            </w:pPr>
            <w:r w:rsidRPr="001F72C7">
              <w:rPr>
                <w:rFonts w:ascii="Calibri" w:hAnsi="Calibri" w:cs="Calibri"/>
                <w:b/>
                <w:bCs/>
                <w:szCs w:val="22"/>
              </w:rPr>
              <w:t xml:space="preserve">Survey </w:t>
            </w:r>
          </w:p>
        </w:tc>
        <w:tc>
          <w:tcPr>
            <w:tcW w:w="2012" w:type="dxa"/>
          </w:tcPr>
          <w:p w14:paraId="63DB480F" w14:textId="77777777" w:rsidR="009B2712" w:rsidRPr="001F72C7" w:rsidRDefault="009B2712" w:rsidP="00F854CB">
            <w:pPr>
              <w:rPr>
                <w:rFonts w:ascii="Calibri" w:hAnsi="Calibri" w:cs="Calibri"/>
                <w:szCs w:val="22"/>
              </w:rPr>
            </w:pPr>
          </w:p>
        </w:tc>
        <w:tc>
          <w:tcPr>
            <w:tcW w:w="1640" w:type="dxa"/>
          </w:tcPr>
          <w:p w14:paraId="6E6840D6" w14:textId="77777777" w:rsidR="009B2712" w:rsidRPr="001F72C7" w:rsidRDefault="009B2712" w:rsidP="00F854CB">
            <w:pPr>
              <w:rPr>
                <w:rFonts w:ascii="Calibri" w:hAnsi="Calibri" w:cs="Calibri"/>
                <w:szCs w:val="22"/>
              </w:rPr>
            </w:pPr>
          </w:p>
        </w:tc>
        <w:tc>
          <w:tcPr>
            <w:tcW w:w="1640" w:type="dxa"/>
          </w:tcPr>
          <w:p w14:paraId="308C4655" w14:textId="77777777" w:rsidR="009B2712" w:rsidRPr="001F72C7" w:rsidRDefault="009B2712" w:rsidP="00F854CB">
            <w:pPr>
              <w:rPr>
                <w:rFonts w:ascii="Calibri" w:hAnsi="Calibri" w:cs="Calibri"/>
                <w:szCs w:val="22"/>
              </w:rPr>
            </w:pPr>
          </w:p>
        </w:tc>
        <w:tc>
          <w:tcPr>
            <w:tcW w:w="1640" w:type="dxa"/>
          </w:tcPr>
          <w:p w14:paraId="1072F6A2" w14:textId="77777777" w:rsidR="009B2712" w:rsidRPr="001F72C7" w:rsidRDefault="009B2712" w:rsidP="00F854CB">
            <w:pPr>
              <w:rPr>
                <w:rFonts w:ascii="Calibri" w:hAnsi="Calibri" w:cs="Calibri"/>
                <w:szCs w:val="22"/>
              </w:rPr>
            </w:pPr>
          </w:p>
        </w:tc>
      </w:tr>
      <w:tr w:rsidR="009B2712" w:rsidRPr="001F72C7" w14:paraId="66515AF4" w14:textId="77777777" w:rsidTr="00F854CB">
        <w:tc>
          <w:tcPr>
            <w:tcW w:w="2084" w:type="dxa"/>
          </w:tcPr>
          <w:p w14:paraId="4C3155E6" w14:textId="77777777" w:rsidR="009B2712" w:rsidRPr="001F72C7" w:rsidRDefault="009B2712" w:rsidP="00F854CB">
            <w:pPr>
              <w:rPr>
                <w:rFonts w:ascii="Calibri" w:hAnsi="Calibri" w:cs="Calibri"/>
                <w:szCs w:val="22"/>
              </w:rPr>
            </w:pPr>
            <w:r w:rsidRPr="001F72C7">
              <w:rPr>
                <w:rFonts w:ascii="Calibri" w:hAnsi="Calibri" w:cs="Calibri"/>
                <w:szCs w:val="22"/>
              </w:rPr>
              <w:t>Bespoke questions on social demographic information of the carer and their family</w:t>
            </w:r>
          </w:p>
        </w:tc>
        <w:tc>
          <w:tcPr>
            <w:tcW w:w="2012" w:type="dxa"/>
          </w:tcPr>
          <w:p w14:paraId="1BB92D14" w14:textId="77777777" w:rsidR="009B2712" w:rsidRPr="001F72C7" w:rsidRDefault="009B2712" w:rsidP="00F854CB">
            <w:pPr>
              <w:rPr>
                <w:rFonts w:ascii="Calibri" w:hAnsi="Calibri" w:cs="Calibri"/>
                <w:szCs w:val="22"/>
              </w:rPr>
            </w:pPr>
          </w:p>
        </w:tc>
        <w:tc>
          <w:tcPr>
            <w:tcW w:w="1640" w:type="dxa"/>
          </w:tcPr>
          <w:p w14:paraId="2A03078C"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c>
          <w:tcPr>
            <w:tcW w:w="1640" w:type="dxa"/>
          </w:tcPr>
          <w:p w14:paraId="514550F0" w14:textId="77777777" w:rsidR="009B2712" w:rsidRPr="001F72C7" w:rsidRDefault="009B2712" w:rsidP="00F854CB">
            <w:pPr>
              <w:rPr>
                <w:rFonts w:ascii="Calibri" w:hAnsi="Calibri" w:cs="Calibri"/>
                <w:szCs w:val="22"/>
              </w:rPr>
            </w:pPr>
          </w:p>
        </w:tc>
        <w:tc>
          <w:tcPr>
            <w:tcW w:w="1640" w:type="dxa"/>
          </w:tcPr>
          <w:p w14:paraId="6B3EE12D" w14:textId="77777777" w:rsidR="009B2712" w:rsidRPr="001F72C7" w:rsidRDefault="009B2712" w:rsidP="00F854CB">
            <w:pPr>
              <w:rPr>
                <w:rFonts w:ascii="Calibri" w:hAnsi="Calibri" w:cs="Calibri"/>
                <w:szCs w:val="22"/>
              </w:rPr>
            </w:pPr>
          </w:p>
        </w:tc>
      </w:tr>
      <w:tr w:rsidR="009B2712" w:rsidRPr="001F72C7" w14:paraId="462925D4" w14:textId="77777777" w:rsidTr="00F854CB">
        <w:tc>
          <w:tcPr>
            <w:tcW w:w="2084" w:type="dxa"/>
          </w:tcPr>
          <w:p w14:paraId="5A1B3A26" w14:textId="77777777" w:rsidR="009B2712" w:rsidRPr="001F72C7" w:rsidRDefault="009B2712" w:rsidP="00F854CB">
            <w:pPr>
              <w:rPr>
                <w:rFonts w:ascii="Calibri" w:hAnsi="Calibri" w:cs="Calibri"/>
                <w:szCs w:val="22"/>
              </w:rPr>
            </w:pPr>
            <w:r w:rsidRPr="001F72C7">
              <w:rPr>
                <w:rFonts w:ascii="Calibri" w:hAnsi="Calibri" w:cs="Calibri"/>
                <w:szCs w:val="22"/>
              </w:rPr>
              <w:t>Bespoke questions on knowledge and experiences of Carer’s assessments</w:t>
            </w:r>
          </w:p>
        </w:tc>
        <w:tc>
          <w:tcPr>
            <w:tcW w:w="2012" w:type="dxa"/>
          </w:tcPr>
          <w:p w14:paraId="6192B924" w14:textId="77777777" w:rsidR="009B2712" w:rsidRPr="001F72C7" w:rsidRDefault="009B2712" w:rsidP="00F854CB">
            <w:pPr>
              <w:rPr>
                <w:rFonts w:ascii="Calibri" w:hAnsi="Calibri" w:cs="Calibri"/>
                <w:szCs w:val="22"/>
              </w:rPr>
            </w:pPr>
          </w:p>
        </w:tc>
        <w:tc>
          <w:tcPr>
            <w:tcW w:w="1640" w:type="dxa"/>
          </w:tcPr>
          <w:p w14:paraId="54D58526"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c>
          <w:tcPr>
            <w:tcW w:w="1640" w:type="dxa"/>
          </w:tcPr>
          <w:p w14:paraId="1E61F24D" w14:textId="77777777" w:rsidR="009B2712" w:rsidRPr="001F72C7" w:rsidRDefault="009B2712" w:rsidP="00F854CB">
            <w:pPr>
              <w:rPr>
                <w:rFonts w:ascii="Calibri" w:hAnsi="Calibri" w:cs="Calibri"/>
                <w:szCs w:val="22"/>
              </w:rPr>
            </w:pPr>
          </w:p>
        </w:tc>
        <w:tc>
          <w:tcPr>
            <w:tcW w:w="1640" w:type="dxa"/>
          </w:tcPr>
          <w:p w14:paraId="2E99323D" w14:textId="77777777" w:rsidR="009B2712" w:rsidRPr="001F72C7" w:rsidRDefault="009B2712" w:rsidP="00F854CB">
            <w:pPr>
              <w:rPr>
                <w:rFonts w:ascii="Calibri" w:hAnsi="Calibri" w:cs="Calibri"/>
                <w:szCs w:val="22"/>
              </w:rPr>
            </w:pPr>
          </w:p>
        </w:tc>
      </w:tr>
      <w:tr w:rsidR="009B2712" w:rsidRPr="001F72C7" w14:paraId="4D03EB82" w14:textId="77777777" w:rsidTr="00F854CB">
        <w:tc>
          <w:tcPr>
            <w:tcW w:w="2084" w:type="dxa"/>
          </w:tcPr>
          <w:p w14:paraId="339CFD6C" w14:textId="77777777" w:rsidR="009B2712" w:rsidRPr="001F72C7" w:rsidRDefault="009B2712" w:rsidP="00F854CB">
            <w:pPr>
              <w:rPr>
                <w:rFonts w:ascii="Calibri" w:hAnsi="Calibri" w:cs="Calibri"/>
                <w:szCs w:val="22"/>
              </w:rPr>
            </w:pPr>
            <w:r w:rsidRPr="001F72C7">
              <w:rPr>
                <w:rFonts w:ascii="Calibri" w:hAnsi="Calibri" w:cs="Calibri"/>
                <w:szCs w:val="22"/>
              </w:rPr>
              <w:t>Bespoke questions on what support the participant feels they need</w:t>
            </w:r>
          </w:p>
        </w:tc>
        <w:tc>
          <w:tcPr>
            <w:tcW w:w="2012" w:type="dxa"/>
          </w:tcPr>
          <w:p w14:paraId="28B2F60C" w14:textId="77777777" w:rsidR="009B2712" w:rsidRPr="001F72C7" w:rsidRDefault="009B2712" w:rsidP="00F854CB">
            <w:pPr>
              <w:rPr>
                <w:rFonts w:ascii="Calibri" w:hAnsi="Calibri" w:cs="Calibri"/>
                <w:szCs w:val="22"/>
              </w:rPr>
            </w:pPr>
          </w:p>
        </w:tc>
        <w:tc>
          <w:tcPr>
            <w:tcW w:w="1640" w:type="dxa"/>
          </w:tcPr>
          <w:p w14:paraId="7495EDB8"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c>
          <w:tcPr>
            <w:tcW w:w="1640" w:type="dxa"/>
          </w:tcPr>
          <w:p w14:paraId="36CD90FF" w14:textId="77777777" w:rsidR="009B2712" w:rsidRPr="001F72C7" w:rsidRDefault="009B2712" w:rsidP="00F854CB">
            <w:pPr>
              <w:rPr>
                <w:rFonts w:ascii="Calibri" w:hAnsi="Calibri" w:cs="Calibri"/>
                <w:szCs w:val="22"/>
              </w:rPr>
            </w:pPr>
          </w:p>
        </w:tc>
        <w:tc>
          <w:tcPr>
            <w:tcW w:w="1640" w:type="dxa"/>
          </w:tcPr>
          <w:p w14:paraId="074068DF" w14:textId="77777777" w:rsidR="009B2712" w:rsidRPr="001F72C7" w:rsidRDefault="009B2712" w:rsidP="00F854CB">
            <w:pPr>
              <w:rPr>
                <w:rFonts w:ascii="Calibri" w:hAnsi="Calibri" w:cs="Calibri"/>
                <w:szCs w:val="22"/>
              </w:rPr>
            </w:pPr>
          </w:p>
        </w:tc>
      </w:tr>
      <w:tr w:rsidR="009B2712" w:rsidRPr="001F72C7" w14:paraId="5C1FCEB1" w14:textId="77777777" w:rsidTr="00F854CB">
        <w:tc>
          <w:tcPr>
            <w:tcW w:w="2084" w:type="dxa"/>
          </w:tcPr>
          <w:p w14:paraId="2A6EB26B" w14:textId="77777777" w:rsidR="009B2712" w:rsidRPr="001F72C7" w:rsidRDefault="009B2712" w:rsidP="00F854CB">
            <w:pPr>
              <w:rPr>
                <w:rFonts w:ascii="Calibri" w:hAnsi="Calibri" w:cs="Calibri"/>
                <w:szCs w:val="22"/>
              </w:rPr>
            </w:pPr>
          </w:p>
        </w:tc>
        <w:tc>
          <w:tcPr>
            <w:tcW w:w="2012" w:type="dxa"/>
          </w:tcPr>
          <w:p w14:paraId="73BF84B1" w14:textId="77777777" w:rsidR="009B2712" w:rsidRPr="001F72C7" w:rsidRDefault="009B2712" w:rsidP="00F854CB">
            <w:pPr>
              <w:rPr>
                <w:rFonts w:ascii="Calibri" w:hAnsi="Calibri" w:cs="Calibri"/>
                <w:szCs w:val="22"/>
              </w:rPr>
            </w:pPr>
          </w:p>
        </w:tc>
        <w:tc>
          <w:tcPr>
            <w:tcW w:w="1640" w:type="dxa"/>
          </w:tcPr>
          <w:p w14:paraId="155261A1" w14:textId="77777777" w:rsidR="009B2712" w:rsidRPr="001F72C7" w:rsidRDefault="009B2712" w:rsidP="00F854CB">
            <w:pPr>
              <w:rPr>
                <w:rFonts w:ascii="Calibri" w:hAnsi="Calibri" w:cs="Calibri"/>
                <w:szCs w:val="22"/>
              </w:rPr>
            </w:pPr>
          </w:p>
        </w:tc>
        <w:tc>
          <w:tcPr>
            <w:tcW w:w="1640" w:type="dxa"/>
          </w:tcPr>
          <w:p w14:paraId="1478238D" w14:textId="77777777" w:rsidR="009B2712" w:rsidRPr="001F72C7" w:rsidRDefault="009B2712" w:rsidP="00F854CB">
            <w:pPr>
              <w:rPr>
                <w:rFonts w:ascii="Calibri" w:hAnsi="Calibri" w:cs="Calibri"/>
                <w:szCs w:val="22"/>
              </w:rPr>
            </w:pPr>
          </w:p>
        </w:tc>
        <w:tc>
          <w:tcPr>
            <w:tcW w:w="1640" w:type="dxa"/>
          </w:tcPr>
          <w:p w14:paraId="5FF88554" w14:textId="77777777" w:rsidR="009B2712" w:rsidRPr="001F72C7" w:rsidRDefault="009B2712" w:rsidP="00F854CB">
            <w:pPr>
              <w:rPr>
                <w:rFonts w:ascii="Calibri" w:hAnsi="Calibri" w:cs="Calibri"/>
                <w:szCs w:val="22"/>
              </w:rPr>
            </w:pPr>
          </w:p>
        </w:tc>
      </w:tr>
      <w:tr w:rsidR="009B2712" w:rsidRPr="001F72C7" w14:paraId="04BB75A1" w14:textId="77777777" w:rsidTr="00F854CB">
        <w:tc>
          <w:tcPr>
            <w:tcW w:w="2084" w:type="dxa"/>
          </w:tcPr>
          <w:p w14:paraId="4B493AB6" w14:textId="77777777" w:rsidR="009B2712" w:rsidRPr="001F72C7" w:rsidRDefault="009B2712" w:rsidP="00F854CB">
            <w:pPr>
              <w:rPr>
                <w:rFonts w:ascii="Calibri" w:hAnsi="Calibri" w:cs="Calibri"/>
                <w:b/>
                <w:bCs/>
                <w:szCs w:val="22"/>
              </w:rPr>
            </w:pPr>
            <w:r w:rsidRPr="001F72C7">
              <w:rPr>
                <w:rFonts w:ascii="Calibri" w:hAnsi="Calibri" w:cs="Calibri"/>
                <w:b/>
                <w:bCs/>
                <w:szCs w:val="22"/>
              </w:rPr>
              <w:t>Qualitative</w:t>
            </w:r>
          </w:p>
        </w:tc>
        <w:tc>
          <w:tcPr>
            <w:tcW w:w="2012" w:type="dxa"/>
          </w:tcPr>
          <w:p w14:paraId="535E2CDC" w14:textId="77777777" w:rsidR="009B2712" w:rsidRPr="001F72C7" w:rsidRDefault="009B2712" w:rsidP="00F854CB">
            <w:pPr>
              <w:rPr>
                <w:rFonts w:ascii="Calibri" w:hAnsi="Calibri" w:cs="Calibri"/>
                <w:szCs w:val="22"/>
              </w:rPr>
            </w:pPr>
          </w:p>
        </w:tc>
        <w:tc>
          <w:tcPr>
            <w:tcW w:w="1640" w:type="dxa"/>
          </w:tcPr>
          <w:p w14:paraId="5EEBDE78" w14:textId="77777777" w:rsidR="009B2712" w:rsidRPr="001F72C7" w:rsidRDefault="009B2712" w:rsidP="00F854CB">
            <w:pPr>
              <w:rPr>
                <w:rFonts w:ascii="Calibri" w:hAnsi="Calibri" w:cs="Calibri"/>
                <w:szCs w:val="22"/>
              </w:rPr>
            </w:pPr>
          </w:p>
        </w:tc>
        <w:tc>
          <w:tcPr>
            <w:tcW w:w="1640" w:type="dxa"/>
          </w:tcPr>
          <w:p w14:paraId="19C286AD" w14:textId="77777777" w:rsidR="009B2712" w:rsidRPr="001F72C7" w:rsidRDefault="009B2712" w:rsidP="00F854CB">
            <w:pPr>
              <w:rPr>
                <w:rFonts w:ascii="Calibri" w:hAnsi="Calibri" w:cs="Calibri"/>
                <w:szCs w:val="22"/>
              </w:rPr>
            </w:pPr>
          </w:p>
        </w:tc>
        <w:tc>
          <w:tcPr>
            <w:tcW w:w="1640" w:type="dxa"/>
          </w:tcPr>
          <w:p w14:paraId="56B54F99" w14:textId="77777777" w:rsidR="009B2712" w:rsidRPr="001F72C7" w:rsidRDefault="009B2712" w:rsidP="00F854CB">
            <w:pPr>
              <w:rPr>
                <w:rFonts w:ascii="Calibri" w:hAnsi="Calibri" w:cs="Calibri"/>
                <w:szCs w:val="22"/>
              </w:rPr>
            </w:pPr>
          </w:p>
        </w:tc>
      </w:tr>
      <w:tr w:rsidR="009B2712" w:rsidRPr="001F72C7" w14:paraId="5A85B2E8" w14:textId="77777777" w:rsidTr="00F854CB">
        <w:tc>
          <w:tcPr>
            <w:tcW w:w="2084" w:type="dxa"/>
          </w:tcPr>
          <w:p w14:paraId="269C5B2F" w14:textId="77777777" w:rsidR="009B2712" w:rsidRPr="001F72C7" w:rsidRDefault="009B2712" w:rsidP="00F854CB">
            <w:pPr>
              <w:rPr>
                <w:rFonts w:ascii="Calibri" w:hAnsi="Calibri" w:cs="Calibri"/>
                <w:szCs w:val="22"/>
              </w:rPr>
            </w:pPr>
            <w:r w:rsidRPr="001F72C7">
              <w:rPr>
                <w:rFonts w:ascii="Calibri" w:hAnsi="Calibri" w:cs="Calibri"/>
                <w:szCs w:val="22"/>
              </w:rPr>
              <w:t>Semi-structured interviews</w:t>
            </w:r>
          </w:p>
        </w:tc>
        <w:tc>
          <w:tcPr>
            <w:tcW w:w="2012" w:type="dxa"/>
          </w:tcPr>
          <w:p w14:paraId="5762EEAB" w14:textId="77777777" w:rsidR="009B2712" w:rsidRPr="001F72C7" w:rsidRDefault="009B2712" w:rsidP="00F854CB">
            <w:pPr>
              <w:rPr>
                <w:rFonts w:ascii="Calibri" w:hAnsi="Calibri" w:cs="Calibri"/>
                <w:szCs w:val="22"/>
              </w:rPr>
            </w:pPr>
          </w:p>
        </w:tc>
        <w:tc>
          <w:tcPr>
            <w:tcW w:w="1640" w:type="dxa"/>
          </w:tcPr>
          <w:p w14:paraId="096AF2BC" w14:textId="77777777" w:rsidR="009B2712" w:rsidRPr="001F72C7" w:rsidRDefault="009B2712" w:rsidP="00F854CB">
            <w:pPr>
              <w:rPr>
                <w:rFonts w:ascii="Calibri" w:hAnsi="Calibri" w:cs="Calibri"/>
                <w:szCs w:val="22"/>
              </w:rPr>
            </w:pPr>
          </w:p>
        </w:tc>
        <w:tc>
          <w:tcPr>
            <w:tcW w:w="1640" w:type="dxa"/>
          </w:tcPr>
          <w:p w14:paraId="66EEDD40"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c>
          <w:tcPr>
            <w:tcW w:w="1640" w:type="dxa"/>
          </w:tcPr>
          <w:p w14:paraId="74AAE0F9" w14:textId="77777777" w:rsidR="009B2712" w:rsidRPr="001F72C7" w:rsidRDefault="009B2712" w:rsidP="00F854CB">
            <w:pPr>
              <w:rPr>
                <w:rFonts w:ascii="Calibri" w:hAnsi="Calibri" w:cs="Calibri"/>
                <w:szCs w:val="22"/>
              </w:rPr>
            </w:pPr>
          </w:p>
        </w:tc>
      </w:tr>
      <w:tr w:rsidR="009B2712" w:rsidRPr="001F72C7" w14:paraId="4B0C604A" w14:textId="77777777" w:rsidTr="00F854CB">
        <w:tc>
          <w:tcPr>
            <w:tcW w:w="2084" w:type="dxa"/>
          </w:tcPr>
          <w:p w14:paraId="562D5143" w14:textId="77777777" w:rsidR="009B2712" w:rsidRPr="001F72C7" w:rsidRDefault="009B2712" w:rsidP="00F854CB">
            <w:pPr>
              <w:rPr>
                <w:rFonts w:ascii="Calibri" w:hAnsi="Calibri" w:cs="Calibri"/>
                <w:szCs w:val="22"/>
              </w:rPr>
            </w:pPr>
          </w:p>
        </w:tc>
        <w:tc>
          <w:tcPr>
            <w:tcW w:w="2012" w:type="dxa"/>
          </w:tcPr>
          <w:p w14:paraId="23934F28" w14:textId="77777777" w:rsidR="009B2712" w:rsidRPr="001F72C7" w:rsidRDefault="009B2712" w:rsidP="00F854CB">
            <w:pPr>
              <w:rPr>
                <w:rFonts w:ascii="Calibri" w:hAnsi="Calibri" w:cs="Calibri"/>
                <w:szCs w:val="22"/>
              </w:rPr>
            </w:pPr>
          </w:p>
        </w:tc>
        <w:tc>
          <w:tcPr>
            <w:tcW w:w="1640" w:type="dxa"/>
          </w:tcPr>
          <w:p w14:paraId="655086DF" w14:textId="77777777" w:rsidR="009B2712" w:rsidRPr="001F72C7" w:rsidRDefault="009B2712" w:rsidP="00F854CB">
            <w:pPr>
              <w:rPr>
                <w:rFonts w:ascii="Calibri" w:hAnsi="Calibri" w:cs="Calibri"/>
                <w:szCs w:val="22"/>
              </w:rPr>
            </w:pPr>
          </w:p>
        </w:tc>
        <w:tc>
          <w:tcPr>
            <w:tcW w:w="1640" w:type="dxa"/>
          </w:tcPr>
          <w:p w14:paraId="5D5314F1" w14:textId="77777777" w:rsidR="009B2712" w:rsidRPr="001F72C7" w:rsidRDefault="009B2712" w:rsidP="00F854CB">
            <w:pPr>
              <w:rPr>
                <w:rFonts w:ascii="Calibri" w:hAnsi="Calibri" w:cs="Calibri"/>
                <w:szCs w:val="22"/>
              </w:rPr>
            </w:pPr>
          </w:p>
        </w:tc>
        <w:tc>
          <w:tcPr>
            <w:tcW w:w="1640" w:type="dxa"/>
          </w:tcPr>
          <w:p w14:paraId="57574C06" w14:textId="77777777" w:rsidR="009B2712" w:rsidRPr="001F72C7" w:rsidRDefault="009B2712" w:rsidP="00F854CB">
            <w:pPr>
              <w:rPr>
                <w:rFonts w:ascii="Calibri" w:hAnsi="Calibri" w:cs="Calibri"/>
                <w:szCs w:val="22"/>
              </w:rPr>
            </w:pPr>
          </w:p>
        </w:tc>
      </w:tr>
      <w:tr w:rsidR="009B2712" w:rsidRPr="001F72C7" w14:paraId="3D03DD8A" w14:textId="77777777" w:rsidTr="00F854CB">
        <w:tc>
          <w:tcPr>
            <w:tcW w:w="2084" w:type="dxa"/>
          </w:tcPr>
          <w:p w14:paraId="34D6D61E" w14:textId="77777777" w:rsidR="009B2712" w:rsidRPr="001F72C7" w:rsidRDefault="009B2712" w:rsidP="00F854CB">
            <w:pPr>
              <w:rPr>
                <w:rFonts w:ascii="Calibri" w:hAnsi="Calibri" w:cs="Calibri"/>
                <w:b/>
                <w:bCs/>
                <w:szCs w:val="22"/>
              </w:rPr>
            </w:pPr>
            <w:r w:rsidRPr="001F72C7">
              <w:rPr>
                <w:rFonts w:ascii="Calibri" w:hAnsi="Calibri" w:cs="Calibri"/>
                <w:b/>
                <w:bCs/>
                <w:szCs w:val="22"/>
              </w:rPr>
              <w:lastRenderedPageBreak/>
              <w:t>Toolkit Development</w:t>
            </w:r>
          </w:p>
        </w:tc>
        <w:tc>
          <w:tcPr>
            <w:tcW w:w="2012" w:type="dxa"/>
          </w:tcPr>
          <w:p w14:paraId="30E11192" w14:textId="77777777" w:rsidR="009B2712" w:rsidRPr="001F72C7" w:rsidRDefault="009B2712" w:rsidP="00F854CB">
            <w:pPr>
              <w:rPr>
                <w:rFonts w:ascii="Calibri" w:hAnsi="Calibri" w:cs="Calibri"/>
                <w:szCs w:val="22"/>
              </w:rPr>
            </w:pPr>
          </w:p>
        </w:tc>
        <w:tc>
          <w:tcPr>
            <w:tcW w:w="1640" w:type="dxa"/>
          </w:tcPr>
          <w:p w14:paraId="456BCB41" w14:textId="77777777" w:rsidR="009B2712" w:rsidRPr="001F72C7" w:rsidRDefault="009B2712" w:rsidP="00F854CB">
            <w:pPr>
              <w:rPr>
                <w:rFonts w:ascii="Calibri" w:hAnsi="Calibri" w:cs="Calibri"/>
                <w:szCs w:val="22"/>
              </w:rPr>
            </w:pPr>
          </w:p>
        </w:tc>
        <w:tc>
          <w:tcPr>
            <w:tcW w:w="1640" w:type="dxa"/>
          </w:tcPr>
          <w:p w14:paraId="536165D0" w14:textId="77777777" w:rsidR="009B2712" w:rsidRPr="001F72C7" w:rsidRDefault="009B2712" w:rsidP="00F854CB">
            <w:pPr>
              <w:rPr>
                <w:rFonts w:ascii="Calibri" w:hAnsi="Calibri" w:cs="Calibri"/>
                <w:szCs w:val="22"/>
              </w:rPr>
            </w:pPr>
          </w:p>
        </w:tc>
        <w:tc>
          <w:tcPr>
            <w:tcW w:w="1640" w:type="dxa"/>
          </w:tcPr>
          <w:p w14:paraId="5A8BB74D" w14:textId="77777777" w:rsidR="009B2712" w:rsidRPr="001F72C7" w:rsidRDefault="009B2712" w:rsidP="00F854CB">
            <w:pPr>
              <w:rPr>
                <w:rFonts w:ascii="Calibri" w:hAnsi="Calibri" w:cs="Calibri"/>
                <w:szCs w:val="22"/>
              </w:rPr>
            </w:pPr>
          </w:p>
        </w:tc>
      </w:tr>
      <w:tr w:rsidR="009B2712" w:rsidRPr="001F72C7" w14:paraId="1BEC07EF" w14:textId="77777777" w:rsidTr="00F854CB">
        <w:tc>
          <w:tcPr>
            <w:tcW w:w="2084" w:type="dxa"/>
          </w:tcPr>
          <w:p w14:paraId="5856C56F" w14:textId="77777777" w:rsidR="009B2712" w:rsidRPr="001F72C7" w:rsidRDefault="009B2712" w:rsidP="00F854CB">
            <w:pPr>
              <w:rPr>
                <w:rFonts w:ascii="Calibri" w:hAnsi="Calibri" w:cs="Calibri"/>
                <w:szCs w:val="22"/>
              </w:rPr>
            </w:pPr>
            <w:r w:rsidRPr="001F72C7">
              <w:rPr>
                <w:rFonts w:ascii="Calibri" w:hAnsi="Calibri" w:cs="Calibri"/>
                <w:szCs w:val="22"/>
              </w:rPr>
              <w:t xml:space="preserve">Codesign workshops </w:t>
            </w:r>
          </w:p>
        </w:tc>
        <w:tc>
          <w:tcPr>
            <w:tcW w:w="2012" w:type="dxa"/>
          </w:tcPr>
          <w:p w14:paraId="13E1060C" w14:textId="77777777" w:rsidR="009B2712" w:rsidRPr="001F72C7" w:rsidRDefault="009B2712" w:rsidP="00F854CB">
            <w:pPr>
              <w:rPr>
                <w:rFonts w:ascii="Calibri" w:hAnsi="Calibri" w:cs="Calibri"/>
                <w:szCs w:val="22"/>
              </w:rPr>
            </w:pPr>
          </w:p>
        </w:tc>
        <w:tc>
          <w:tcPr>
            <w:tcW w:w="1640" w:type="dxa"/>
          </w:tcPr>
          <w:p w14:paraId="3AB1C237" w14:textId="77777777" w:rsidR="009B2712" w:rsidRPr="001F72C7" w:rsidRDefault="009B2712" w:rsidP="00F854CB">
            <w:pPr>
              <w:rPr>
                <w:rFonts w:ascii="Calibri" w:hAnsi="Calibri" w:cs="Calibri"/>
                <w:szCs w:val="22"/>
              </w:rPr>
            </w:pPr>
          </w:p>
        </w:tc>
        <w:tc>
          <w:tcPr>
            <w:tcW w:w="1640" w:type="dxa"/>
          </w:tcPr>
          <w:p w14:paraId="5074993D" w14:textId="77777777" w:rsidR="009B2712" w:rsidRPr="001F72C7" w:rsidRDefault="009B2712" w:rsidP="00F854CB">
            <w:pPr>
              <w:rPr>
                <w:rFonts w:ascii="Calibri" w:hAnsi="Calibri" w:cs="Calibri"/>
                <w:szCs w:val="22"/>
              </w:rPr>
            </w:pPr>
          </w:p>
        </w:tc>
        <w:tc>
          <w:tcPr>
            <w:tcW w:w="1640" w:type="dxa"/>
          </w:tcPr>
          <w:p w14:paraId="24278A29" w14:textId="77777777" w:rsidR="009B2712" w:rsidRPr="001F72C7" w:rsidRDefault="009B2712" w:rsidP="00F854CB">
            <w:pPr>
              <w:rPr>
                <w:rFonts w:ascii="Calibri" w:hAnsi="Calibri" w:cs="Calibri"/>
                <w:szCs w:val="22"/>
              </w:rPr>
            </w:pPr>
            <w:r w:rsidRPr="001F72C7">
              <w:rPr>
                <w:rFonts w:ascii="Wingdings" w:eastAsia="Wingdings" w:hAnsi="Wingdings" w:cs="Wingdings"/>
                <w:szCs w:val="22"/>
              </w:rPr>
              <w:t>ü</w:t>
            </w:r>
          </w:p>
        </w:tc>
      </w:tr>
    </w:tbl>
    <w:p w14:paraId="0D3DD64B" w14:textId="77777777" w:rsidR="00685D10" w:rsidRPr="003C12DB" w:rsidRDefault="00685D10" w:rsidP="00685D10">
      <w:pPr>
        <w:spacing w:line="240" w:lineRule="auto"/>
        <w:rPr>
          <w:rFonts w:cstheme="minorHAnsi"/>
          <w:color w:val="0000FF"/>
          <w:szCs w:val="22"/>
        </w:rPr>
      </w:pPr>
    </w:p>
    <w:p w14:paraId="1852BA1D" w14:textId="77777777" w:rsidR="00685D10" w:rsidRPr="003C12DB" w:rsidRDefault="00685D10" w:rsidP="00685D10">
      <w:pPr>
        <w:spacing w:line="240" w:lineRule="auto"/>
        <w:rPr>
          <w:rFonts w:cstheme="minorHAnsi"/>
          <w:color w:val="0000FF"/>
          <w:szCs w:val="22"/>
        </w:rPr>
      </w:pPr>
    </w:p>
    <w:p w14:paraId="38BAAD39" w14:textId="77777777" w:rsidR="00685D10" w:rsidRPr="004B3BCA" w:rsidRDefault="00685D10" w:rsidP="00685D10">
      <w:pPr>
        <w:spacing w:line="240" w:lineRule="auto"/>
        <w:rPr>
          <w:rFonts w:cstheme="minorHAnsi"/>
          <w:b/>
          <w:bCs/>
          <w:szCs w:val="22"/>
          <w:lang w:eastAsia="en-GB"/>
        </w:rPr>
      </w:pPr>
      <w:r>
        <w:rPr>
          <w:rFonts w:cstheme="minorHAnsi"/>
          <w:b/>
          <w:szCs w:val="22"/>
          <w:lang w:eastAsia="en-GB"/>
        </w:rPr>
        <w:t>13.3</w:t>
      </w:r>
      <w:r>
        <w:rPr>
          <w:rFonts w:cstheme="minorHAnsi"/>
          <w:szCs w:val="22"/>
          <w:lang w:eastAsia="en-GB"/>
        </w:rPr>
        <w:tab/>
      </w:r>
      <w:r>
        <w:rPr>
          <w:rFonts w:cstheme="minorHAnsi"/>
          <w:b/>
          <w:bCs/>
          <w:szCs w:val="22"/>
          <w:lang w:eastAsia="en-GB"/>
        </w:rPr>
        <w:t>Appendix 3</w:t>
      </w:r>
      <w:r w:rsidRPr="003C12DB">
        <w:rPr>
          <w:rFonts w:cstheme="minorHAnsi"/>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685D10" w:rsidRPr="003C12DB" w14:paraId="6B7245E4" w14:textId="77777777" w:rsidTr="00F854CB">
        <w:trPr>
          <w:trHeight w:val="821"/>
        </w:trPr>
        <w:tc>
          <w:tcPr>
            <w:tcW w:w="1515" w:type="dxa"/>
          </w:tcPr>
          <w:p w14:paraId="6C943082" w14:textId="77777777" w:rsidR="00685D10" w:rsidRPr="003C12DB" w:rsidRDefault="00685D10" w:rsidP="00F854CB">
            <w:pPr>
              <w:spacing w:line="240" w:lineRule="auto"/>
              <w:rPr>
                <w:rFonts w:cstheme="minorHAnsi"/>
                <w:b/>
                <w:color w:val="0000FF"/>
                <w:szCs w:val="22"/>
              </w:rPr>
            </w:pPr>
            <w:r w:rsidRPr="003C12DB">
              <w:rPr>
                <w:rFonts w:cstheme="minorHAnsi"/>
                <w:b/>
                <w:color w:val="0000FF"/>
                <w:szCs w:val="22"/>
              </w:rPr>
              <w:t>Amendment No.</w:t>
            </w:r>
          </w:p>
        </w:tc>
        <w:tc>
          <w:tcPr>
            <w:tcW w:w="1515" w:type="dxa"/>
          </w:tcPr>
          <w:p w14:paraId="0C15CC0A" w14:textId="77777777" w:rsidR="00685D10" w:rsidRPr="003C12DB" w:rsidRDefault="00685D10" w:rsidP="00F854CB">
            <w:pPr>
              <w:spacing w:line="240" w:lineRule="auto"/>
              <w:rPr>
                <w:rFonts w:cstheme="minorHAnsi"/>
                <w:b/>
                <w:color w:val="0000FF"/>
                <w:szCs w:val="22"/>
              </w:rPr>
            </w:pPr>
            <w:r>
              <w:rPr>
                <w:rFonts w:cstheme="minorHAnsi"/>
                <w:b/>
                <w:color w:val="0000FF"/>
                <w:szCs w:val="22"/>
              </w:rPr>
              <w:t>Protocol version n</w:t>
            </w:r>
            <w:r w:rsidRPr="003C12DB">
              <w:rPr>
                <w:rFonts w:cstheme="minorHAnsi"/>
                <w:b/>
                <w:color w:val="0000FF"/>
                <w:szCs w:val="22"/>
              </w:rPr>
              <w:t>o.</w:t>
            </w:r>
          </w:p>
        </w:tc>
        <w:tc>
          <w:tcPr>
            <w:tcW w:w="1515" w:type="dxa"/>
          </w:tcPr>
          <w:p w14:paraId="3B4142D2" w14:textId="77777777" w:rsidR="00685D10" w:rsidRPr="003C12DB" w:rsidRDefault="00685D10" w:rsidP="00F854CB">
            <w:pPr>
              <w:spacing w:line="240" w:lineRule="auto"/>
              <w:rPr>
                <w:rFonts w:cstheme="minorHAnsi"/>
                <w:b/>
                <w:color w:val="0000FF"/>
                <w:szCs w:val="22"/>
              </w:rPr>
            </w:pPr>
            <w:r w:rsidRPr="003C12DB">
              <w:rPr>
                <w:rFonts w:cstheme="minorHAnsi"/>
                <w:b/>
                <w:color w:val="0000FF"/>
                <w:szCs w:val="22"/>
              </w:rPr>
              <w:t>Date issued</w:t>
            </w:r>
          </w:p>
        </w:tc>
        <w:tc>
          <w:tcPr>
            <w:tcW w:w="1516" w:type="dxa"/>
          </w:tcPr>
          <w:p w14:paraId="51AD4C0D" w14:textId="77777777" w:rsidR="00685D10" w:rsidRPr="003C12DB" w:rsidRDefault="00685D10" w:rsidP="00F854CB">
            <w:pPr>
              <w:spacing w:line="240" w:lineRule="auto"/>
              <w:rPr>
                <w:rFonts w:cstheme="minorHAnsi"/>
                <w:b/>
                <w:color w:val="0000FF"/>
                <w:szCs w:val="22"/>
              </w:rPr>
            </w:pPr>
            <w:r w:rsidRPr="003C12DB">
              <w:rPr>
                <w:rFonts w:cstheme="minorHAnsi"/>
                <w:b/>
                <w:color w:val="0000FF"/>
                <w:szCs w:val="22"/>
              </w:rPr>
              <w:t>Author(s) of changes</w:t>
            </w:r>
          </w:p>
        </w:tc>
        <w:tc>
          <w:tcPr>
            <w:tcW w:w="4112" w:type="dxa"/>
          </w:tcPr>
          <w:p w14:paraId="004B7FCB" w14:textId="77777777" w:rsidR="00685D10" w:rsidRPr="003C12DB" w:rsidRDefault="00685D10" w:rsidP="00F854CB">
            <w:pPr>
              <w:spacing w:line="240" w:lineRule="auto"/>
              <w:rPr>
                <w:rFonts w:cstheme="minorHAnsi"/>
                <w:b/>
                <w:color w:val="0000FF"/>
                <w:szCs w:val="22"/>
              </w:rPr>
            </w:pPr>
            <w:r>
              <w:rPr>
                <w:rFonts w:cstheme="minorHAnsi"/>
                <w:b/>
                <w:color w:val="0000FF"/>
                <w:szCs w:val="22"/>
              </w:rPr>
              <w:t>Details of c</w:t>
            </w:r>
            <w:r w:rsidRPr="003C12DB">
              <w:rPr>
                <w:rFonts w:cstheme="minorHAnsi"/>
                <w:b/>
                <w:color w:val="0000FF"/>
                <w:szCs w:val="22"/>
              </w:rPr>
              <w:t>hanges made</w:t>
            </w:r>
          </w:p>
        </w:tc>
      </w:tr>
      <w:tr w:rsidR="00685D10" w:rsidRPr="003C12DB" w14:paraId="61A1F598" w14:textId="77777777" w:rsidTr="00F854CB">
        <w:trPr>
          <w:trHeight w:val="290"/>
        </w:trPr>
        <w:tc>
          <w:tcPr>
            <w:tcW w:w="1515" w:type="dxa"/>
          </w:tcPr>
          <w:p w14:paraId="19F0300C" w14:textId="77777777" w:rsidR="00685D10" w:rsidRPr="003C12DB" w:rsidRDefault="00685D10" w:rsidP="00F854CB">
            <w:pPr>
              <w:spacing w:line="240" w:lineRule="auto"/>
              <w:rPr>
                <w:rFonts w:cstheme="minorHAnsi"/>
                <w:color w:val="0000FF"/>
                <w:szCs w:val="22"/>
              </w:rPr>
            </w:pPr>
          </w:p>
        </w:tc>
        <w:tc>
          <w:tcPr>
            <w:tcW w:w="1515" w:type="dxa"/>
          </w:tcPr>
          <w:p w14:paraId="2E6FF3BC" w14:textId="77777777" w:rsidR="00685D10" w:rsidRPr="003C12DB" w:rsidRDefault="00685D10" w:rsidP="00F854CB">
            <w:pPr>
              <w:spacing w:line="240" w:lineRule="auto"/>
              <w:rPr>
                <w:rFonts w:cstheme="minorHAnsi"/>
                <w:color w:val="0000FF"/>
                <w:szCs w:val="22"/>
              </w:rPr>
            </w:pPr>
          </w:p>
        </w:tc>
        <w:tc>
          <w:tcPr>
            <w:tcW w:w="1515" w:type="dxa"/>
          </w:tcPr>
          <w:p w14:paraId="17E62FB1" w14:textId="77777777" w:rsidR="00685D10" w:rsidRPr="003C12DB" w:rsidRDefault="00685D10" w:rsidP="00F854CB">
            <w:pPr>
              <w:spacing w:line="240" w:lineRule="auto"/>
              <w:rPr>
                <w:rFonts w:cstheme="minorHAnsi"/>
                <w:color w:val="0000FF"/>
                <w:szCs w:val="22"/>
              </w:rPr>
            </w:pPr>
          </w:p>
        </w:tc>
        <w:tc>
          <w:tcPr>
            <w:tcW w:w="1516" w:type="dxa"/>
          </w:tcPr>
          <w:p w14:paraId="74C05C35" w14:textId="77777777" w:rsidR="00685D10" w:rsidRPr="003C12DB" w:rsidRDefault="00685D10" w:rsidP="00F854CB">
            <w:pPr>
              <w:spacing w:line="240" w:lineRule="auto"/>
              <w:rPr>
                <w:rFonts w:cstheme="minorHAnsi"/>
                <w:color w:val="0000FF"/>
                <w:szCs w:val="22"/>
              </w:rPr>
            </w:pPr>
          </w:p>
        </w:tc>
        <w:tc>
          <w:tcPr>
            <w:tcW w:w="4112" w:type="dxa"/>
          </w:tcPr>
          <w:p w14:paraId="129E6554" w14:textId="77777777" w:rsidR="00685D10" w:rsidRPr="003C12DB" w:rsidRDefault="00685D10" w:rsidP="00F854CB">
            <w:pPr>
              <w:spacing w:line="240" w:lineRule="auto"/>
              <w:rPr>
                <w:rFonts w:cstheme="minorHAnsi"/>
                <w:color w:val="0000FF"/>
                <w:szCs w:val="22"/>
              </w:rPr>
            </w:pPr>
          </w:p>
        </w:tc>
      </w:tr>
    </w:tbl>
    <w:p w14:paraId="1D57BD42" w14:textId="77777777" w:rsidR="00685D10" w:rsidRPr="003C12DB" w:rsidRDefault="00685D10" w:rsidP="00685D10">
      <w:pPr>
        <w:spacing w:line="240" w:lineRule="auto"/>
        <w:rPr>
          <w:rFonts w:cstheme="minorHAnsi"/>
          <w:color w:val="0000FF"/>
          <w:szCs w:val="22"/>
          <w:highlight w:val="yellow"/>
        </w:rPr>
      </w:pPr>
    </w:p>
    <w:p w14:paraId="4A045C2D" w14:textId="77777777" w:rsidR="00685D10" w:rsidRPr="003C12DB" w:rsidRDefault="00685D10" w:rsidP="00685D10">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p>
    <w:p w14:paraId="245103F7" w14:textId="77777777" w:rsidR="00685D10" w:rsidRPr="003C12DB" w:rsidRDefault="00685D10" w:rsidP="00685D10">
      <w:pPr>
        <w:spacing w:line="240" w:lineRule="auto"/>
        <w:rPr>
          <w:rFonts w:cstheme="minorHAnsi"/>
          <w:color w:val="0000FF"/>
          <w:szCs w:val="22"/>
        </w:rPr>
      </w:pPr>
      <w:r w:rsidRPr="003C12DB">
        <w:rPr>
          <w:rFonts w:cstheme="minorHAnsi"/>
          <w:color w:val="0000FF"/>
          <w:szCs w:val="22"/>
        </w:rPr>
        <w:t>Protocol amendments must be submitted to the Sponsor for approval prior to submission to the REC</w:t>
      </w:r>
      <w:r>
        <w:rPr>
          <w:rFonts w:cstheme="minorHAnsi"/>
          <w:color w:val="0000FF"/>
          <w:szCs w:val="22"/>
        </w:rPr>
        <w:t>.</w:t>
      </w:r>
    </w:p>
    <w:p w14:paraId="5311D77F" w14:textId="77777777" w:rsidR="00685D10" w:rsidRPr="003C12DB" w:rsidRDefault="00685D10" w:rsidP="00685D10">
      <w:pPr>
        <w:spacing w:line="240" w:lineRule="auto"/>
        <w:rPr>
          <w:rFonts w:cstheme="minorHAnsi"/>
          <w:color w:val="FF0000"/>
          <w:szCs w:val="22"/>
        </w:rPr>
      </w:pPr>
    </w:p>
    <w:p w14:paraId="6E8508E3" w14:textId="77777777" w:rsidR="00685D10" w:rsidRPr="003C12DB" w:rsidRDefault="00685D10" w:rsidP="00685D10">
      <w:pPr>
        <w:spacing w:line="240" w:lineRule="auto"/>
        <w:rPr>
          <w:rFonts w:cstheme="minorHAnsi"/>
          <w:color w:val="FF0000"/>
          <w:szCs w:val="22"/>
        </w:rPr>
      </w:pPr>
    </w:p>
    <w:p w14:paraId="1CD2A11A" w14:textId="77777777" w:rsidR="00C84257" w:rsidRPr="003C12DB" w:rsidRDefault="00C84257" w:rsidP="003802A1">
      <w:pPr>
        <w:spacing w:line="240" w:lineRule="auto"/>
        <w:rPr>
          <w:rFonts w:cstheme="minorHAnsi"/>
          <w:szCs w:val="22"/>
        </w:rPr>
      </w:pPr>
    </w:p>
    <w:sectPr w:rsidR="00C84257" w:rsidRPr="003C12DB" w:rsidSect="009F4727">
      <w:footerReference w:type="default" r:id="rId46"/>
      <w:headerReference w:type="first" r:id="rId47"/>
      <w:pgSz w:w="11900" w:h="16840"/>
      <w:pgMar w:top="1985" w:right="964" w:bottom="1134" w:left="964"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1F0E" w14:textId="77777777" w:rsidR="00656506" w:rsidRDefault="00656506" w:rsidP="00234F6D">
      <w:r>
        <w:separator/>
      </w:r>
    </w:p>
  </w:endnote>
  <w:endnote w:type="continuationSeparator" w:id="0">
    <w:p w14:paraId="6E47E591" w14:textId="77777777" w:rsidR="00656506" w:rsidRDefault="00656506"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5772" w14:textId="77777777" w:rsidR="003338EC" w:rsidRDefault="00333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322233"/>
      <w:docPartObj>
        <w:docPartGallery w:val="Page Numbers (Bottom of Page)"/>
        <w:docPartUnique/>
      </w:docPartObj>
    </w:sdtPr>
    <w:sdtEndPr>
      <w:rPr>
        <w:noProof/>
      </w:rPr>
    </w:sdtEndPr>
    <w:sdtContent>
      <w:p w14:paraId="7888A21E" w14:textId="584DCE27" w:rsidR="009F4727" w:rsidRPr="00AE7066" w:rsidRDefault="009F4727">
        <w:pPr>
          <w:pStyle w:val="Footer"/>
          <w:jc w:val="center"/>
          <w:rPr>
            <w:lang w:val="it-IT"/>
          </w:rPr>
        </w:pPr>
        <w:r>
          <w:fldChar w:fldCharType="begin"/>
        </w:r>
        <w:r w:rsidRPr="00AE7066">
          <w:rPr>
            <w:lang w:val="it-IT"/>
          </w:rPr>
          <w:instrText xml:space="preserve"> PAGE   \* MERGEFORMAT </w:instrText>
        </w:r>
        <w:r>
          <w:fldChar w:fldCharType="separate"/>
        </w:r>
        <w:r w:rsidR="00340F67" w:rsidRPr="00AE7066">
          <w:rPr>
            <w:noProof/>
            <w:lang w:val="it-IT"/>
          </w:rPr>
          <w:t>ii</w:t>
        </w:r>
        <w:r>
          <w:rPr>
            <w:noProof/>
          </w:rPr>
          <w:fldChar w:fldCharType="end"/>
        </w:r>
      </w:p>
    </w:sdtContent>
  </w:sdt>
  <w:p w14:paraId="4B0ED86F" w14:textId="3237A93F" w:rsidR="00793C4E" w:rsidRPr="00AE7066" w:rsidRDefault="00235AF5" w:rsidP="00793C4E">
    <w:pPr>
      <w:pStyle w:val="Footer"/>
      <w:rPr>
        <w:lang w:val="it-IT"/>
      </w:rPr>
    </w:pPr>
    <w:r w:rsidRPr="00AE7066">
      <w:rPr>
        <w:lang w:val="it-IT"/>
      </w:rPr>
      <w:t>PPB Protocol</w:t>
    </w:r>
    <w:r w:rsidR="00793C4E" w:rsidRPr="00AE7066">
      <w:rPr>
        <w:lang w:val="it-IT"/>
      </w:rPr>
      <w:t xml:space="preserve"> Version </w:t>
    </w:r>
    <w:r w:rsidR="001378A6">
      <w:rPr>
        <w:lang w:val="it-IT"/>
      </w:rPr>
      <w:t>1.1</w:t>
    </w:r>
    <w:r w:rsidR="00793C4E" w:rsidRPr="00AE7066">
      <w:rPr>
        <w:lang w:val="it-IT"/>
      </w:rPr>
      <w:t xml:space="preserve">    </w:t>
    </w:r>
    <w:r w:rsidRPr="00AE7066">
      <w:rPr>
        <w:lang w:val="it-IT"/>
      </w:rPr>
      <w:tab/>
    </w:r>
    <w:r w:rsidR="001378A6">
      <w:rPr>
        <w:lang w:val="it-IT"/>
      </w:rPr>
      <w:t>0</w:t>
    </w:r>
    <w:r w:rsidR="003338EC">
      <w:rPr>
        <w:lang w:val="it-IT"/>
      </w:rPr>
      <w:t>6</w:t>
    </w:r>
    <w:r w:rsidR="001378A6">
      <w:rPr>
        <w:lang w:val="it-IT"/>
      </w:rPr>
      <w:t>/11/25</w:t>
    </w:r>
    <w:r w:rsidR="00793C4E" w:rsidRPr="00AE7066">
      <w:rPr>
        <w:lang w:val="it-IT"/>
      </w:rPr>
      <w:tab/>
      <w:t>IRAS: 337057</w:t>
    </w:r>
  </w:p>
  <w:p w14:paraId="47E1B00C" w14:textId="34F7AD4E" w:rsidR="009F4727" w:rsidRPr="00AE7066" w:rsidRDefault="009F4727" w:rsidP="00580154">
    <w:pPr>
      <w:pStyle w:val="Footer"/>
      <w:rPr>
        <w:lang w:val="it-IT"/>
      </w:rPr>
    </w:pPr>
  </w:p>
  <w:p w14:paraId="30437931" w14:textId="1811A8E2" w:rsidR="009F4727" w:rsidRPr="00AE7066" w:rsidRDefault="009F4727">
    <w:pPr>
      <w:pStyle w:val="Footer"/>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824902"/>
      <w:docPartObj>
        <w:docPartGallery w:val="Page Numbers (Bottom of Page)"/>
        <w:docPartUnique/>
      </w:docPartObj>
    </w:sdtPr>
    <w:sdtEndPr>
      <w:rPr>
        <w:noProof/>
      </w:rPr>
    </w:sdtEndPr>
    <w:sdtContent>
      <w:sdt>
        <w:sdtPr>
          <w:id w:val="1327479510"/>
          <w:docPartObj>
            <w:docPartGallery w:val="Page Numbers (Bottom of Page)"/>
            <w:docPartUnique/>
          </w:docPartObj>
        </w:sdtPr>
        <w:sdtEndPr>
          <w:rPr>
            <w:noProof/>
          </w:rPr>
        </w:sdtEndPr>
        <w:sdtContent>
          <w:p w14:paraId="0D9C29F7" w14:textId="2216B114" w:rsidR="009F4727" w:rsidRPr="00AE7066" w:rsidRDefault="009F4727" w:rsidP="00580154">
            <w:pPr>
              <w:pStyle w:val="Footer"/>
              <w:jc w:val="center"/>
              <w:rPr>
                <w:lang w:val="it-IT"/>
              </w:rPr>
            </w:pPr>
            <w:r>
              <w:fldChar w:fldCharType="begin"/>
            </w:r>
            <w:r w:rsidRPr="00AE7066">
              <w:rPr>
                <w:lang w:val="it-IT"/>
              </w:rPr>
              <w:instrText xml:space="preserve"> PAGE   \* MERGEFORMAT </w:instrText>
            </w:r>
            <w:r>
              <w:fldChar w:fldCharType="separate"/>
            </w:r>
            <w:r w:rsidR="00340F67" w:rsidRPr="00AE7066">
              <w:rPr>
                <w:noProof/>
                <w:lang w:val="it-IT"/>
              </w:rPr>
              <w:t>i</w:t>
            </w:r>
            <w:r>
              <w:rPr>
                <w:noProof/>
              </w:rPr>
              <w:fldChar w:fldCharType="end"/>
            </w:r>
          </w:p>
        </w:sdtContent>
      </w:sdt>
    </w:sdtContent>
  </w:sdt>
  <w:p w14:paraId="12B6297D" w14:textId="35707E89" w:rsidR="00235AF5" w:rsidRPr="00AE7066" w:rsidRDefault="00235AF5" w:rsidP="00235AF5">
    <w:pPr>
      <w:pStyle w:val="Footer"/>
      <w:rPr>
        <w:lang w:val="it-IT"/>
      </w:rPr>
    </w:pPr>
    <w:r w:rsidRPr="00AE7066">
      <w:rPr>
        <w:lang w:val="it-IT"/>
      </w:rPr>
      <w:t>PPB Protocol Version 1</w:t>
    </w:r>
    <w:r w:rsidR="001378A6">
      <w:rPr>
        <w:lang w:val="it-IT"/>
      </w:rPr>
      <w:t>.1</w:t>
    </w:r>
    <w:r w:rsidRPr="00AE7066">
      <w:rPr>
        <w:lang w:val="it-IT"/>
      </w:rPr>
      <w:t xml:space="preserve">    </w:t>
    </w:r>
    <w:r w:rsidRPr="00AE7066">
      <w:rPr>
        <w:lang w:val="it-IT"/>
      </w:rPr>
      <w:tab/>
      <w:t xml:space="preserve">   </w:t>
    </w:r>
    <w:r w:rsidR="001378A6">
      <w:rPr>
        <w:lang w:val="it-IT"/>
      </w:rPr>
      <w:t>0</w:t>
    </w:r>
    <w:r w:rsidR="003338EC">
      <w:rPr>
        <w:lang w:val="it-IT"/>
      </w:rPr>
      <w:t>6</w:t>
    </w:r>
    <w:r w:rsidR="00202D71">
      <w:rPr>
        <w:lang w:val="it-IT"/>
      </w:rPr>
      <w:t>/</w:t>
    </w:r>
    <w:r w:rsidR="001378A6">
      <w:rPr>
        <w:lang w:val="it-IT"/>
      </w:rPr>
      <w:t>11</w:t>
    </w:r>
    <w:r w:rsidRPr="00AE7066">
      <w:rPr>
        <w:lang w:val="it-IT"/>
      </w:rPr>
      <w:t>/25</w:t>
    </w:r>
    <w:r w:rsidRPr="00AE7066">
      <w:rPr>
        <w:lang w:val="it-IT"/>
      </w:rPr>
      <w:tab/>
      <w:t>IRAS: 337057</w:t>
    </w:r>
  </w:p>
  <w:p w14:paraId="6F77A712" w14:textId="4DD22BC9" w:rsidR="009F4727" w:rsidRPr="00AE7066" w:rsidRDefault="009F4727">
    <w:pPr>
      <w:pStyle w:val="Footer"/>
      <w:rPr>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7101"/>
      <w:docPartObj>
        <w:docPartGallery w:val="Page Numbers (Bottom of Page)"/>
        <w:docPartUnique/>
      </w:docPartObj>
    </w:sdtPr>
    <w:sdtEndPr>
      <w:rPr>
        <w:noProof/>
      </w:rPr>
    </w:sdtEndPr>
    <w:sdtContent>
      <w:p w14:paraId="4EBBDBCA" w14:textId="1CAA45C3" w:rsidR="009F4727" w:rsidRDefault="009F4727" w:rsidP="00580154">
        <w:pPr>
          <w:pStyle w:val="Footer"/>
          <w:jc w:val="center"/>
        </w:pPr>
        <w:r>
          <w:fldChar w:fldCharType="begin"/>
        </w:r>
        <w:r>
          <w:instrText xml:space="preserve"> PAGE   \* MERGEFORMAT </w:instrText>
        </w:r>
        <w:r>
          <w:fldChar w:fldCharType="separate"/>
        </w:r>
        <w:r w:rsidR="00340F67">
          <w:rPr>
            <w:noProof/>
          </w:rPr>
          <w:t>12</w:t>
        </w:r>
        <w:r>
          <w:rPr>
            <w:noProof/>
          </w:rPr>
          <w:fldChar w:fldCharType="end"/>
        </w:r>
      </w:p>
    </w:sdtContent>
  </w:sdt>
  <w:p w14:paraId="1FAB965D" w14:textId="1B46FAFE" w:rsidR="009F4727" w:rsidRDefault="00793C4E">
    <w:pPr>
      <w:pStyle w:val="Footer"/>
    </w:pPr>
    <w:r w:rsidRPr="00793C4E">
      <w:t xml:space="preserve">Partners of Parents with Bipolar </w:t>
    </w:r>
    <w:r>
      <w:t xml:space="preserve">(PPB)        </w:t>
    </w:r>
    <w:r w:rsidR="00576C8B">
      <w:t>V</w:t>
    </w:r>
    <w:r w:rsidR="00433CF8">
      <w:t xml:space="preserve">ersion </w:t>
    </w:r>
    <w:r w:rsidR="00ED4C5C">
      <w:t>1</w:t>
    </w:r>
    <w:r w:rsidR="001378A6">
      <w:t>.1</w:t>
    </w:r>
    <w:r>
      <w:t xml:space="preserve">       </w:t>
    </w:r>
    <w:r w:rsidR="001378A6">
      <w:t>0</w:t>
    </w:r>
    <w:r w:rsidR="003338EC">
      <w:t>6</w:t>
    </w:r>
    <w:r w:rsidR="00ED4C5C">
      <w:t>/</w:t>
    </w:r>
    <w:r w:rsidR="001378A6">
      <w:t>11</w:t>
    </w:r>
    <w:r w:rsidR="00ED4C5C">
      <w:t>/25</w:t>
    </w:r>
    <w:r w:rsidR="00ED4C5C">
      <w:tab/>
      <w:t>IRAS:</w:t>
    </w:r>
    <w:r w:rsidR="00433CF8">
      <w:t xml:space="preserve"> 337057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CAE9" w14:textId="77777777" w:rsidR="00656506" w:rsidRDefault="00656506" w:rsidP="00234F6D">
      <w:r>
        <w:separator/>
      </w:r>
    </w:p>
  </w:footnote>
  <w:footnote w:type="continuationSeparator" w:id="0">
    <w:p w14:paraId="3209A4C2" w14:textId="77777777" w:rsidR="00656506" w:rsidRDefault="00656506"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1D91" w14:textId="77777777" w:rsidR="003338EC" w:rsidRDefault="00333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EE74" w14:textId="2BB85DF4" w:rsidR="009F4727" w:rsidRDefault="00793C4E">
    <w:pPr>
      <w:pStyle w:val="Header"/>
    </w:pPr>
    <w:r>
      <w:rPr>
        <w:rFonts w:ascii="Trebuchet MS" w:hAnsi="Trebuchet MS"/>
        <w:b/>
        <w:noProof/>
        <w:sz w:val="52"/>
        <w:szCs w:val="52"/>
        <w:lang w:eastAsia="en-GB"/>
      </w:rPr>
      <mc:AlternateContent>
        <mc:Choice Requires="wps">
          <w:drawing>
            <wp:anchor distT="0" distB="0" distL="114300" distR="114300" simplePos="0" relativeHeight="251659264" behindDoc="0" locked="0" layoutInCell="1" allowOverlap="1" wp14:anchorId="5AF92325" wp14:editId="72327C1D">
              <wp:simplePos x="0" y="0"/>
              <wp:positionH relativeFrom="column">
                <wp:posOffset>0</wp:posOffset>
              </wp:positionH>
              <wp:positionV relativeFrom="paragraph">
                <wp:posOffset>-635</wp:posOffset>
              </wp:positionV>
              <wp:extent cx="2289490" cy="647965"/>
              <wp:effectExtent l="0" t="0" r="15875" b="19050"/>
              <wp:wrapNone/>
              <wp:docPr id="451569378" name="Text Box 20"/>
              <wp:cNvGraphicFramePr/>
              <a:graphic xmlns:a="http://schemas.openxmlformats.org/drawingml/2006/main">
                <a:graphicData uri="http://schemas.microsoft.com/office/word/2010/wordprocessingShape">
                  <wps:wsp>
                    <wps:cNvSpPr txBox="1"/>
                    <wps:spPr>
                      <a:xfrm>
                        <a:off x="0" y="0"/>
                        <a:ext cx="2289490" cy="647965"/>
                      </a:xfrm>
                      <a:prstGeom prst="rect">
                        <a:avLst/>
                      </a:prstGeom>
                      <a:solidFill>
                        <a:schemeClr val="lt1"/>
                      </a:solidFill>
                      <a:ln w="6350">
                        <a:solidFill>
                          <a:prstClr val="black"/>
                        </a:solidFill>
                      </a:ln>
                    </wps:spPr>
                    <wps:txbx>
                      <w:txbxContent>
                        <w:p w14:paraId="64F4725A" w14:textId="77777777" w:rsidR="00793C4E" w:rsidRDefault="00793C4E" w:rsidP="00793C4E">
                          <w:r w:rsidRPr="00CA452D">
                            <w:t>&lt;INSERT SITE LOGO UPON SITE SET UP&gt;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92325" id="_x0000_t202" coordsize="21600,21600" o:spt="202" path="m,l,21600r21600,l21600,xe">
              <v:stroke joinstyle="miter"/>
              <v:path gradientshapeok="t" o:connecttype="rect"/>
            </v:shapetype>
            <v:shape id="Text Box 20" o:spid="_x0000_s1026" type="#_x0000_t202" style="position:absolute;margin-left:0;margin-top:-.05pt;width:180.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" fillcolor="white [3201]" strokeweight=".5pt">
              <v:textbox>
                <w:txbxContent>
                  <w:p w14:paraId="64F4725A" w14:textId="77777777" w:rsidR="00793C4E" w:rsidRDefault="00793C4E" w:rsidP="00793C4E">
                    <w:r w:rsidRPr="00CA452D">
                      <w:t>&lt;INSERT SITE LOGO UPON SITE SET UP&gt;</w:t>
                    </w:r>
                  </w:p>
                </w:txbxContent>
              </v:textbox>
            </v:shape>
          </w:pict>
        </mc:Fallback>
      </mc:AlternateContent>
    </w:r>
    <w:r w:rsidR="009F4727">
      <w:rPr>
        <w:noProof/>
        <w:lang w:eastAsia="en-GB"/>
      </w:rPr>
      <w:drawing>
        <wp:anchor distT="0" distB="0" distL="114300" distR="114300" simplePos="0" relativeHeight="251657216" behindDoc="0" locked="0" layoutInCell="1" allowOverlap="1" wp14:anchorId="725A8C99" wp14:editId="54162FBE">
          <wp:simplePos x="0" y="0"/>
          <wp:positionH relativeFrom="column">
            <wp:posOffset>4158615</wp:posOffset>
          </wp:positionH>
          <wp:positionV relativeFrom="paragraph">
            <wp:posOffset>-2540</wp:posOffset>
          </wp:positionV>
          <wp:extent cx="2171065" cy="537845"/>
          <wp:effectExtent l="0" t="0" r="635" b="0"/>
          <wp:wrapTopAndBottom/>
          <wp:docPr id="1092181846" name="Picture 109218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9F4727" w14:paraId="1C9364EF" w14:textId="77777777" w:rsidTr="16A10234">
      <w:tc>
        <w:tcPr>
          <w:tcW w:w="3936" w:type="dxa"/>
          <w:vAlign w:val="center"/>
        </w:tcPr>
        <w:p w14:paraId="0D48035A" w14:textId="77777777" w:rsidR="009F4727" w:rsidRPr="003C12DB" w:rsidRDefault="009F4727" w:rsidP="00475FDA">
          <w:pPr>
            <w:pStyle w:val="Heading5"/>
            <w:rPr>
              <w:rFonts w:cs="Arial"/>
              <w:sz w:val="16"/>
              <w:szCs w:val="16"/>
            </w:rPr>
          </w:pPr>
        </w:p>
        <w:p w14:paraId="2E1316A7" w14:textId="77777777" w:rsidR="009F4727" w:rsidRPr="003C12DB" w:rsidRDefault="009F4727" w:rsidP="00475FDA">
          <w:pPr>
            <w:pStyle w:val="Heading5"/>
            <w:rPr>
              <w:rFonts w:cs="Arial"/>
              <w:sz w:val="16"/>
              <w:szCs w:val="16"/>
            </w:rPr>
          </w:pPr>
        </w:p>
        <w:p w14:paraId="3DED9D13" w14:textId="17DEACA5" w:rsidR="009F4727" w:rsidRPr="003C12DB" w:rsidRDefault="009F4727" w:rsidP="00475FDA">
          <w:pPr>
            <w:tabs>
              <w:tab w:val="center" w:pos="4692"/>
            </w:tabs>
            <w:suppressAutoHyphens/>
            <w:rPr>
              <w:rFonts w:ascii="Arial" w:hAnsi="Arial" w:cs="Arial"/>
              <w:sz w:val="16"/>
              <w:szCs w:val="16"/>
            </w:rPr>
          </w:pPr>
        </w:p>
      </w:tc>
      <w:tc>
        <w:tcPr>
          <w:tcW w:w="1984" w:type="dxa"/>
          <w:vAlign w:val="center"/>
        </w:tcPr>
        <w:p w14:paraId="5FAFBFF0" w14:textId="77777777" w:rsidR="009F4727" w:rsidRPr="003C12DB" w:rsidRDefault="009F4727" w:rsidP="16A10234">
          <w:pPr>
            <w:tabs>
              <w:tab w:val="center" w:pos="4692"/>
            </w:tabs>
            <w:suppressAutoHyphens/>
            <w:ind w:left="-4078"/>
            <w:jc w:val="center"/>
            <w:rPr>
              <w:rFonts w:ascii="Arial" w:hAnsi="Arial" w:cs="Arial"/>
              <w:b/>
              <w:bCs/>
              <w:spacing w:val="-3"/>
              <w:sz w:val="16"/>
              <w:szCs w:val="16"/>
            </w:rPr>
          </w:pPr>
        </w:p>
      </w:tc>
      <w:tc>
        <w:tcPr>
          <w:tcW w:w="3680" w:type="dxa"/>
          <w:vAlign w:val="center"/>
        </w:tcPr>
        <w:p w14:paraId="77FA4E2C" w14:textId="77777777" w:rsidR="009F4727" w:rsidRPr="003C12DB" w:rsidRDefault="009F4727" w:rsidP="00475FDA">
          <w:pPr>
            <w:tabs>
              <w:tab w:val="center" w:pos="4692"/>
            </w:tabs>
            <w:suppressAutoHyphens/>
            <w:rPr>
              <w:rFonts w:ascii="Arial" w:hAnsi="Arial" w:cs="Arial"/>
              <w:b/>
              <w:sz w:val="16"/>
              <w:szCs w:val="16"/>
            </w:rPr>
          </w:pPr>
        </w:p>
        <w:p w14:paraId="74633273" w14:textId="42602CB8" w:rsidR="009F4727" w:rsidRPr="003C12DB" w:rsidRDefault="009F4727" w:rsidP="002E5A6A">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5D93E1BD" w14:textId="77777777" w:rsidR="009F4727" w:rsidRDefault="009F4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4277" w14:textId="7DED76E9" w:rsidR="009F4727" w:rsidRPr="00234F6D" w:rsidRDefault="007A3003" w:rsidP="00BE008E">
    <w:r>
      <w:rPr>
        <w:rFonts w:ascii="Trebuchet MS" w:hAnsi="Trebuchet MS"/>
        <w:b/>
        <w:noProof/>
        <w:sz w:val="52"/>
        <w:szCs w:val="52"/>
        <w:lang w:eastAsia="en-GB"/>
      </w:rPr>
      <mc:AlternateContent>
        <mc:Choice Requires="wps">
          <w:drawing>
            <wp:anchor distT="0" distB="0" distL="114300" distR="114300" simplePos="0" relativeHeight="251659776" behindDoc="0" locked="0" layoutInCell="1" allowOverlap="1" wp14:anchorId="19F7BAFD" wp14:editId="52DF6AAA">
              <wp:simplePos x="0" y="0"/>
              <wp:positionH relativeFrom="column">
                <wp:posOffset>0</wp:posOffset>
              </wp:positionH>
              <wp:positionV relativeFrom="paragraph">
                <wp:posOffset>-635</wp:posOffset>
              </wp:positionV>
              <wp:extent cx="2289490" cy="647965"/>
              <wp:effectExtent l="0" t="0" r="15875" b="19050"/>
              <wp:wrapNone/>
              <wp:docPr id="1496266515" name="Text Box 20"/>
              <wp:cNvGraphicFramePr/>
              <a:graphic xmlns:a="http://schemas.openxmlformats.org/drawingml/2006/main">
                <a:graphicData uri="http://schemas.microsoft.com/office/word/2010/wordprocessingShape">
                  <wps:wsp>
                    <wps:cNvSpPr txBox="1"/>
                    <wps:spPr>
                      <a:xfrm>
                        <a:off x="0" y="0"/>
                        <a:ext cx="2289490" cy="647965"/>
                      </a:xfrm>
                      <a:prstGeom prst="rect">
                        <a:avLst/>
                      </a:prstGeom>
                      <a:solidFill>
                        <a:schemeClr val="lt1"/>
                      </a:solidFill>
                      <a:ln w="6350">
                        <a:solidFill>
                          <a:prstClr val="black"/>
                        </a:solidFill>
                      </a:ln>
                    </wps:spPr>
                    <wps:txbx>
                      <w:txbxContent>
                        <w:p w14:paraId="1AE142DF" w14:textId="77777777" w:rsidR="007A3003" w:rsidRDefault="007A3003" w:rsidP="007A3003">
                          <w:r w:rsidRPr="00CA452D">
                            <w:t>&lt;INSERT SITE LOGO UPON SITE SET UP&gt;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7BAFD" id="_x0000_t202" coordsize="21600,21600" o:spt="202" path="m,l,21600r21600,l21600,xe">
              <v:stroke joinstyle="miter"/>
              <v:path gradientshapeok="t" o:connecttype="rect"/>
            </v:shapetype>
            <v:shape id="_x0000_s1027" type="#_x0000_t202" style="position:absolute;margin-left:0;margin-top:-.05pt;width:180.2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" fillcolor="white [3201]" strokeweight=".5pt">
              <v:textbox>
                <w:txbxContent>
                  <w:p w14:paraId="1AE142DF" w14:textId="77777777" w:rsidR="007A3003" w:rsidRDefault="007A3003" w:rsidP="007A3003">
                    <w:r w:rsidRPr="00CA452D">
                      <w:t>&lt;INSERT SITE LOGO UPON SITE SET UP&gt;</w:t>
                    </w:r>
                  </w:p>
                </w:txbxContent>
              </v:textbox>
            </v:shape>
          </w:pict>
        </mc:Fallback>
      </mc:AlternateContent>
    </w:r>
    <w:r w:rsidR="009F4727">
      <w:rPr>
        <w:noProof/>
        <w:lang w:eastAsia="en-GB"/>
      </w:rPr>
      <w:drawing>
        <wp:anchor distT="0" distB="0" distL="114300" distR="114300" simplePos="0" relativeHeight="251655680" behindDoc="0" locked="0" layoutInCell="1" allowOverlap="1" wp14:anchorId="01A422FA" wp14:editId="5854FB32">
          <wp:simplePos x="0" y="0"/>
          <wp:positionH relativeFrom="column">
            <wp:posOffset>3304540</wp:posOffset>
          </wp:positionH>
          <wp:positionV relativeFrom="paragraph">
            <wp:posOffset>6350</wp:posOffset>
          </wp:positionV>
          <wp:extent cx="3042920" cy="753745"/>
          <wp:effectExtent l="0" t="0" r="5080" b="0"/>
          <wp:wrapTopAndBottom/>
          <wp:docPr id="1830285993" name="Picture 183028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B8E0" w14:textId="77777777" w:rsidR="009F4727" w:rsidRPr="00234F6D" w:rsidRDefault="009F4727" w:rsidP="00BE008E">
    <w:r>
      <w:rPr>
        <w:noProof/>
        <w:lang w:eastAsia="en-GB"/>
      </w:rPr>
      <w:drawing>
        <wp:anchor distT="0" distB="0" distL="114300" distR="114300" simplePos="0" relativeHeight="251657728" behindDoc="0" locked="0" layoutInCell="1" allowOverlap="1" wp14:anchorId="404C265E" wp14:editId="270DD824">
          <wp:simplePos x="0" y="0"/>
          <wp:positionH relativeFrom="column">
            <wp:posOffset>3304540</wp:posOffset>
          </wp:positionH>
          <wp:positionV relativeFrom="paragraph">
            <wp:posOffset>6350</wp:posOffset>
          </wp:positionV>
          <wp:extent cx="3042920" cy="753745"/>
          <wp:effectExtent l="0" t="0" r="5080" b="0"/>
          <wp:wrapTopAndBottom/>
          <wp:docPr id="1760859583" name="Picture 176085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 w15:restartNumberingAfterBreak="0">
    <w:nsid w:val="0A6A2DA6"/>
    <w:multiLevelType w:val="hybridMultilevel"/>
    <w:tmpl w:val="46966C3C"/>
    <w:lvl w:ilvl="0" w:tplc="B8A40604">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C046E"/>
    <w:multiLevelType w:val="hybridMultilevel"/>
    <w:tmpl w:val="603C4308"/>
    <w:lvl w:ilvl="0" w:tplc="E2600BF6">
      <w:start w:val="1"/>
      <w:numFmt w:val="decimal"/>
      <w:lvlText w:val="%1."/>
      <w:lvlJc w:val="left"/>
      <w:pPr>
        <w:ind w:left="1020" w:hanging="360"/>
      </w:pPr>
    </w:lvl>
    <w:lvl w:ilvl="1" w:tplc="525883A6">
      <w:start w:val="1"/>
      <w:numFmt w:val="decimal"/>
      <w:lvlText w:val="%2."/>
      <w:lvlJc w:val="left"/>
      <w:pPr>
        <w:ind w:left="1020" w:hanging="360"/>
      </w:pPr>
    </w:lvl>
    <w:lvl w:ilvl="2" w:tplc="2018921A">
      <w:start w:val="1"/>
      <w:numFmt w:val="decimal"/>
      <w:lvlText w:val="%3."/>
      <w:lvlJc w:val="left"/>
      <w:pPr>
        <w:ind w:left="1020" w:hanging="360"/>
      </w:pPr>
    </w:lvl>
    <w:lvl w:ilvl="3" w:tplc="9562705A">
      <w:start w:val="1"/>
      <w:numFmt w:val="decimal"/>
      <w:lvlText w:val="%4."/>
      <w:lvlJc w:val="left"/>
      <w:pPr>
        <w:ind w:left="1020" w:hanging="360"/>
      </w:pPr>
    </w:lvl>
    <w:lvl w:ilvl="4" w:tplc="91D66B5E">
      <w:start w:val="1"/>
      <w:numFmt w:val="decimal"/>
      <w:lvlText w:val="%5."/>
      <w:lvlJc w:val="left"/>
      <w:pPr>
        <w:ind w:left="1020" w:hanging="360"/>
      </w:pPr>
    </w:lvl>
    <w:lvl w:ilvl="5" w:tplc="4FFAB348">
      <w:start w:val="1"/>
      <w:numFmt w:val="decimal"/>
      <w:lvlText w:val="%6."/>
      <w:lvlJc w:val="left"/>
      <w:pPr>
        <w:ind w:left="1020" w:hanging="360"/>
      </w:pPr>
    </w:lvl>
    <w:lvl w:ilvl="6" w:tplc="6D90B538">
      <w:start w:val="1"/>
      <w:numFmt w:val="decimal"/>
      <w:lvlText w:val="%7."/>
      <w:lvlJc w:val="left"/>
      <w:pPr>
        <w:ind w:left="1020" w:hanging="360"/>
      </w:pPr>
    </w:lvl>
    <w:lvl w:ilvl="7" w:tplc="B0E4D0F0">
      <w:start w:val="1"/>
      <w:numFmt w:val="decimal"/>
      <w:lvlText w:val="%8."/>
      <w:lvlJc w:val="left"/>
      <w:pPr>
        <w:ind w:left="1020" w:hanging="360"/>
      </w:pPr>
    </w:lvl>
    <w:lvl w:ilvl="8" w:tplc="3214B9AE">
      <w:start w:val="1"/>
      <w:numFmt w:val="decimal"/>
      <w:lvlText w:val="%9."/>
      <w:lvlJc w:val="left"/>
      <w:pPr>
        <w:ind w:left="1020" w:hanging="360"/>
      </w:pPr>
    </w:lvl>
  </w:abstractNum>
  <w:abstractNum w:abstractNumId="3" w15:restartNumberingAfterBreak="0">
    <w:nsid w:val="35827E33"/>
    <w:multiLevelType w:val="hybridMultilevel"/>
    <w:tmpl w:val="877C491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5" w15:restartNumberingAfterBreak="0">
    <w:nsid w:val="49853394"/>
    <w:multiLevelType w:val="hybridMultilevel"/>
    <w:tmpl w:val="D898B872"/>
    <w:lvl w:ilvl="0" w:tplc="8CB0A1A8">
      <w:start w:val="1"/>
      <w:numFmt w:val="decimal"/>
      <w:lvlText w:val="%1."/>
      <w:lvlJc w:val="left"/>
      <w:pPr>
        <w:ind w:left="1020" w:hanging="360"/>
      </w:pPr>
    </w:lvl>
    <w:lvl w:ilvl="1" w:tplc="3BA2FE36">
      <w:start w:val="1"/>
      <w:numFmt w:val="decimal"/>
      <w:lvlText w:val="%2."/>
      <w:lvlJc w:val="left"/>
      <w:pPr>
        <w:ind w:left="1020" w:hanging="360"/>
      </w:pPr>
    </w:lvl>
    <w:lvl w:ilvl="2" w:tplc="E7B6D63E">
      <w:start w:val="1"/>
      <w:numFmt w:val="decimal"/>
      <w:lvlText w:val="%3."/>
      <w:lvlJc w:val="left"/>
      <w:pPr>
        <w:ind w:left="1020" w:hanging="360"/>
      </w:pPr>
    </w:lvl>
    <w:lvl w:ilvl="3" w:tplc="AD16A87A">
      <w:start w:val="1"/>
      <w:numFmt w:val="decimal"/>
      <w:lvlText w:val="%4."/>
      <w:lvlJc w:val="left"/>
      <w:pPr>
        <w:ind w:left="1020" w:hanging="360"/>
      </w:pPr>
    </w:lvl>
    <w:lvl w:ilvl="4" w:tplc="FB601490">
      <w:start w:val="1"/>
      <w:numFmt w:val="decimal"/>
      <w:lvlText w:val="%5."/>
      <w:lvlJc w:val="left"/>
      <w:pPr>
        <w:ind w:left="1020" w:hanging="360"/>
      </w:pPr>
    </w:lvl>
    <w:lvl w:ilvl="5" w:tplc="2A6CE4C6">
      <w:start w:val="1"/>
      <w:numFmt w:val="decimal"/>
      <w:lvlText w:val="%6."/>
      <w:lvlJc w:val="left"/>
      <w:pPr>
        <w:ind w:left="1020" w:hanging="360"/>
      </w:pPr>
    </w:lvl>
    <w:lvl w:ilvl="6" w:tplc="3F2871D8">
      <w:start w:val="1"/>
      <w:numFmt w:val="decimal"/>
      <w:lvlText w:val="%7."/>
      <w:lvlJc w:val="left"/>
      <w:pPr>
        <w:ind w:left="1020" w:hanging="360"/>
      </w:pPr>
    </w:lvl>
    <w:lvl w:ilvl="7" w:tplc="E7AEA4E8">
      <w:start w:val="1"/>
      <w:numFmt w:val="decimal"/>
      <w:lvlText w:val="%8."/>
      <w:lvlJc w:val="left"/>
      <w:pPr>
        <w:ind w:left="1020" w:hanging="360"/>
      </w:pPr>
    </w:lvl>
    <w:lvl w:ilvl="8" w:tplc="E486AF10">
      <w:start w:val="1"/>
      <w:numFmt w:val="decimal"/>
      <w:lvlText w:val="%9."/>
      <w:lvlJc w:val="left"/>
      <w:pPr>
        <w:ind w:left="1020" w:hanging="360"/>
      </w:pPr>
    </w:lvl>
  </w:abstractNum>
  <w:abstractNum w:abstractNumId="6" w15:restartNumberingAfterBreak="0">
    <w:nsid w:val="4DC96A5A"/>
    <w:multiLevelType w:val="hybridMultilevel"/>
    <w:tmpl w:val="8406848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8" w15:restartNumberingAfterBreak="0">
    <w:nsid w:val="5FA04C9E"/>
    <w:multiLevelType w:val="hybridMultilevel"/>
    <w:tmpl w:val="EA5C7334"/>
    <w:lvl w:ilvl="0" w:tplc="B786015E">
      <w:numFmt w:val="bullet"/>
      <w:lvlText w:val="•"/>
      <w:lvlJc w:val="left"/>
      <w:pPr>
        <w:ind w:left="1080" w:hanging="72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54924"/>
    <w:multiLevelType w:val="hybridMultilevel"/>
    <w:tmpl w:val="3DA07872"/>
    <w:lvl w:ilvl="0" w:tplc="12CC8996">
      <w:start w:val="1"/>
      <w:numFmt w:val="decimal"/>
      <w:lvlText w:val="%1."/>
      <w:lvlJc w:val="left"/>
      <w:pPr>
        <w:ind w:left="1020" w:hanging="360"/>
      </w:pPr>
    </w:lvl>
    <w:lvl w:ilvl="1" w:tplc="EA148EA4">
      <w:start w:val="1"/>
      <w:numFmt w:val="decimal"/>
      <w:lvlText w:val="%2."/>
      <w:lvlJc w:val="left"/>
      <w:pPr>
        <w:ind w:left="1020" w:hanging="360"/>
      </w:pPr>
    </w:lvl>
    <w:lvl w:ilvl="2" w:tplc="942E3250">
      <w:start w:val="1"/>
      <w:numFmt w:val="decimal"/>
      <w:lvlText w:val="%3."/>
      <w:lvlJc w:val="left"/>
      <w:pPr>
        <w:ind w:left="1020" w:hanging="360"/>
      </w:pPr>
    </w:lvl>
    <w:lvl w:ilvl="3" w:tplc="73DE6B1C">
      <w:start w:val="1"/>
      <w:numFmt w:val="decimal"/>
      <w:lvlText w:val="%4."/>
      <w:lvlJc w:val="left"/>
      <w:pPr>
        <w:ind w:left="1020" w:hanging="360"/>
      </w:pPr>
    </w:lvl>
    <w:lvl w:ilvl="4" w:tplc="8F62347E">
      <w:start w:val="1"/>
      <w:numFmt w:val="decimal"/>
      <w:lvlText w:val="%5."/>
      <w:lvlJc w:val="left"/>
      <w:pPr>
        <w:ind w:left="1020" w:hanging="360"/>
      </w:pPr>
    </w:lvl>
    <w:lvl w:ilvl="5" w:tplc="17963D1C">
      <w:start w:val="1"/>
      <w:numFmt w:val="decimal"/>
      <w:lvlText w:val="%6."/>
      <w:lvlJc w:val="left"/>
      <w:pPr>
        <w:ind w:left="1020" w:hanging="360"/>
      </w:pPr>
    </w:lvl>
    <w:lvl w:ilvl="6" w:tplc="D5D24FA4">
      <w:start w:val="1"/>
      <w:numFmt w:val="decimal"/>
      <w:lvlText w:val="%7."/>
      <w:lvlJc w:val="left"/>
      <w:pPr>
        <w:ind w:left="1020" w:hanging="360"/>
      </w:pPr>
    </w:lvl>
    <w:lvl w:ilvl="7" w:tplc="A5B0D234">
      <w:start w:val="1"/>
      <w:numFmt w:val="decimal"/>
      <w:lvlText w:val="%8."/>
      <w:lvlJc w:val="left"/>
      <w:pPr>
        <w:ind w:left="1020" w:hanging="360"/>
      </w:pPr>
    </w:lvl>
    <w:lvl w:ilvl="8" w:tplc="A4F02DBA">
      <w:start w:val="1"/>
      <w:numFmt w:val="decimal"/>
      <w:lvlText w:val="%9."/>
      <w:lvlJc w:val="left"/>
      <w:pPr>
        <w:ind w:left="1020" w:hanging="360"/>
      </w:pPr>
    </w:lvl>
  </w:abstractNum>
  <w:abstractNum w:abstractNumId="10" w15:restartNumberingAfterBreak="0">
    <w:nsid w:val="67895108"/>
    <w:multiLevelType w:val="hybridMultilevel"/>
    <w:tmpl w:val="C1684DB2"/>
    <w:lvl w:ilvl="0" w:tplc="2C7E218E">
      <w:start w:val="1"/>
      <w:numFmt w:val="decimal"/>
      <w:lvlText w:val="%1."/>
      <w:lvlJc w:val="left"/>
      <w:pPr>
        <w:ind w:left="1020" w:hanging="360"/>
      </w:pPr>
    </w:lvl>
    <w:lvl w:ilvl="1" w:tplc="9530E296">
      <w:start w:val="1"/>
      <w:numFmt w:val="decimal"/>
      <w:lvlText w:val="%2."/>
      <w:lvlJc w:val="left"/>
      <w:pPr>
        <w:ind w:left="1020" w:hanging="360"/>
      </w:pPr>
    </w:lvl>
    <w:lvl w:ilvl="2" w:tplc="3E849BB0">
      <w:start w:val="1"/>
      <w:numFmt w:val="decimal"/>
      <w:lvlText w:val="%3."/>
      <w:lvlJc w:val="left"/>
      <w:pPr>
        <w:ind w:left="1020" w:hanging="360"/>
      </w:pPr>
    </w:lvl>
    <w:lvl w:ilvl="3" w:tplc="32C04A96">
      <w:start w:val="1"/>
      <w:numFmt w:val="decimal"/>
      <w:lvlText w:val="%4."/>
      <w:lvlJc w:val="left"/>
      <w:pPr>
        <w:ind w:left="1020" w:hanging="360"/>
      </w:pPr>
    </w:lvl>
    <w:lvl w:ilvl="4" w:tplc="C7384918">
      <w:start w:val="1"/>
      <w:numFmt w:val="decimal"/>
      <w:lvlText w:val="%5."/>
      <w:lvlJc w:val="left"/>
      <w:pPr>
        <w:ind w:left="1020" w:hanging="360"/>
      </w:pPr>
    </w:lvl>
    <w:lvl w:ilvl="5" w:tplc="AF3E4C16">
      <w:start w:val="1"/>
      <w:numFmt w:val="decimal"/>
      <w:lvlText w:val="%6."/>
      <w:lvlJc w:val="left"/>
      <w:pPr>
        <w:ind w:left="1020" w:hanging="360"/>
      </w:pPr>
    </w:lvl>
    <w:lvl w:ilvl="6" w:tplc="4DB21722">
      <w:start w:val="1"/>
      <w:numFmt w:val="decimal"/>
      <w:lvlText w:val="%7."/>
      <w:lvlJc w:val="left"/>
      <w:pPr>
        <w:ind w:left="1020" w:hanging="360"/>
      </w:pPr>
    </w:lvl>
    <w:lvl w:ilvl="7" w:tplc="C9204504">
      <w:start w:val="1"/>
      <w:numFmt w:val="decimal"/>
      <w:lvlText w:val="%8."/>
      <w:lvlJc w:val="left"/>
      <w:pPr>
        <w:ind w:left="1020" w:hanging="360"/>
      </w:pPr>
    </w:lvl>
    <w:lvl w:ilvl="8" w:tplc="FF5CF3C6">
      <w:start w:val="1"/>
      <w:numFmt w:val="decimal"/>
      <w:lvlText w:val="%9."/>
      <w:lvlJc w:val="left"/>
      <w:pPr>
        <w:ind w:left="1020" w:hanging="360"/>
      </w:pPr>
    </w:lvl>
  </w:abstractNum>
  <w:abstractNum w:abstractNumId="11" w15:restartNumberingAfterBreak="0">
    <w:nsid w:val="6A3C577C"/>
    <w:multiLevelType w:val="multilevel"/>
    <w:tmpl w:val="E674B0DE"/>
    <w:lvl w:ilvl="0">
      <w:start w:val="8"/>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7C4A70D6"/>
    <w:multiLevelType w:val="hybridMultilevel"/>
    <w:tmpl w:val="32E007C2"/>
    <w:lvl w:ilvl="0" w:tplc="B3FC7872">
      <w:start w:val="7"/>
      <w:numFmt w:val="bullet"/>
      <w:lvlText w:val="-"/>
      <w:lvlJc w:val="left"/>
      <w:pPr>
        <w:ind w:left="1143" w:hanging="360"/>
      </w:pPr>
      <w:rPr>
        <w:rFonts w:ascii="Arial" w:eastAsiaTheme="minorHAnsi" w:hAnsi="Arial" w:cs="Aria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num w:numId="1" w16cid:durableId="1895851328">
    <w:abstractNumId w:val="0"/>
  </w:num>
  <w:num w:numId="2" w16cid:durableId="941688526">
    <w:abstractNumId w:val="4"/>
  </w:num>
  <w:num w:numId="3" w16cid:durableId="190073662">
    <w:abstractNumId w:val="7"/>
  </w:num>
  <w:num w:numId="4" w16cid:durableId="644774054">
    <w:abstractNumId w:val="8"/>
  </w:num>
  <w:num w:numId="5" w16cid:durableId="1599826158">
    <w:abstractNumId w:val="11"/>
  </w:num>
  <w:num w:numId="6" w16cid:durableId="1750887690">
    <w:abstractNumId w:val="1"/>
  </w:num>
  <w:num w:numId="7" w16cid:durableId="1275481311">
    <w:abstractNumId w:val="9"/>
  </w:num>
  <w:num w:numId="8" w16cid:durableId="1187525034">
    <w:abstractNumId w:val="10"/>
  </w:num>
  <w:num w:numId="9" w16cid:durableId="1225486155">
    <w:abstractNumId w:val="5"/>
  </w:num>
  <w:num w:numId="10" w16cid:durableId="1978022577">
    <w:abstractNumId w:val="2"/>
  </w:num>
  <w:num w:numId="11" w16cid:durableId="1674800497">
    <w:abstractNumId w:val="6"/>
  </w:num>
  <w:num w:numId="12" w16cid:durableId="1536655049">
    <w:abstractNumId w:val="3"/>
  </w:num>
  <w:num w:numId="13" w16cid:durableId="2008092844">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Ragin (LSCFT)">
    <w15:presenceInfo w15:providerId="AD" w15:userId="S::Ragin.John@lscft.nhs.uk::d0a00190-b12c-4a64-8678-84ab2a9d9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vs9swdcx29r2et5px59vst9ax5sat52pxp&quot;&gt;IBPI Carers grant app&lt;record-ids&gt;&lt;item&gt;4&lt;/item&gt;&lt;item&gt;5&lt;/item&gt;&lt;item&gt;6&lt;/item&gt;&lt;item&gt;12&lt;/item&gt;&lt;item&gt;14&lt;/item&gt;&lt;item&gt;16&lt;/item&gt;&lt;item&gt;17&lt;/item&gt;&lt;item&gt;18&lt;/item&gt;&lt;item&gt;19&lt;/item&gt;&lt;item&gt;20&lt;/item&gt;&lt;item&gt;21&lt;/item&gt;&lt;item&gt;22&lt;/item&gt;&lt;/record-ids&gt;&lt;/item&gt;&lt;/Libraries&gt;"/>
    <w:docVar w:name="EN.UseJSCitationFormat" w:val="False"/>
  </w:docVars>
  <w:rsids>
    <w:rsidRoot w:val="00234F6D"/>
    <w:rsid w:val="00000693"/>
    <w:rsid w:val="000012B5"/>
    <w:rsid w:val="000029B2"/>
    <w:rsid w:val="00002DC4"/>
    <w:rsid w:val="00007908"/>
    <w:rsid w:val="00012D79"/>
    <w:rsid w:val="00013FA1"/>
    <w:rsid w:val="00015AE2"/>
    <w:rsid w:val="00020E38"/>
    <w:rsid w:val="0002148A"/>
    <w:rsid w:val="0002512C"/>
    <w:rsid w:val="000255E0"/>
    <w:rsid w:val="00026263"/>
    <w:rsid w:val="00027010"/>
    <w:rsid w:val="0002760D"/>
    <w:rsid w:val="00030FEF"/>
    <w:rsid w:val="0003364E"/>
    <w:rsid w:val="00033A22"/>
    <w:rsid w:val="00035290"/>
    <w:rsid w:val="00044294"/>
    <w:rsid w:val="000452FE"/>
    <w:rsid w:val="0004545B"/>
    <w:rsid w:val="00050154"/>
    <w:rsid w:val="0005237E"/>
    <w:rsid w:val="000523BC"/>
    <w:rsid w:val="000545AC"/>
    <w:rsid w:val="000600C4"/>
    <w:rsid w:val="000629EB"/>
    <w:rsid w:val="00064B71"/>
    <w:rsid w:val="00064CCB"/>
    <w:rsid w:val="000662CC"/>
    <w:rsid w:val="0006770C"/>
    <w:rsid w:val="00067B4C"/>
    <w:rsid w:val="00067F0B"/>
    <w:rsid w:val="00070A4E"/>
    <w:rsid w:val="00071CE3"/>
    <w:rsid w:val="00072F4E"/>
    <w:rsid w:val="00074922"/>
    <w:rsid w:val="0007646A"/>
    <w:rsid w:val="00076C7C"/>
    <w:rsid w:val="00076F16"/>
    <w:rsid w:val="00077C32"/>
    <w:rsid w:val="000816DF"/>
    <w:rsid w:val="0008416F"/>
    <w:rsid w:val="00090DDB"/>
    <w:rsid w:val="00091457"/>
    <w:rsid w:val="00091CE6"/>
    <w:rsid w:val="00091EA5"/>
    <w:rsid w:val="00093582"/>
    <w:rsid w:val="00093EC2"/>
    <w:rsid w:val="000A14EC"/>
    <w:rsid w:val="000A30B8"/>
    <w:rsid w:val="000A4DA5"/>
    <w:rsid w:val="000A6C10"/>
    <w:rsid w:val="000B027A"/>
    <w:rsid w:val="000B1F15"/>
    <w:rsid w:val="000B23A7"/>
    <w:rsid w:val="000B4B4A"/>
    <w:rsid w:val="000B50D0"/>
    <w:rsid w:val="000B6AA2"/>
    <w:rsid w:val="000C0D18"/>
    <w:rsid w:val="000C144A"/>
    <w:rsid w:val="000C5210"/>
    <w:rsid w:val="000C7CF4"/>
    <w:rsid w:val="000D047D"/>
    <w:rsid w:val="000D3033"/>
    <w:rsid w:val="000D34C1"/>
    <w:rsid w:val="000D3D29"/>
    <w:rsid w:val="000E24BF"/>
    <w:rsid w:val="000E53E5"/>
    <w:rsid w:val="000E7A9D"/>
    <w:rsid w:val="000F21DA"/>
    <w:rsid w:val="000F25C6"/>
    <w:rsid w:val="000F3FB5"/>
    <w:rsid w:val="00101A52"/>
    <w:rsid w:val="00102DAA"/>
    <w:rsid w:val="00104401"/>
    <w:rsid w:val="00104B11"/>
    <w:rsid w:val="00104BDA"/>
    <w:rsid w:val="0010650F"/>
    <w:rsid w:val="001065BC"/>
    <w:rsid w:val="00106DBF"/>
    <w:rsid w:val="00112066"/>
    <w:rsid w:val="0011309B"/>
    <w:rsid w:val="0011662F"/>
    <w:rsid w:val="00116A61"/>
    <w:rsid w:val="001231B7"/>
    <w:rsid w:val="00123F5B"/>
    <w:rsid w:val="00125CCC"/>
    <w:rsid w:val="00130AD3"/>
    <w:rsid w:val="00133E30"/>
    <w:rsid w:val="001378A6"/>
    <w:rsid w:val="0014115C"/>
    <w:rsid w:val="001429FF"/>
    <w:rsid w:val="00142DEB"/>
    <w:rsid w:val="00144180"/>
    <w:rsid w:val="001444A7"/>
    <w:rsid w:val="001459BD"/>
    <w:rsid w:val="00146176"/>
    <w:rsid w:val="00151AE2"/>
    <w:rsid w:val="0015338D"/>
    <w:rsid w:val="001560EF"/>
    <w:rsid w:val="0015732C"/>
    <w:rsid w:val="001575A3"/>
    <w:rsid w:val="001601B4"/>
    <w:rsid w:val="001602A8"/>
    <w:rsid w:val="001620D3"/>
    <w:rsid w:val="00172503"/>
    <w:rsid w:val="00173B2F"/>
    <w:rsid w:val="00174C3E"/>
    <w:rsid w:val="00174DF5"/>
    <w:rsid w:val="001765D5"/>
    <w:rsid w:val="00177F41"/>
    <w:rsid w:val="00182EF1"/>
    <w:rsid w:val="00183FA2"/>
    <w:rsid w:val="00191996"/>
    <w:rsid w:val="001928F3"/>
    <w:rsid w:val="00193738"/>
    <w:rsid w:val="0019408D"/>
    <w:rsid w:val="001943F8"/>
    <w:rsid w:val="0019657C"/>
    <w:rsid w:val="0019664E"/>
    <w:rsid w:val="001A0345"/>
    <w:rsid w:val="001A33BC"/>
    <w:rsid w:val="001A42CB"/>
    <w:rsid w:val="001A64E9"/>
    <w:rsid w:val="001B16DC"/>
    <w:rsid w:val="001B19EB"/>
    <w:rsid w:val="001B1B6A"/>
    <w:rsid w:val="001B41C4"/>
    <w:rsid w:val="001B4339"/>
    <w:rsid w:val="001B5720"/>
    <w:rsid w:val="001B78B2"/>
    <w:rsid w:val="001C016E"/>
    <w:rsid w:val="001C0652"/>
    <w:rsid w:val="001C22B3"/>
    <w:rsid w:val="001C39C9"/>
    <w:rsid w:val="001C3FA4"/>
    <w:rsid w:val="001C6B38"/>
    <w:rsid w:val="001D15E8"/>
    <w:rsid w:val="001D1F95"/>
    <w:rsid w:val="001D7F62"/>
    <w:rsid w:val="001E070F"/>
    <w:rsid w:val="001E317B"/>
    <w:rsid w:val="001E35A3"/>
    <w:rsid w:val="001E37CF"/>
    <w:rsid w:val="001E6106"/>
    <w:rsid w:val="001E7955"/>
    <w:rsid w:val="001F5043"/>
    <w:rsid w:val="001F5BA6"/>
    <w:rsid w:val="001F716D"/>
    <w:rsid w:val="001F77CA"/>
    <w:rsid w:val="001F7E63"/>
    <w:rsid w:val="0020181D"/>
    <w:rsid w:val="00202569"/>
    <w:rsid w:val="00202D71"/>
    <w:rsid w:val="00207A7D"/>
    <w:rsid w:val="002119E7"/>
    <w:rsid w:val="002126E2"/>
    <w:rsid w:val="0021425E"/>
    <w:rsid w:val="00214F79"/>
    <w:rsid w:val="002172AC"/>
    <w:rsid w:val="00225BCE"/>
    <w:rsid w:val="00230955"/>
    <w:rsid w:val="00231A22"/>
    <w:rsid w:val="00234F6D"/>
    <w:rsid w:val="002351BD"/>
    <w:rsid w:val="00235AF5"/>
    <w:rsid w:val="00236B04"/>
    <w:rsid w:val="00236E57"/>
    <w:rsid w:val="002414CD"/>
    <w:rsid w:val="002461F2"/>
    <w:rsid w:val="00250B85"/>
    <w:rsid w:val="00250E4E"/>
    <w:rsid w:val="002638F0"/>
    <w:rsid w:val="00265CD9"/>
    <w:rsid w:val="002676B7"/>
    <w:rsid w:val="00270859"/>
    <w:rsid w:val="002708FE"/>
    <w:rsid w:val="00271391"/>
    <w:rsid w:val="002753BE"/>
    <w:rsid w:val="00281400"/>
    <w:rsid w:val="002818FE"/>
    <w:rsid w:val="0028395F"/>
    <w:rsid w:val="002843E5"/>
    <w:rsid w:val="00290D70"/>
    <w:rsid w:val="00291CCD"/>
    <w:rsid w:val="00292C50"/>
    <w:rsid w:val="00293B41"/>
    <w:rsid w:val="0029443B"/>
    <w:rsid w:val="002A60D8"/>
    <w:rsid w:val="002A777F"/>
    <w:rsid w:val="002B6B0A"/>
    <w:rsid w:val="002B741A"/>
    <w:rsid w:val="002C36D0"/>
    <w:rsid w:val="002C5D75"/>
    <w:rsid w:val="002D0BA5"/>
    <w:rsid w:val="002D1722"/>
    <w:rsid w:val="002D1E31"/>
    <w:rsid w:val="002D1F77"/>
    <w:rsid w:val="002D242E"/>
    <w:rsid w:val="002D2D7D"/>
    <w:rsid w:val="002D3EA7"/>
    <w:rsid w:val="002D5DA6"/>
    <w:rsid w:val="002D6FB1"/>
    <w:rsid w:val="002D7073"/>
    <w:rsid w:val="002E2FE2"/>
    <w:rsid w:val="002E52FB"/>
    <w:rsid w:val="002E5A6A"/>
    <w:rsid w:val="002E6A38"/>
    <w:rsid w:val="002E799E"/>
    <w:rsid w:val="002F029F"/>
    <w:rsid w:val="002F0915"/>
    <w:rsid w:val="002F5B57"/>
    <w:rsid w:val="00303B1C"/>
    <w:rsid w:val="00303B1F"/>
    <w:rsid w:val="00304D1F"/>
    <w:rsid w:val="00305912"/>
    <w:rsid w:val="00305A54"/>
    <w:rsid w:val="0030647B"/>
    <w:rsid w:val="00311DBC"/>
    <w:rsid w:val="00312245"/>
    <w:rsid w:val="0031278C"/>
    <w:rsid w:val="003151C1"/>
    <w:rsid w:val="0031677C"/>
    <w:rsid w:val="00316FE6"/>
    <w:rsid w:val="003262C5"/>
    <w:rsid w:val="00330F49"/>
    <w:rsid w:val="003338EC"/>
    <w:rsid w:val="003343F9"/>
    <w:rsid w:val="003346DC"/>
    <w:rsid w:val="00336E1A"/>
    <w:rsid w:val="00337108"/>
    <w:rsid w:val="0034006A"/>
    <w:rsid w:val="00340ECB"/>
    <w:rsid w:val="00340F67"/>
    <w:rsid w:val="00341234"/>
    <w:rsid w:val="0034124D"/>
    <w:rsid w:val="003437CD"/>
    <w:rsid w:val="0034477C"/>
    <w:rsid w:val="00346088"/>
    <w:rsid w:val="00346123"/>
    <w:rsid w:val="00346DB4"/>
    <w:rsid w:val="00350036"/>
    <w:rsid w:val="00354975"/>
    <w:rsid w:val="00354B7C"/>
    <w:rsid w:val="00355D09"/>
    <w:rsid w:val="00356E54"/>
    <w:rsid w:val="0036321A"/>
    <w:rsid w:val="003672DD"/>
    <w:rsid w:val="00372E73"/>
    <w:rsid w:val="003737B8"/>
    <w:rsid w:val="00373950"/>
    <w:rsid w:val="00373A4A"/>
    <w:rsid w:val="00373AEE"/>
    <w:rsid w:val="00374E6E"/>
    <w:rsid w:val="003768F0"/>
    <w:rsid w:val="00377A06"/>
    <w:rsid w:val="00377E4B"/>
    <w:rsid w:val="003802A1"/>
    <w:rsid w:val="00383196"/>
    <w:rsid w:val="00385C2A"/>
    <w:rsid w:val="0039010C"/>
    <w:rsid w:val="00391583"/>
    <w:rsid w:val="00392DC3"/>
    <w:rsid w:val="00393120"/>
    <w:rsid w:val="00393305"/>
    <w:rsid w:val="00394CF8"/>
    <w:rsid w:val="00396688"/>
    <w:rsid w:val="003979A8"/>
    <w:rsid w:val="003A23D7"/>
    <w:rsid w:val="003A28E7"/>
    <w:rsid w:val="003A37EA"/>
    <w:rsid w:val="003A4DB4"/>
    <w:rsid w:val="003B4870"/>
    <w:rsid w:val="003B718E"/>
    <w:rsid w:val="003B79CE"/>
    <w:rsid w:val="003C10E2"/>
    <w:rsid w:val="003C12DB"/>
    <w:rsid w:val="003C1A67"/>
    <w:rsid w:val="003C4A5D"/>
    <w:rsid w:val="003C7375"/>
    <w:rsid w:val="003C75B3"/>
    <w:rsid w:val="003D0D6B"/>
    <w:rsid w:val="003D3924"/>
    <w:rsid w:val="003E3915"/>
    <w:rsid w:val="003E55B7"/>
    <w:rsid w:val="003E5CA2"/>
    <w:rsid w:val="003E5F3B"/>
    <w:rsid w:val="003F5F59"/>
    <w:rsid w:val="003F65B6"/>
    <w:rsid w:val="003F7706"/>
    <w:rsid w:val="003F7965"/>
    <w:rsid w:val="00401DE9"/>
    <w:rsid w:val="00403A6A"/>
    <w:rsid w:val="00407555"/>
    <w:rsid w:val="00407E54"/>
    <w:rsid w:val="00411F5B"/>
    <w:rsid w:val="004140B8"/>
    <w:rsid w:val="00415DCB"/>
    <w:rsid w:val="00415DDF"/>
    <w:rsid w:val="004210E5"/>
    <w:rsid w:val="004276D7"/>
    <w:rsid w:val="00433CF8"/>
    <w:rsid w:val="00440773"/>
    <w:rsid w:val="00441AFA"/>
    <w:rsid w:val="00445CD6"/>
    <w:rsid w:val="0044745A"/>
    <w:rsid w:val="004503D1"/>
    <w:rsid w:val="00452808"/>
    <w:rsid w:val="00453212"/>
    <w:rsid w:val="00456328"/>
    <w:rsid w:val="0045712D"/>
    <w:rsid w:val="00457C9E"/>
    <w:rsid w:val="00462154"/>
    <w:rsid w:val="00462E7F"/>
    <w:rsid w:val="0046376B"/>
    <w:rsid w:val="00466DE4"/>
    <w:rsid w:val="0046704E"/>
    <w:rsid w:val="00472921"/>
    <w:rsid w:val="00475FDA"/>
    <w:rsid w:val="004768E8"/>
    <w:rsid w:val="00476CE7"/>
    <w:rsid w:val="00476F4B"/>
    <w:rsid w:val="00477745"/>
    <w:rsid w:val="004808F4"/>
    <w:rsid w:val="00481D97"/>
    <w:rsid w:val="0048559D"/>
    <w:rsid w:val="004859A3"/>
    <w:rsid w:val="00485F3F"/>
    <w:rsid w:val="00485FD5"/>
    <w:rsid w:val="004861FD"/>
    <w:rsid w:val="0048668E"/>
    <w:rsid w:val="004870FC"/>
    <w:rsid w:val="00490C0C"/>
    <w:rsid w:val="00490D18"/>
    <w:rsid w:val="0049494C"/>
    <w:rsid w:val="00494E77"/>
    <w:rsid w:val="00496349"/>
    <w:rsid w:val="004A21AE"/>
    <w:rsid w:val="004A39A4"/>
    <w:rsid w:val="004A3EE8"/>
    <w:rsid w:val="004A535B"/>
    <w:rsid w:val="004A60BE"/>
    <w:rsid w:val="004A6D1E"/>
    <w:rsid w:val="004B0791"/>
    <w:rsid w:val="004B0C4B"/>
    <w:rsid w:val="004B3BCA"/>
    <w:rsid w:val="004C1218"/>
    <w:rsid w:val="004C26E7"/>
    <w:rsid w:val="004C2B01"/>
    <w:rsid w:val="004C3481"/>
    <w:rsid w:val="004C37B8"/>
    <w:rsid w:val="004C435E"/>
    <w:rsid w:val="004C5198"/>
    <w:rsid w:val="004C673A"/>
    <w:rsid w:val="004C7FC7"/>
    <w:rsid w:val="004D083E"/>
    <w:rsid w:val="004D3EF8"/>
    <w:rsid w:val="004D676C"/>
    <w:rsid w:val="004D771C"/>
    <w:rsid w:val="004E024E"/>
    <w:rsid w:val="004E3910"/>
    <w:rsid w:val="004E47FC"/>
    <w:rsid w:val="004E60C7"/>
    <w:rsid w:val="004F0D9E"/>
    <w:rsid w:val="004F1390"/>
    <w:rsid w:val="004F4ADC"/>
    <w:rsid w:val="004F6132"/>
    <w:rsid w:val="004F701D"/>
    <w:rsid w:val="004F764F"/>
    <w:rsid w:val="00500430"/>
    <w:rsid w:val="00502266"/>
    <w:rsid w:val="00502F8E"/>
    <w:rsid w:val="00502FC5"/>
    <w:rsid w:val="0050380E"/>
    <w:rsid w:val="005044F4"/>
    <w:rsid w:val="005105AF"/>
    <w:rsid w:val="0051085B"/>
    <w:rsid w:val="0051485B"/>
    <w:rsid w:val="00516D3B"/>
    <w:rsid w:val="005212A6"/>
    <w:rsid w:val="0052167F"/>
    <w:rsid w:val="00521BF0"/>
    <w:rsid w:val="00522D23"/>
    <w:rsid w:val="00523AAA"/>
    <w:rsid w:val="00526416"/>
    <w:rsid w:val="00526890"/>
    <w:rsid w:val="005274E8"/>
    <w:rsid w:val="0053321F"/>
    <w:rsid w:val="005360D4"/>
    <w:rsid w:val="005477FE"/>
    <w:rsid w:val="00552E09"/>
    <w:rsid w:val="00553118"/>
    <w:rsid w:val="00555322"/>
    <w:rsid w:val="005567CC"/>
    <w:rsid w:val="00560307"/>
    <w:rsid w:val="00562DA2"/>
    <w:rsid w:val="00563DF2"/>
    <w:rsid w:val="005644DA"/>
    <w:rsid w:val="00564D5D"/>
    <w:rsid w:val="00566238"/>
    <w:rsid w:val="005669C0"/>
    <w:rsid w:val="0057030A"/>
    <w:rsid w:val="005724D6"/>
    <w:rsid w:val="00573120"/>
    <w:rsid w:val="00576C8B"/>
    <w:rsid w:val="00580154"/>
    <w:rsid w:val="005807A7"/>
    <w:rsid w:val="0058219B"/>
    <w:rsid w:val="0058242B"/>
    <w:rsid w:val="0058245A"/>
    <w:rsid w:val="005838E9"/>
    <w:rsid w:val="00584966"/>
    <w:rsid w:val="0058534D"/>
    <w:rsid w:val="005861CF"/>
    <w:rsid w:val="00590C1E"/>
    <w:rsid w:val="00593BA7"/>
    <w:rsid w:val="005A2115"/>
    <w:rsid w:val="005A3CD7"/>
    <w:rsid w:val="005A6EAB"/>
    <w:rsid w:val="005A725E"/>
    <w:rsid w:val="005A7AF4"/>
    <w:rsid w:val="005B11AB"/>
    <w:rsid w:val="005B3894"/>
    <w:rsid w:val="005B7CC7"/>
    <w:rsid w:val="005C00E8"/>
    <w:rsid w:val="005C287B"/>
    <w:rsid w:val="005C3171"/>
    <w:rsid w:val="005C599C"/>
    <w:rsid w:val="005D0820"/>
    <w:rsid w:val="005D0C1D"/>
    <w:rsid w:val="005D12F5"/>
    <w:rsid w:val="005D28C9"/>
    <w:rsid w:val="005D306D"/>
    <w:rsid w:val="005D469C"/>
    <w:rsid w:val="005D7DAF"/>
    <w:rsid w:val="005E0048"/>
    <w:rsid w:val="005E443D"/>
    <w:rsid w:val="005E44F5"/>
    <w:rsid w:val="005F0F88"/>
    <w:rsid w:val="005F1B94"/>
    <w:rsid w:val="005F61B2"/>
    <w:rsid w:val="005F6C1A"/>
    <w:rsid w:val="005F7C56"/>
    <w:rsid w:val="00600BB4"/>
    <w:rsid w:val="006013CC"/>
    <w:rsid w:val="00603BAE"/>
    <w:rsid w:val="006054C9"/>
    <w:rsid w:val="00612863"/>
    <w:rsid w:val="0061368A"/>
    <w:rsid w:val="006138AC"/>
    <w:rsid w:val="00616BD8"/>
    <w:rsid w:val="00617A57"/>
    <w:rsid w:val="00623A53"/>
    <w:rsid w:val="00624169"/>
    <w:rsid w:val="006301B5"/>
    <w:rsid w:val="00635EB5"/>
    <w:rsid w:val="006361A0"/>
    <w:rsid w:val="00641A8C"/>
    <w:rsid w:val="006452D8"/>
    <w:rsid w:val="00645A49"/>
    <w:rsid w:val="006469BB"/>
    <w:rsid w:val="00646B5A"/>
    <w:rsid w:val="00651850"/>
    <w:rsid w:val="00656506"/>
    <w:rsid w:val="00662599"/>
    <w:rsid w:val="00663A7E"/>
    <w:rsid w:val="00665B31"/>
    <w:rsid w:val="006660B8"/>
    <w:rsid w:val="0067063B"/>
    <w:rsid w:val="0067096E"/>
    <w:rsid w:val="0067101A"/>
    <w:rsid w:val="0067441B"/>
    <w:rsid w:val="00676DE7"/>
    <w:rsid w:val="00680801"/>
    <w:rsid w:val="00685389"/>
    <w:rsid w:val="00685D10"/>
    <w:rsid w:val="00686974"/>
    <w:rsid w:val="00687A9F"/>
    <w:rsid w:val="0069512C"/>
    <w:rsid w:val="00696D78"/>
    <w:rsid w:val="006A2DC5"/>
    <w:rsid w:val="006A5CCF"/>
    <w:rsid w:val="006A6754"/>
    <w:rsid w:val="006B40A1"/>
    <w:rsid w:val="006B4FC1"/>
    <w:rsid w:val="006B56CA"/>
    <w:rsid w:val="006B6502"/>
    <w:rsid w:val="006B73A0"/>
    <w:rsid w:val="006C5838"/>
    <w:rsid w:val="006C7440"/>
    <w:rsid w:val="006D1552"/>
    <w:rsid w:val="006D21AC"/>
    <w:rsid w:val="006D61E0"/>
    <w:rsid w:val="006D77EB"/>
    <w:rsid w:val="006E370D"/>
    <w:rsid w:val="006E37FA"/>
    <w:rsid w:val="006E43A3"/>
    <w:rsid w:val="006E4B1A"/>
    <w:rsid w:val="006E7E1C"/>
    <w:rsid w:val="006F01E6"/>
    <w:rsid w:val="006F15A5"/>
    <w:rsid w:val="006F31FC"/>
    <w:rsid w:val="006F57E3"/>
    <w:rsid w:val="007008F7"/>
    <w:rsid w:val="00702D2E"/>
    <w:rsid w:val="00702D87"/>
    <w:rsid w:val="00703738"/>
    <w:rsid w:val="0070659B"/>
    <w:rsid w:val="00706DF5"/>
    <w:rsid w:val="00707545"/>
    <w:rsid w:val="0071102E"/>
    <w:rsid w:val="0071134A"/>
    <w:rsid w:val="00711B42"/>
    <w:rsid w:val="00711D4B"/>
    <w:rsid w:val="0071257C"/>
    <w:rsid w:val="007125E5"/>
    <w:rsid w:val="007159AB"/>
    <w:rsid w:val="0071773D"/>
    <w:rsid w:val="0072015D"/>
    <w:rsid w:val="007230BE"/>
    <w:rsid w:val="00730202"/>
    <w:rsid w:val="007317D5"/>
    <w:rsid w:val="00734DEC"/>
    <w:rsid w:val="007378E3"/>
    <w:rsid w:val="00737A44"/>
    <w:rsid w:val="00740144"/>
    <w:rsid w:val="0074162B"/>
    <w:rsid w:val="007417DE"/>
    <w:rsid w:val="0074226F"/>
    <w:rsid w:val="00743E76"/>
    <w:rsid w:val="00746771"/>
    <w:rsid w:val="00747C54"/>
    <w:rsid w:val="0075081B"/>
    <w:rsid w:val="00755BA2"/>
    <w:rsid w:val="00755DFF"/>
    <w:rsid w:val="00756790"/>
    <w:rsid w:val="007640E5"/>
    <w:rsid w:val="00766F35"/>
    <w:rsid w:val="0077350F"/>
    <w:rsid w:val="0077675D"/>
    <w:rsid w:val="0078465B"/>
    <w:rsid w:val="00784C2B"/>
    <w:rsid w:val="00790D2F"/>
    <w:rsid w:val="00793C4E"/>
    <w:rsid w:val="00794210"/>
    <w:rsid w:val="00794A63"/>
    <w:rsid w:val="007952D8"/>
    <w:rsid w:val="00795EAF"/>
    <w:rsid w:val="00796D2D"/>
    <w:rsid w:val="00797B69"/>
    <w:rsid w:val="007A3003"/>
    <w:rsid w:val="007B2142"/>
    <w:rsid w:val="007B58A2"/>
    <w:rsid w:val="007B6A19"/>
    <w:rsid w:val="007C0212"/>
    <w:rsid w:val="007C1FD9"/>
    <w:rsid w:val="007C78AF"/>
    <w:rsid w:val="007D0B1D"/>
    <w:rsid w:val="007D2501"/>
    <w:rsid w:val="007D42A3"/>
    <w:rsid w:val="007D5A68"/>
    <w:rsid w:val="007E0652"/>
    <w:rsid w:val="007E37A4"/>
    <w:rsid w:val="007E5080"/>
    <w:rsid w:val="007E5621"/>
    <w:rsid w:val="007E59CA"/>
    <w:rsid w:val="007F0088"/>
    <w:rsid w:val="007F0AE7"/>
    <w:rsid w:val="007F0F77"/>
    <w:rsid w:val="007F153A"/>
    <w:rsid w:val="007F2279"/>
    <w:rsid w:val="007F31FE"/>
    <w:rsid w:val="007F3C93"/>
    <w:rsid w:val="007F6F4E"/>
    <w:rsid w:val="007F7C65"/>
    <w:rsid w:val="007F7E3C"/>
    <w:rsid w:val="0080003E"/>
    <w:rsid w:val="0080144A"/>
    <w:rsid w:val="00807870"/>
    <w:rsid w:val="008123A9"/>
    <w:rsid w:val="00813F8D"/>
    <w:rsid w:val="00816C0C"/>
    <w:rsid w:val="00816EFB"/>
    <w:rsid w:val="008204F5"/>
    <w:rsid w:val="00820864"/>
    <w:rsid w:val="00820E94"/>
    <w:rsid w:val="00822790"/>
    <w:rsid w:val="00825DD3"/>
    <w:rsid w:val="00826B30"/>
    <w:rsid w:val="00826F5E"/>
    <w:rsid w:val="0082775B"/>
    <w:rsid w:val="008318DF"/>
    <w:rsid w:val="00832AAB"/>
    <w:rsid w:val="008352C9"/>
    <w:rsid w:val="008373F5"/>
    <w:rsid w:val="00840783"/>
    <w:rsid w:val="00840A29"/>
    <w:rsid w:val="00841BA3"/>
    <w:rsid w:val="00842BF1"/>
    <w:rsid w:val="00842D31"/>
    <w:rsid w:val="008440C7"/>
    <w:rsid w:val="008451ED"/>
    <w:rsid w:val="00851038"/>
    <w:rsid w:val="00852BE8"/>
    <w:rsid w:val="00855ADD"/>
    <w:rsid w:val="0085626C"/>
    <w:rsid w:val="00856B29"/>
    <w:rsid w:val="0085754B"/>
    <w:rsid w:val="00857B94"/>
    <w:rsid w:val="00861931"/>
    <w:rsid w:val="00862F98"/>
    <w:rsid w:val="00864F75"/>
    <w:rsid w:val="00870545"/>
    <w:rsid w:val="00870598"/>
    <w:rsid w:val="00871332"/>
    <w:rsid w:val="00873F28"/>
    <w:rsid w:val="008755A8"/>
    <w:rsid w:val="008757C3"/>
    <w:rsid w:val="0087611E"/>
    <w:rsid w:val="00876DD2"/>
    <w:rsid w:val="00877DD4"/>
    <w:rsid w:val="00884C01"/>
    <w:rsid w:val="00886E00"/>
    <w:rsid w:val="00892039"/>
    <w:rsid w:val="00892F82"/>
    <w:rsid w:val="00894B90"/>
    <w:rsid w:val="00896117"/>
    <w:rsid w:val="008A0673"/>
    <w:rsid w:val="008A5043"/>
    <w:rsid w:val="008A5E76"/>
    <w:rsid w:val="008B2B3B"/>
    <w:rsid w:val="008B37FC"/>
    <w:rsid w:val="008B4525"/>
    <w:rsid w:val="008B76BF"/>
    <w:rsid w:val="008BA63B"/>
    <w:rsid w:val="008C1319"/>
    <w:rsid w:val="008C17C5"/>
    <w:rsid w:val="008C3284"/>
    <w:rsid w:val="008C3CD5"/>
    <w:rsid w:val="008C4FD6"/>
    <w:rsid w:val="008C530B"/>
    <w:rsid w:val="008C7844"/>
    <w:rsid w:val="008D0806"/>
    <w:rsid w:val="008D0C63"/>
    <w:rsid w:val="008D1B4A"/>
    <w:rsid w:val="008D2330"/>
    <w:rsid w:val="008D40C6"/>
    <w:rsid w:val="008E0759"/>
    <w:rsid w:val="008E2172"/>
    <w:rsid w:val="008E25BE"/>
    <w:rsid w:val="008E276D"/>
    <w:rsid w:val="008E3512"/>
    <w:rsid w:val="008E37C0"/>
    <w:rsid w:val="008F0C9F"/>
    <w:rsid w:val="008F62E6"/>
    <w:rsid w:val="008F7008"/>
    <w:rsid w:val="008F7B4D"/>
    <w:rsid w:val="00900523"/>
    <w:rsid w:val="00900528"/>
    <w:rsid w:val="00901ED0"/>
    <w:rsid w:val="00902F45"/>
    <w:rsid w:val="00917948"/>
    <w:rsid w:val="009202DA"/>
    <w:rsid w:val="009224BC"/>
    <w:rsid w:val="00924B9B"/>
    <w:rsid w:val="00930365"/>
    <w:rsid w:val="0093056E"/>
    <w:rsid w:val="0093492D"/>
    <w:rsid w:val="0093643E"/>
    <w:rsid w:val="009368C4"/>
    <w:rsid w:val="00937215"/>
    <w:rsid w:val="00937F58"/>
    <w:rsid w:val="00945C90"/>
    <w:rsid w:val="00950F3F"/>
    <w:rsid w:val="00951A86"/>
    <w:rsid w:val="00955E16"/>
    <w:rsid w:val="00957C56"/>
    <w:rsid w:val="00960465"/>
    <w:rsid w:val="00963BA3"/>
    <w:rsid w:val="009655F2"/>
    <w:rsid w:val="009660B1"/>
    <w:rsid w:val="00966380"/>
    <w:rsid w:val="00967368"/>
    <w:rsid w:val="00970C8D"/>
    <w:rsid w:val="00970CAF"/>
    <w:rsid w:val="00971093"/>
    <w:rsid w:val="00973EB9"/>
    <w:rsid w:val="00974BFF"/>
    <w:rsid w:val="00977B52"/>
    <w:rsid w:val="00981B6E"/>
    <w:rsid w:val="00983339"/>
    <w:rsid w:val="00983566"/>
    <w:rsid w:val="00987A19"/>
    <w:rsid w:val="00987CB1"/>
    <w:rsid w:val="00990647"/>
    <w:rsid w:val="00991887"/>
    <w:rsid w:val="00993E4B"/>
    <w:rsid w:val="00997241"/>
    <w:rsid w:val="009A0AFE"/>
    <w:rsid w:val="009A1DFB"/>
    <w:rsid w:val="009A75AA"/>
    <w:rsid w:val="009B108D"/>
    <w:rsid w:val="009B2712"/>
    <w:rsid w:val="009B309E"/>
    <w:rsid w:val="009B3DF6"/>
    <w:rsid w:val="009B6B78"/>
    <w:rsid w:val="009C4D6B"/>
    <w:rsid w:val="009C4DA3"/>
    <w:rsid w:val="009C4DAC"/>
    <w:rsid w:val="009C5CC7"/>
    <w:rsid w:val="009C759E"/>
    <w:rsid w:val="009D2555"/>
    <w:rsid w:val="009D28F9"/>
    <w:rsid w:val="009D66A0"/>
    <w:rsid w:val="009D76C5"/>
    <w:rsid w:val="009E0082"/>
    <w:rsid w:val="009E0198"/>
    <w:rsid w:val="009E115B"/>
    <w:rsid w:val="009E4C3E"/>
    <w:rsid w:val="009E5873"/>
    <w:rsid w:val="009F18F2"/>
    <w:rsid w:val="009F4727"/>
    <w:rsid w:val="009F752D"/>
    <w:rsid w:val="009F7600"/>
    <w:rsid w:val="00A0059D"/>
    <w:rsid w:val="00A07C88"/>
    <w:rsid w:val="00A120A6"/>
    <w:rsid w:val="00A13F7C"/>
    <w:rsid w:val="00A14198"/>
    <w:rsid w:val="00A144D0"/>
    <w:rsid w:val="00A15E13"/>
    <w:rsid w:val="00A2254A"/>
    <w:rsid w:val="00A22F50"/>
    <w:rsid w:val="00A25551"/>
    <w:rsid w:val="00A27CDE"/>
    <w:rsid w:val="00A27E45"/>
    <w:rsid w:val="00A3070E"/>
    <w:rsid w:val="00A315CB"/>
    <w:rsid w:val="00A31748"/>
    <w:rsid w:val="00A32ED5"/>
    <w:rsid w:val="00A3305C"/>
    <w:rsid w:val="00A36E28"/>
    <w:rsid w:val="00A40045"/>
    <w:rsid w:val="00A419E5"/>
    <w:rsid w:val="00A43AED"/>
    <w:rsid w:val="00A5572F"/>
    <w:rsid w:val="00A572BA"/>
    <w:rsid w:val="00A609E8"/>
    <w:rsid w:val="00A60E85"/>
    <w:rsid w:val="00A62BC1"/>
    <w:rsid w:val="00A66CEA"/>
    <w:rsid w:val="00A7004C"/>
    <w:rsid w:val="00A70F91"/>
    <w:rsid w:val="00A7166E"/>
    <w:rsid w:val="00A76617"/>
    <w:rsid w:val="00A7728D"/>
    <w:rsid w:val="00A7784B"/>
    <w:rsid w:val="00A818C8"/>
    <w:rsid w:val="00A82BB3"/>
    <w:rsid w:val="00A83158"/>
    <w:rsid w:val="00A837E2"/>
    <w:rsid w:val="00A862CF"/>
    <w:rsid w:val="00A86595"/>
    <w:rsid w:val="00A86F4D"/>
    <w:rsid w:val="00A87193"/>
    <w:rsid w:val="00A9155A"/>
    <w:rsid w:val="00A9494E"/>
    <w:rsid w:val="00A966D1"/>
    <w:rsid w:val="00A96F04"/>
    <w:rsid w:val="00AA12B4"/>
    <w:rsid w:val="00AA1E87"/>
    <w:rsid w:val="00AA2549"/>
    <w:rsid w:val="00AA2AA0"/>
    <w:rsid w:val="00AA331E"/>
    <w:rsid w:val="00AA4E31"/>
    <w:rsid w:val="00AB0D92"/>
    <w:rsid w:val="00AB0E80"/>
    <w:rsid w:val="00AB0F82"/>
    <w:rsid w:val="00AB2DF7"/>
    <w:rsid w:val="00AB50BC"/>
    <w:rsid w:val="00AB6079"/>
    <w:rsid w:val="00AB627F"/>
    <w:rsid w:val="00AB6E6A"/>
    <w:rsid w:val="00AC1524"/>
    <w:rsid w:val="00AC2864"/>
    <w:rsid w:val="00AC5F53"/>
    <w:rsid w:val="00AD006D"/>
    <w:rsid w:val="00AD0CDB"/>
    <w:rsid w:val="00AD5DA8"/>
    <w:rsid w:val="00AD79C3"/>
    <w:rsid w:val="00AE0D8A"/>
    <w:rsid w:val="00AE19E1"/>
    <w:rsid w:val="00AE2DF9"/>
    <w:rsid w:val="00AE7066"/>
    <w:rsid w:val="00AF167C"/>
    <w:rsid w:val="00AF16F5"/>
    <w:rsid w:val="00AF1D40"/>
    <w:rsid w:val="00AF3FD2"/>
    <w:rsid w:val="00AF4440"/>
    <w:rsid w:val="00AF5D66"/>
    <w:rsid w:val="00B03EE0"/>
    <w:rsid w:val="00B05874"/>
    <w:rsid w:val="00B07ECE"/>
    <w:rsid w:val="00B1070D"/>
    <w:rsid w:val="00B15108"/>
    <w:rsid w:val="00B15CE5"/>
    <w:rsid w:val="00B17F61"/>
    <w:rsid w:val="00B30DA9"/>
    <w:rsid w:val="00B36873"/>
    <w:rsid w:val="00B36EA4"/>
    <w:rsid w:val="00B40869"/>
    <w:rsid w:val="00B41CE4"/>
    <w:rsid w:val="00B47067"/>
    <w:rsid w:val="00B50C79"/>
    <w:rsid w:val="00B50C8F"/>
    <w:rsid w:val="00B5180A"/>
    <w:rsid w:val="00B52DB1"/>
    <w:rsid w:val="00B5658D"/>
    <w:rsid w:val="00B578E1"/>
    <w:rsid w:val="00B60B0A"/>
    <w:rsid w:val="00B6298F"/>
    <w:rsid w:val="00B636AE"/>
    <w:rsid w:val="00B63910"/>
    <w:rsid w:val="00B646C9"/>
    <w:rsid w:val="00B65F08"/>
    <w:rsid w:val="00B663BA"/>
    <w:rsid w:val="00B673F2"/>
    <w:rsid w:val="00B678E1"/>
    <w:rsid w:val="00B678FD"/>
    <w:rsid w:val="00B709EF"/>
    <w:rsid w:val="00B72AB1"/>
    <w:rsid w:val="00B75230"/>
    <w:rsid w:val="00B90028"/>
    <w:rsid w:val="00B90470"/>
    <w:rsid w:val="00B94DC7"/>
    <w:rsid w:val="00B96FE9"/>
    <w:rsid w:val="00BA5287"/>
    <w:rsid w:val="00BA53C2"/>
    <w:rsid w:val="00BA796A"/>
    <w:rsid w:val="00BA7B9F"/>
    <w:rsid w:val="00BB182E"/>
    <w:rsid w:val="00BB4C5C"/>
    <w:rsid w:val="00BC3488"/>
    <w:rsid w:val="00BC3794"/>
    <w:rsid w:val="00BC3BD4"/>
    <w:rsid w:val="00BC6465"/>
    <w:rsid w:val="00BC70D8"/>
    <w:rsid w:val="00BC753B"/>
    <w:rsid w:val="00BD1C85"/>
    <w:rsid w:val="00BD388C"/>
    <w:rsid w:val="00BE008E"/>
    <w:rsid w:val="00BE016A"/>
    <w:rsid w:val="00BE4C55"/>
    <w:rsid w:val="00BF26F4"/>
    <w:rsid w:val="00BF59B7"/>
    <w:rsid w:val="00BF5DCA"/>
    <w:rsid w:val="00BF697E"/>
    <w:rsid w:val="00C00925"/>
    <w:rsid w:val="00C01453"/>
    <w:rsid w:val="00C04527"/>
    <w:rsid w:val="00C04D9A"/>
    <w:rsid w:val="00C05FC8"/>
    <w:rsid w:val="00C103A1"/>
    <w:rsid w:val="00C10BF9"/>
    <w:rsid w:val="00C10CDA"/>
    <w:rsid w:val="00C11B26"/>
    <w:rsid w:val="00C12197"/>
    <w:rsid w:val="00C16A23"/>
    <w:rsid w:val="00C24DCA"/>
    <w:rsid w:val="00C25B3B"/>
    <w:rsid w:val="00C31958"/>
    <w:rsid w:val="00C35A6C"/>
    <w:rsid w:val="00C36131"/>
    <w:rsid w:val="00C420EE"/>
    <w:rsid w:val="00C43A41"/>
    <w:rsid w:val="00C471E5"/>
    <w:rsid w:val="00C50E0F"/>
    <w:rsid w:val="00C51D33"/>
    <w:rsid w:val="00C56D9D"/>
    <w:rsid w:val="00C5704F"/>
    <w:rsid w:val="00C60303"/>
    <w:rsid w:val="00C61291"/>
    <w:rsid w:val="00C61B86"/>
    <w:rsid w:val="00C61FE8"/>
    <w:rsid w:val="00C62CBA"/>
    <w:rsid w:val="00C64BBC"/>
    <w:rsid w:val="00C66EAB"/>
    <w:rsid w:val="00C679AB"/>
    <w:rsid w:val="00C702A6"/>
    <w:rsid w:val="00C779BB"/>
    <w:rsid w:val="00C77F15"/>
    <w:rsid w:val="00C821EE"/>
    <w:rsid w:val="00C82D9C"/>
    <w:rsid w:val="00C83055"/>
    <w:rsid w:val="00C83FDB"/>
    <w:rsid w:val="00C84257"/>
    <w:rsid w:val="00C84A33"/>
    <w:rsid w:val="00C8563B"/>
    <w:rsid w:val="00C86B3C"/>
    <w:rsid w:val="00C871DE"/>
    <w:rsid w:val="00C872FA"/>
    <w:rsid w:val="00C9216D"/>
    <w:rsid w:val="00C93C01"/>
    <w:rsid w:val="00C9562D"/>
    <w:rsid w:val="00C975D7"/>
    <w:rsid w:val="00CA0084"/>
    <w:rsid w:val="00CA475E"/>
    <w:rsid w:val="00CA55D8"/>
    <w:rsid w:val="00CA7C26"/>
    <w:rsid w:val="00CB299D"/>
    <w:rsid w:val="00CB2B1E"/>
    <w:rsid w:val="00CB2D86"/>
    <w:rsid w:val="00CB4B87"/>
    <w:rsid w:val="00CB6848"/>
    <w:rsid w:val="00CB77B2"/>
    <w:rsid w:val="00CC1A74"/>
    <w:rsid w:val="00CC22BE"/>
    <w:rsid w:val="00CC2950"/>
    <w:rsid w:val="00CC4C9B"/>
    <w:rsid w:val="00CD013C"/>
    <w:rsid w:val="00CD145A"/>
    <w:rsid w:val="00CD229A"/>
    <w:rsid w:val="00CD2575"/>
    <w:rsid w:val="00CD4887"/>
    <w:rsid w:val="00CE060B"/>
    <w:rsid w:val="00CE0CE2"/>
    <w:rsid w:val="00CE1431"/>
    <w:rsid w:val="00CE2B05"/>
    <w:rsid w:val="00CE3590"/>
    <w:rsid w:val="00CE3E46"/>
    <w:rsid w:val="00CE63E9"/>
    <w:rsid w:val="00CF0F6F"/>
    <w:rsid w:val="00CF2588"/>
    <w:rsid w:val="00D0063F"/>
    <w:rsid w:val="00D01C5B"/>
    <w:rsid w:val="00D027C8"/>
    <w:rsid w:val="00D03117"/>
    <w:rsid w:val="00D0367D"/>
    <w:rsid w:val="00D04792"/>
    <w:rsid w:val="00D05E22"/>
    <w:rsid w:val="00D10D33"/>
    <w:rsid w:val="00D11BA6"/>
    <w:rsid w:val="00D1737B"/>
    <w:rsid w:val="00D177B0"/>
    <w:rsid w:val="00D205C2"/>
    <w:rsid w:val="00D20FCA"/>
    <w:rsid w:val="00D24B24"/>
    <w:rsid w:val="00D251BC"/>
    <w:rsid w:val="00D2533F"/>
    <w:rsid w:val="00D25A92"/>
    <w:rsid w:val="00D26C59"/>
    <w:rsid w:val="00D26E1E"/>
    <w:rsid w:val="00D325B7"/>
    <w:rsid w:val="00D34662"/>
    <w:rsid w:val="00D36CCF"/>
    <w:rsid w:val="00D3783C"/>
    <w:rsid w:val="00D42031"/>
    <w:rsid w:val="00D47128"/>
    <w:rsid w:val="00D477FF"/>
    <w:rsid w:val="00D543EF"/>
    <w:rsid w:val="00D546E6"/>
    <w:rsid w:val="00D55545"/>
    <w:rsid w:val="00D55937"/>
    <w:rsid w:val="00D5595B"/>
    <w:rsid w:val="00D55EE8"/>
    <w:rsid w:val="00D56745"/>
    <w:rsid w:val="00D706FE"/>
    <w:rsid w:val="00D71C16"/>
    <w:rsid w:val="00D72DC9"/>
    <w:rsid w:val="00D7660A"/>
    <w:rsid w:val="00D76E6F"/>
    <w:rsid w:val="00D77252"/>
    <w:rsid w:val="00D85E9B"/>
    <w:rsid w:val="00D87A43"/>
    <w:rsid w:val="00D90481"/>
    <w:rsid w:val="00D91DA2"/>
    <w:rsid w:val="00D9211B"/>
    <w:rsid w:val="00D94355"/>
    <w:rsid w:val="00D963C8"/>
    <w:rsid w:val="00DA197C"/>
    <w:rsid w:val="00DA2648"/>
    <w:rsid w:val="00DA6A8F"/>
    <w:rsid w:val="00DA761A"/>
    <w:rsid w:val="00DB03F4"/>
    <w:rsid w:val="00DB2F90"/>
    <w:rsid w:val="00DB45CC"/>
    <w:rsid w:val="00DB525C"/>
    <w:rsid w:val="00DB5C74"/>
    <w:rsid w:val="00DB5C77"/>
    <w:rsid w:val="00DB7C49"/>
    <w:rsid w:val="00DC274B"/>
    <w:rsid w:val="00DC33CE"/>
    <w:rsid w:val="00DC4472"/>
    <w:rsid w:val="00DC44FF"/>
    <w:rsid w:val="00DC5321"/>
    <w:rsid w:val="00DC7C3A"/>
    <w:rsid w:val="00DD0658"/>
    <w:rsid w:val="00DD31D1"/>
    <w:rsid w:val="00DD4ACE"/>
    <w:rsid w:val="00DD6157"/>
    <w:rsid w:val="00DD6CC6"/>
    <w:rsid w:val="00DE04FB"/>
    <w:rsid w:val="00DE0AC4"/>
    <w:rsid w:val="00DE6852"/>
    <w:rsid w:val="00DF0B2F"/>
    <w:rsid w:val="00DF161A"/>
    <w:rsid w:val="00DF187F"/>
    <w:rsid w:val="00DF4B5B"/>
    <w:rsid w:val="00DF4E53"/>
    <w:rsid w:val="00E01A6D"/>
    <w:rsid w:val="00E03D59"/>
    <w:rsid w:val="00E04213"/>
    <w:rsid w:val="00E07796"/>
    <w:rsid w:val="00E07B12"/>
    <w:rsid w:val="00E15350"/>
    <w:rsid w:val="00E16844"/>
    <w:rsid w:val="00E16EDD"/>
    <w:rsid w:val="00E21ACE"/>
    <w:rsid w:val="00E22924"/>
    <w:rsid w:val="00E23C71"/>
    <w:rsid w:val="00E24CAC"/>
    <w:rsid w:val="00E254FD"/>
    <w:rsid w:val="00E268D9"/>
    <w:rsid w:val="00E31FA8"/>
    <w:rsid w:val="00E36102"/>
    <w:rsid w:val="00E365A2"/>
    <w:rsid w:val="00E3676E"/>
    <w:rsid w:val="00E4026C"/>
    <w:rsid w:val="00E40FC5"/>
    <w:rsid w:val="00E42326"/>
    <w:rsid w:val="00E4595D"/>
    <w:rsid w:val="00E47034"/>
    <w:rsid w:val="00E50EC7"/>
    <w:rsid w:val="00E5171A"/>
    <w:rsid w:val="00E51ACD"/>
    <w:rsid w:val="00E53EDC"/>
    <w:rsid w:val="00E543F6"/>
    <w:rsid w:val="00E545F3"/>
    <w:rsid w:val="00E57BFC"/>
    <w:rsid w:val="00E60311"/>
    <w:rsid w:val="00E60E1D"/>
    <w:rsid w:val="00E66E3E"/>
    <w:rsid w:val="00E672EA"/>
    <w:rsid w:val="00E759B9"/>
    <w:rsid w:val="00E75E7F"/>
    <w:rsid w:val="00E77DCD"/>
    <w:rsid w:val="00E80691"/>
    <w:rsid w:val="00E81291"/>
    <w:rsid w:val="00E838BA"/>
    <w:rsid w:val="00E83A80"/>
    <w:rsid w:val="00E83E1F"/>
    <w:rsid w:val="00E909CD"/>
    <w:rsid w:val="00E911B4"/>
    <w:rsid w:val="00E92FFB"/>
    <w:rsid w:val="00E94CA1"/>
    <w:rsid w:val="00E9634E"/>
    <w:rsid w:val="00E96ADC"/>
    <w:rsid w:val="00EA056A"/>
    <w:rsid w:val="00EA0E45"/>
    <w:rsid w:val="00EA3A06"/>
    <w:rsid w:val="00EB3796"/>
    <w:rsid w:val="00EB4FA5"/>
    <w:rsid w:val="00EC0A97"/>
    <w:rsid w:val="00EC0AC0"/>
    <w:rsid w:val="00EC5804"/>
    <w:rsid w:val="00EC765C"/>
    <w:rsid w:val="00ED0CB3"/>
    <w:rsid w:val="00ED2F1D"/>
    <w:rsid w:val="00ED3186"/>
    <w:rsid w:val="00ED3740"/>
    <w:rsid w:val="00ED37B8"/>
    <w:rsid w:val="00ED4C5C"/>
    <w:rsid w:val="00ED5BAB"/>
    <w:rsid w:val="00ED5E88"/>
    <w:rsid w:val="00EE1C5D"/>
    <w:rsid w:val="00EE4669"/>
    <w:rsid w:val="00EE55EC"/>
    <w:rsid w:val="00EE6146"/>
    <w:rsid w:val="00EF01C4"/>
    <w:rsid w:val="00EF1D73"/>
    <w:rsid w:val="00EF379C"/>
    <w:rsid w:val="00EF41A7"/>
    <w:rsid w:val="00EF4304"/>
    <w:rsid w:val="00EF47E0"/>
    <w:rsid w:val="00F00DCD"/>
    <w:rsid w:val="00F0182E"/>
    <w:rsid w:val="00F03029"/>
    <w:rsid w:val="00F05D35"/>
    <w:rsid w:val="00F06A27"/>
    <w:rsid w:val="00F105EC"/>
    <w:rsid w:val="00F14CB7"/>
    <w:rsid w:val="00F14F66"/>
    <w:rsid w:val="00F159FB"/>
    <w:rsid w:val="00F20354"/>
    <w:rsid w:val="00F21AE7"/>
    <w:rsid w:val="00F2333D"/>
    <w:rsid w:val="00F25056"/>
    <w:rsid w:val="00F25CDF"/>
    <w:rsid w:val="00F309DA"/>
    <w:rsid w:val="00F330BB"/>
    <w:rsid w:val="00F3474F"/>
    <w:rsid w:val="00F3579E"/>
    <w:rsid w:val="00F37AB2"/>
    <w:rsid w:val="00F40423"/>
    <w:rsid w:val="00F43742"/>
    <w:rsid w:val="00F46726"/>
    <w:rsid w:val="00F53872"/>
    <w:rsid w:val="00F55774"/>
    <w:rsid w:val="00F55AF0"/>
    <w:rsid w:val="00F55FBB"/>
    <w:rsid w:val="00F562CE"/>
    <w:rsid w:val="00F60E16"/>
    <w:rsid w:val="00F64EF6"/>
    <w:rsid w:val="00F6571C"/>
    <w:rsid w:val="00F724C3"/>
    <w:rsid w:val="00F73D68"/>
    <w:rsid w:val="00F75BE4"/>
    <w:rsid w:val="00F76C08"/>
    <w:rsid w:val="00F76EEF"/>
    <w:rsid w:val="00F775F9"/>
    <w:rsid w:val="00F832CF"/>
    <w:rsid w:val="00F83D7D"/>
    <w:rsid w:val="00F84643"/>
    <w:rsid w:val="00F854CB"/>
    <w:rsid w:val="00F9064B"/>
    <w:rsid w:val="00F91AFA"/>
    <w:rsid w:val="00F91C4F"/>
    <w:rsid w:val="00F91FBF"/>
    <w:rsid w:val="00F9284F"/>
    <w:rsid w:val="00F92A6B"/>
    <w:rsid w:val="00F9322F"/>
    <w:rsid w:val="00F95F21"/>
    <w:rsid w:val="00F965D0"/>
    <w:rsid w:val="00F96BEB"/>
    <w:rsid w:val="00FA0A14"/>
    <w:rsid w:val="00FA6943"/>
    <w:rsid w:val="00FA71D2"/>
    <w:rsid w:val="00FB0A50"/>
    <w:rsid w:val="00FB0C84"/>
    <w:rsid w:val="00FB1808"/>
    <w:rsid w:val="00FB1E0E"/>
    <w:rsid w:val="00FB34EA"/>
    <w:rsid w:val="00FB3CBC"/>
    <w:rsid w:val="00FC2180"/>
    <w:rsid w:val="00FC2E8E"/>
    <w:rsid w:val="00FC5FAF"/>
    <w:rsid w:val="00FD059B"/>
    <w:rsid w:val="00FD1954"/>
    <w:rsid w:val="00FD1B55"/>
    <w:rsid w:val="00FD25EF"/>
    <w:rsid w:val="00FD3C03"/>
    <w:rsid w:val="00FD40F6"/>
    <w:rsid w:val="00FD52F1"/>
    <w:rsid w:val="00FD7D75"/>
    <w:rsid w:val="00FE0721"/>
    <w:rsid w:val="00FE1355"/>
    <w:rsid w:val="00FE2060"/>
    <w:rsid w:val="00FE58F0"/>
    <w:rsid w:val="00FE712F"/>
    <w:rsid w:val="00FF200F"/>
    <w:rsid w:val="00FF31DD"/>
    <w:rsid w:val="00FF39FF"/>
    <w:rsid w:val="00FF428D"/>
    <w:rsid w:val="0113439C"/>
    <w:rsid w:val="011848D1"/>
    <w:rsid w:val="026CC814"/>
    <w:rsid w:val="02789CC2"/>
    <w:rsid w:val="027C5FDA"/>
    <w:rsid w:val="02A22525"/>
    <w:rsid w:val="02E5D097"/>
    <w:rsid w:val="03C6200C"/>
    <w:rsid w:val="03EABB63"/>
    <w:rsid w:val="03F2AABA"/>
    <w:rsid w:val="05780365"/>
    <w:rsid w:val="06132D95"/>
    <w:rsid w:val="064C563E"/>
    <w:rsid w:val="0722C6EF"/>
    <w:rsid w:val="073E2658"/>
    <w:rsid w:val="074F4BBC"/>
    <w:rsid w:val="07842290"/>
    <w:rsid w:val="0931FC59"/>
    <w:rsid w:val="097CA713"/>
    <w:rsid w:val="09877327"/>
    <w:rsid w:val="0A97C897"/>
    <w:rsid w:val="0B0C3920"/>
    <w:rsid w:val="0B76C792"/>
    <w:rsid w:val="0B9D0B7A"/>
    <w:rsid w:val="0C5FBB13"/>
    <w:rsid w:val="0C63D566"/>
    <w:rsid w:val="0CA47B2D"/>
    <w:rsid w:val="0CC7B33E"/>
    <w:rsid w:val="0D06BC4A"/>
    <w:rsid w:val="0D24CBD3"/>
    <w:rsid w:val="0D473239"/>
    <w:rsid w:val="0D5D4C2B"/>
    <w:rsid w:val="0D72C19F"/>
    <w:rsid w:val="0D8069F9"/>
    <w:rsid w:val="0DBF2199"/>
    <w:rsid w:val="0DF42C82"/>
    <w:rsid w:val="0E8ABA1F"/>
    <w:rsid w:val="0EC2F26A"/>
    <w:rsid w:val="0ECFFF3A"/>
    <w:rsid w:val="0F50A45C"/>
    <w:rsid w:val="0F6BFDA7"/>
    <w:rsid w:val="0FA7E9E6"/>
    <w:rsid w:val="0FC5785B"/>
    <w:rsid w:val="0FD2AC9A"/>
    <w:rsid w:val="0FE2FD58"/>
    <w:rsid w:val="10343395"/>
    <w:rsid w:val="1098A1C4"/>
    <w:rsid w:val="115F443B"/>
    <w:rsid w:val="1282C024"/>
    <w:rsid w:val="128DFF27"/>
    <w:rsid w:val="12929CC9"/>
    <w:rsid w:val="1319D620"/>
    <w:rsid w:val="1332FA2F"/>
    <w:rsid w:val="145F8691"/>
    <w:rsid w:val="146976D7"/>
    <w:rsid w:val="14C02C95"/>
    <w:rsid w:val="14D79D2E"/>
    <w:rsid w:val="15EDDED4"/>
    <w:rsid w:val="16019ECF"/>
    <w:rsid w:val="1609B8AF"/>
    <w:rsid w:val="160D8CF9"/>
    <w:rsid w:val="16604410"/>
    <w:rsid w:val="167ADB1D"/>
    <w:rsid w:val="16A10234"/>
    <w:rsid w:val="17220A94"/>
    <w:rsid w:val="189B2522"/>
    <w:rsid w:val="18FFB25E"/>
    <w:rsid w:val="196FB4A2"/>
    <w:rsid w:val="1970984A"/>
    <w:rsid w:val="1986393A"/>
    <w:rsid w:val="198B3BFE"/>
    <w:rsid w:val="19C7179D"/>
    <w:rsid w:val="19F79D43"/>
    <w:rsid w:val="1A1D6FF1"/>
    <w:rsid w:val="1A1F8B6D"/>
    <w:rsid w:val="1A4BC6A7"/>
    <w:rsid w:val="1A5E5B4E"/>
    <w:rsid w:val="1A9A27E2"/>
    <w:rsid w:val="1AD976A5"/>
    <w:rsid w:val="1B0649AB"/>
    <w:rsid w:val="1B15570A"/>
    <w:rsid w:val="1B7D6397"/>
    <w:rsid w:val="1BAF0CF9"/>
    <w:rsid w:val="1BDB15F4"/>
    <w:rsid w:val="1CB78B30"/>
    <w:rsid w:val="1D1E7936"/>
    <w:rsid w:val="1D44F1B1"/>
    <w:rsid w:val="1DACCB64"/>
    <w:rsid w:val="1DBAA8AD"/>
    <w:rsid w:val="1DDA9490"/>
    <w:rsid w:val="1DEF5F19"/>
    <w:rsid w:val="1E84663D"/>
    <w:rsid w:val="1F89DEB6"/>
    <w:rsid w:val="1FEC8BB5"/>
    <w:rsid w:val="20592750"/>
    <w:rsid w:val="21376EB6"/>
    <w:rsid w:val="219417E8"/>
    <w:rsid w:val="223FB0AB"/>
    <w:rsid w:val="22490C76"/>
    <w:rsid w:val="22ECAEAA"/>
    <w:rsid w:val="2341D88F"/>
    <w:rsid w:val="239DE52F"/>
    <w:rsid w:val="23C5BAD5"/>
    <w:rsid w:val="2484A5D0"/>
    <w:rsid w:val="249785FA"/>
    <w:rsid w:val="25B0250C"/>
    <w:rsid w:val="25E51A7E"/>
    <w:rsid w:val="268DE5A4"/>
    <w:rsid w:val="2699962E"/>
    <w:rsid w:val="26B36E35"/>
    <w:rsid w:val="26B7D316"/>
    <w:rsid w:val="26BD1909"/>
    <w:rsid w:val="27289A80"/>
    <w:rsid w:val="2730001A"/>
    <w:rsid w:val="278C5926"/>
    <w:rsid w:val="27D862A6"/>
    <w:rsid w:val="289BCB45"/>
    <w:rsid w:val="28B0F187"/>
    <w:rsid w:val="28CA2C96"/>
    <w:rsid w:val="290F6979"/>
    <w:rsid w:val="2A7F9DD1"/>
    <w:rsid w:val="2ABA4D8A"/>
    <w:rsid w:val="2B0EC37D"/>
    <w:rsid w:val="2C0F18DF"/>
    <w:rsid w:val="2C6119F2"/>
    <w:rsid w:val="2C82FA91"/>
    <w:rsid w:val="2D21EBDF"/>
    <w:rsid w:val="2F0EB20C"/>
    <w:rsid w:val="2F83F196"/>
    <w:rsid w:val="30340CD5"/>
    <w:rsid w:val="308C0CC8"/>
    <w:rsid w:val="30C525C2"/>
    <w:rsid w:val="3179FF3E"/>
    <w:rsid w:val="3195B9D7"/>
    <w:rsid w:val="31AE9309"/>
    <w:rsid w:val="321FC438"/>
    <w:rsid w:val="32B3551E"/>
    <w:rsid w:val="337C5F93"/>
    <w:rsid w:val="33EC26DF"/>
    <w:rsid w:val="347037AD"/>
    <w:rsid w:val="34783F85"/>
    <w:rsid w:val="34F3585B"/>
    <w:rsid w:val="35072A65"/>
    <w:rsid w:val="350C45C9"/>
    <w:rsid w:val="35209D20"/>
    <w:rsid w:val="35CA67F8"/>
    <w:rsid w:val="35F05743"/>
    <w:rsid w:val="364C14B6"/>
    <w:rsid w:val="36B97D80"/>
    <w:rsid w:val="36C98F3D"/>
    <w:rsid w:val="37524239"/>
    <w:rsid w:val="3781EC35"/>
    <w:rsid w:val="37B55A8C"/>
    <w:rsid w:val="385EB3C7"/>
    <w:rsid w:val="38F61DD9"/>
    <w:rsid w:val="395FDDE0"/>
    <w:rsid w:val="398724AC"/>
    <w:rsid w:val="39ABFAEF"/>
    <w:rsid w:val="3A78152A"/>
    <w:rsid w:val="3A89B81D"/>
    <w:rsid w:val="3AA50240"/>
    <w:rsid w:val="3AE0C68F"/>
    <w:rsid w:val="3BD6EF15"/>
    <w:rsid w:val="3C3E03CB"/>
    <w:rsid w:val="3D1BDE61"/>
    <w:rsid w:val="3D405210"/>
    <w:rsid w:val="3D685204"/>
    <w:rsid w:val="3D6D466A"/>
    <w:rsid w:val="3DB8A5E3"/>
    <w:rsid w:val="3DE77D2C"/>
    <w:rsid w:val="3E22993C"/>
    <w:rsid w:val="3E361994"/>
    <w:rsid w:val="3E456372"/>
    <w:rsid w:val="3E8AA145"/>
    <w:rsid w:val="3EBB5E5F"/>
    <w:rsid w:val="3F03B56B"/>
    <w:rsid w:val="3F529AA3"/>
    <w:rsid w:val="3FB26D61"/>
    <w:rsid w:val="3FEA613A"/>
    <w:rsid w:val="404A74D5"/>
    <w:rsid w:val="405F7017"/>
    <w:rsid w:val="408F233E"/>
    <w:rsid w:val="40926EEE"/>
    <w:rsid w:val="40E439B7"/>
    <w:rsid w:val="41499F2D"/>
    <w:rsid w:val="416325C3"/>
    <w:rsid w:val="4165822F"/>
    <w:rsid w:val="41C53120"/>
    <w:rsid w:val="41FCF935"/>
    <w:rsid w:val="420DCD6A"/>
    <w:rsid w:val="42483B9E"/>
    <w:rsid w:val="42CD95C3"/>
    <w:rsid w:val="4311C018"/>
    <w:rsid w:val="431487A3"/>
    <w:rsid w:val="4341936D"/>
    <w:rsid w:val="4396A5EF"/>
    <w:rsid w:val="43C4D50B"/>
    <w:rsid w:val="44998060"/>
    <w:rsid w:val="44FF188D"/>
    <w:rsid w:val="4599D1D2"/>
    <w:rsid w:val="45CB47BB"/>
    <w:rsid w:val="45F2EFCD"/>
    <w:rsid w:val="4652075D"/>
    <w:rsid w:val="47982F73"/>
    <w:rsid w:val="47C4EC7C"/>
    <w:rsid w:val="47E6D9FF"/>
    <w:rsid w:val="47F9D5DB"/>
    <w:rsid w:val="480A1934"/>
    <w:rsid w:val="4842AC04"/>
    <w:rsid w:val="4845819F"/>
    <w:rsid w:val="487B98E7"/>
    <w:rsid w:val="48BB7948"/>
    <w:rsid w:val="49558407"/>
    <w:rsid w:val="49A13F81"/>
    <w:rsid w:val="49BD699D"/>
    <w:rsid w:val="49EB93FC"/>
    <w:rsid w:val="4A571E81"/>
    <w:rsid w:val="4B067AA8"/>
    <w:rsid w:val="4B12F80D"/>
    <w:rsid w:val="4B58E50C"/>
    <w:rsid w:val="4B709F07"/>
    <w:rsid w:val="4B7378C2"/>
    <w:rsid w:val="4C53C0CF"/>
    <w:rsid w:val="4CA2CCF5"/>
    <w:rsid w:val="4D1290E2"/>
    <w:rsid w:val="4E02955F"/>
    <w:rsid w:val="4E57F414"/>
    <w:rsid w:val="4F999534"/>
    <w:rsid w:val="50F8C28A"/>
    <w:rsid w:val="516A5775"/>
    <w:rsid w:val="51E4F935"/>
    <w:rsid w:val="523D3DCC"/>
    <w:rsid w:val="5285256D"/>
    <w:rsid w:val="52B600A6"/>
    <w:rsid w:val="534F0C18"/>
    <w:rsid w:val="5377E633"/>
    <w:rsid w:val="53AC5DA0"/>
    <w:rsid w:val="53D28981"/>
    <w:rsid w:val="545A2C42"/>
    <w:rsid w:val="548EC0F8"/>
    <w:rsid w:val="54DE81DF"/>
    <w:rsid w:val="5510A35C"/>
    <w:rsid w:val="551D151D"/>
    <w:rsid w:val="55C632CB"/>
    <w:rsid w:val="55E0CE4B"/>
    <w:rsid w:val="56BE7760"/>
    <w:rsid w:val="577C1433"/>
    <w:rsid w:val="578C0963"/>
    <w:rsid w:val="57A6F1B5"/>
    <w:rsid w:val="57E9073E"/>
    <w:rsid w:val="583C9F20"/>
    <w:rsid w:val="58F645F6"/>
    <w:rsid w:val="5901F223"/>
    <w:rsid w:val="5945F9FF"/>
    <w:rsid w:val="596320BE"/>
    <w:rsid w:val="596DFB39"/>
    <w:rsid w:val="59727B1E"/>
    <w:rsid w:val="5980DE23"/>
    <w:rsid w:val="59ACFDA2"/>
    <w:rsid w:val="5A02A70B"/>
    <w:rsid w:val="5A149801"/>
    <w:rsid w:val="5A60B691"/>
    <w:rsid w:val="5A6D1714"/>
    <w:rsid w:val="5A7DA32C"/>
    <w:rsid w:val="5A9C3841"/>
    <w:rsid w:val="5AE2FEBE"/>
    <w:rsid w:val="5B37EA8A"/>
    <w:rsid w:val="5D058BA2"/>
    <w:rsid w:val="5DC133EC"/>
    <w:rsid w:val="5E151F9A"/>
    <w:rsid w:val="5EB571F3"/>
    <w:rsid w:val="5F934E61"/>
    <w:rsid w:val="5FD54693"/>
    <w:rsid w:val="60A4786E"/>
    <w:rsid w:val="60A51A98"/>
    <w:rsid w:val="60F72E2F"/>
    <w:rsid w:val="616079F8"/>
    <w:rsid w:val="619BE118"/>
    <w:rsid w:val="61A29CB8"/>
    <w:rsid w:val="62792AB7"/>
    <w:rsid w:val="6292D659"/>
    <w:rsid w:val="62E04414"/>
    <w:rsid w:val="63509BB0"/>
    <w:rsid w:val="638015D5"/>
    <w:rsid w:val="6475E61F"/>
    <w:rsid w:val="64CE6C25"/>
    <w:rsid w:val="64D268A9"/>
    <w:rsid w:val="6516C585"/>
    <w:rsid w:val="659900BC"/>
    <w:rsid w:val="6628F5B4"/>
    <w:rsid w:val="66FE4863"/>
    <w:rsid w:val="67029DAA"/>
    <w:rsid w:val="670C120E"/>
    <w:rsid w:val="6746EA2A"/>
    <w:rsid w:val="67C5AAD7"/>
    <w:rsid w:val="684B29EB"/>
    <w:rsid w:val="687F2AE6"/>
    <w:rsid w:val="68DCB0FB"/>
    <w:rsid w:val="69DE95BC"/>
    <w:rsid w:val="6A2C9842"/>
    <w:rsid w:val="6BA92BB6"/>
    <w:rsid w:val="6CC68D7A"/>
    <w:rsid w:val="6CE5CA9F"/>
    <w:rsid w:val="6D35F442"/>
    <w:rsid w:val="6D84AA5A"/>
    <w:rsid w:val="6DF8838C"/>
    <w:rsid w:val="6E26B0B6"/>
    <w:rsid w:val="6F106E05"/>
    <w:rsid w:val="6F13FB79"/>
    <w:rsid w:val="6F29867F"/>
    <w:rsid w:val="6FB63A7A"/>
    <w:rsid w:val="6FB99638"/>
    <w:rsid w:val="7070D665"/>
    <w:rsid w:val="70BFBAE6"/>
    <w:rsid w:val="70E6EE4F"/>
    <w:rsid w:val="70E9C2DB"/>
    <w:rsid w:val="7112707F"/>
    <w:rsid w:val="717413D8"/>
    <w:rsid w:val="71D1C135"/>
    <w:rsid w:val="7244EB70"/>
    <w:rsid w:val="72E4C14D"/>
    <w:rsid w:val="731100AE"/>
    <w:rsid w:val="732A079A"/>
    <w:rsid w:val="73E52B64"/>
    <w:rsid w:val="76CAC186"/>
    <w:rsid w:val="76FA86E5"/>
    <w:rsid w:val="775BAA60"/>
    <w:rsid w:val="7789EA6C"/>
    <w:rsid w:val="7813C9FC"/>
    <w:rsid w:val="785B94F2"/>
    <w:rsid w:val="78604F0A"/>
    <w:rsid w:val="7863CDF1"/>
    <w:rsid w:val="78A0FEF1"/>
    <w:rsid w:val="78B80AE6"/>
    <w:rsid w:val="78EA80CD"/>
    <w:rsid w:val="79D618D6"/>
    <w:rsid w:val="7A3B14B8"/>
    <w:rsid w:val="7A88A966"/>
    <w:rsid w:val="7ACB8673"/>
    <w:rsid w:val="7B198807"/>
    <w:rsid w:val="7B5ABD4F"/>
    <w:rsid w:val="7BA86420"/>
    <w:rsid w:val="7BF643DA"/>
    <w:rsid w:val="7C65F1E7"/>
    <w:rsid w:val="7D724151"/>
    <w:rsid w:val="7DFF47BC"/>
    <w:rsid w:val="7E6336CF"/>
    <w:rsid w:val="7EA424DA"/>
    <w:rsid w:val="7FDAA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E26AC"/>
  <w14:defaultImageDpi w14:val="300"/>
  <w15:docId w15:val="{D89546B0-3B15-4A9A-97CD-5F73326C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uiPriority w:val="3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character" w:styleId="UnresolvedMention">
    <w:name w:val="Unresolved Mention"/>
    <w:basedOn w:val="DefaultParagraphFont"/>
    <w:uiPriority w:val="99"/>
    <w:semiHidden/>
    <w:unhideWhenUsed/>
    <w:rsid w:val="00CC4C9B"/>
    <w:rPr>
      <w:color w:val="605E5C"/>
      <w:shd w:val="clear" w:color="auto" w:fill="E1DFDD"/>
    </w:rPr>
  </w:style>
  <w:style w:type="character" w:styleId="Mention">
    <w:name w:val="Mention"/>
    <w:basedOn w:val="DefaultParagraphFont"/>
    <w:uiPriority w:val="99"/>
    <w:unhideWhenUsed/>
    <w:rsid w:val="00D11BA6"/>
    <w:rPr>
      <w:color w:val="2B579A"/>
      <w:shd w:val="clear" w:color="auto" w:fill="E1DFDD"/>
    </w:rPr>
  </w:style>
  <w:style w:type="paragraph" w:customStyle="1" w:styleId="EndNoteBibliographyTitle">
    <w:name w:val="EndNote Bibliography Title"/>
    <w:basedOn w:val="Normal"/>
    <w:link w:val="EndNoteBibliographyTitleChar"/>
    <w:rsid w:val="00D11BA6"/>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D11BA6"/>
    <w:rPr>
      <w:rFonts w:ascii="Arial" w:hAnsi="Arial" w:cs="Arial"/>
      <w:noProof/>
      <w:sz w:val="22"/>
    </w:rPr>
  </w:style>
  <w:style w:type="paragraph" w:customStyle="1" w:styleId="EndNoteBibliography">
    <w:name w:val="EndNote Bibliography"/>
    <w:basedOn w:val="Normal"/>
    <w:link w:val="EndNoteBibliographyChar"/>
    <w:rsid w:val="00D11BA6"/>
    <w:pPr>
      <w:spacing w:line="240" w:lineRule="exact"/>
    </w:pPr>
    <w:rPr>
      <w:rFonts w:ascii="Arial" w:hAnsi="Arial" w:cs="Arial"/>
      <w:noProof/>
      <w:lang w:val="en-US"/>
    </w:rPr>
  </w:style>
  <w:style w:type="character" w:customStyle="1" w:styleId="EndNoteBibliographyChar">
    <w:name w:val="EndNote Bibliography Char"/>
    <w:basedOn w:val="DefaultParagraphFont"/>
    <w:link w:val="EndNoteBibliography"/>
    <w:rsid w:val="00D11BA6"/>
    <w:rPr>
      <w:rFonts w:ascii="Arial" w:hAnsi="Arial" w:cs="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216">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27683600">
      <w:bodyDiv w:val="1"/>
      <w:marLeft w:val="0"/>
      <w:marRight w:val="0"/>
      <w:marTop w:val="0"/>
      <w:marBottom w:val="0"/>
      <w:divBdr>
        <w:top w:val="none" w:sz="0" w:space="0" w:color="auto"/>
        <w:left w:val="none" w:sz="0" w:space="0" w:color="auto"/>
        <w:bottom w:val="none" w:sz="0" w:space="0" w:color="auto"/>
        <w:right w:val="none" w:sz="0" w:space="0" w:color="auto"/>
      </w:divBdr>
    </w:div>
    <w:div w:id="332757376">
      <w:bodyDiv w:val="1"/>
      <w:marLeft w:val="0"/>
      <w:marRight w:val="0"/>
      <w:marTop w:val="0"/>
      <w:marBottom w:val="0"/>
      <w:divBdr>
        <w:top w:val="none" w:sz="0" w:space="0" w:color="auto"/>
        <w:left w:val="none" w:sz="0" w:space="0" w:color="auto"/>
        <w:bottom w:val="none" w:sz="0" w:space="0" w:color="auto"/>
        <w:right w:val="none" w:sz="0" w:space="0" w:color="auto"/>
      </w:divBdr>
    </w:div>
    <w:div w:id="363288170">
      <w:bodyDiv w:val="1"/>
      <w:marLeft w:val="0"/>
      <w:marRight w:val="0"/>
      <w:marTop w:val="0"/>
      <w:marBottom w:val="0"/>
      <w:divBdr>
        <w:top w:val="none" w:sz="0" w:space="0" w:color="auto"/>
        <w:left w:val="none" w:sz="0" w:space="0" w:color="auto"/>
        <w:bottom w:val="none" w:sz="0" w:space="0" w:color="auto"/>
        <w:right w:val="none" w:sz="0" w:space="0" w:color="auto"/>
      </w:divBdr>
    </w:div>
    <w:div w:id="371419586">
      <w:bodyDiv w:val="1"/>
      <w:marLeft w:val="0"/>
      <w:marRight w:val="0"/>
      <w:marTop w:val="0"/>
      <w:marBottom w:val="0"/>
      <w:divBdr>
        <w:top w:val="none" w:sz="0" w:space="0" w:color="auto"/>
        <w:left w:val="none" w:sz="0" w:space="0" w:color="auto"/>
        <w:bottom w:val="none" w:sz="0" w:space="0" w:color="auto"/>
        <w:right w:val="none" w:sz="0" w:space="0" w:color="auto"/>
      </w:divBdr>
    </w:div>
    <w:div w:id="486483762">
      <w:bodyDiv w:val="1"/>
      <w:marLeft w:val="0"/>
      <w:marRight w:val="0"/>
      <w:marTop w:val="0"/>
      <w:marBottom w:val="0"/>
      <w:divBdr>
        <w:top w:val="none" w:sz="0" w:space="0" w:color="auto"/>
        <w:left w:val="none" w:sz="0" w:space="0" w:color="auto"/>
        <w:bottom w:val="none" w:sz="0" w:space="0" w:color="auto"/>
        <w:right w:val="none" w:sz="0" w:space="0" w:color="auto"/>
      </w:divBdr>
    </w:div>
    <w:div w:id="642662301">
      <w:bodyDiv w:val="1"/>
      <w:marLeft w:val="0"/>
      <w:marRight w:val="0"/>
      <w:marTop w:val="0"/>
      <w:marBottom w:val="0"/>
      <w:divBdr>
        <w:top w:val="none" w:sz="0" w:space="0" w:color="auto"/>
        <w:left w:val="none" w:sz="0" w:space="0" w:color="auto"/>
        <w:bottom w:val="none" w:sz="0" w:space="0" w:color="auto"/>
        <w:right w:val="none" w:sz="0" w:space="0" w:color="auto"/>
      </w:divBdr>
    </w:div>
    <w:div w:id="958414582">
      <w:bodyDiv w:val="1"/>
      <w:marLeft w:val="0"/>
      <w:marRight w:val="0"/>
      <w:marTop w:val="0"/>
      <w:marBottom w:val="0"/>
      <w:divBdr>
        <w:top w:val="none" w:sz="0" w:space="0" w:color="auto"/>
        <w:left w:val="none" w:sz="0" w:space="0" w:color="auto"/>
        <w:bottom w:val="none" w:sz="0" w:space="0" w:color="auto"/>
        <w:right w:val="none" w:sz="0" w:space="0" w:color="auto"/>
      </w:divBdr>
    </w:div>
    <w:div w:id="1004742884">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34249923">
      <w:bodyDiv w:val="1"/>
      <w:marLeft w:val="0"/>
      <w:marRight w:val="0"/>
      <w:marTop w:val="0"/>
      <w:marBottom w:val="0"/>
      <w:divBdr>
        <w:top w:val="none" w:sz="0" w:space="0" w:color="auto"/>
        <w:left w:val="none" w:sz="0" w:space="0" w:color="auto"/>
        <w:bottom w:val="none" w:sz="0" w:space="0" w:color="auto"/>
        <w:right w:val="none" w:sz="0" w:space="0" w:color="auto"/>
      </w:divBdr>
    </w:div>
    <w:div w:id="1185284708">
      <w:bodyDiv w:val="1"/>
      <w:marLeft w:val="0"/>
      <w:marRight w:val="0"/>
      <w:marTop w:val="0"/>
      <w:marBottom w:val="0"/>
      <w:divBdr>
        <w:top w:val="none" w:sz="0" w:space="0" w:color="auto"/>
        <w:left w:val="none" w:sz="0" w:space="0" w:color="auto"/>
        <w:bottom w:val="none" w:sz="0" w:space="0" w:color="auto"/>
        <w:right w:val="none" w:sz="0" w:space="0" w:color="auto"/>
      </w:divBdr>
    </w:div>
    <w:div w:id="1300109742">
      <w:bodyDiv w:val="1"/>
      <w:marLeft w:val="0"/>
      <w:marRight w:val="0"/>
      <w:marTop w:val="0"/>
      <w:marBottom w:val="0"/>
      <w:divBdr>
        <w:top w:val="none" w:sz="0" w:space="0" w:color="auto"/>
        <w:left w:val="none" w:sz="0" w:space="0" w:color="auto"/>
        <w:bottom w:val="none" w:sz="0" w:space="0" w:color="auto"/>
        <w:right w:val="none" w:sz="0" w:space="0" w:color="auto"/>
      </w:divBdr>
    </w:div>
    <w:div w:id="1354528374">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1625447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 w:id="1752043601">
      <w:bodyDiv w:val="1"/>
      <w:marLeft w:val="0"/>
      <w:marRight w:val="0"/>
      <w:marTop w:val="0"/>
      <w:marBottom w:val="0"/>
      <w:divBdr>
        <w:top w:val="none" w:sz="0" w:space="0" w:color="auto"/>
        <w:left w:val="none" w:sz="0" w:space="0" w:color="auto"/>
        <w:bottom w:val="none" w:sz="0" w:space="0" w:color="auto"/>
        <w:right w:val="none" w:sz="0" w:space="0" w:color="auto"/>
      </w:divBdr>
    </w:div>
    <w:div w:id="1789468446">
      <w:bodyDiv w:val="1"/>
      <w:marLeft w:val="0"/>
      <w:marRight w:val="0"/>
      <w:marTop w:val="0"/>
      <w:marBottom w:val="0"/>
      <w:divBdr>
        <w:top w:val="none" w:sz="0" w:space="0" w:color="auto"/>
        <w:left w:val="none" w:sz="0" w:space="0" w:color="auto"/>
        <w:bottom w:val="none" w:sz="0" w:space="0" w:color="auto"/>
        <w:right w:val="none" w:sz="0" w:space="0" w:color="auto"/>
      </w:divBdr>
    </w:div>
    <w:div w:id="1796676886">
      <w:bodyDiv w:val="1"/>
      <w:marLeft w:val="0"/>
      <w:marRight w:val="0"/>
      <w:marTop w:val="0"/>
      <w:marBottom w:val="0"/>
      <w:divBdr>
        <w:top w:val="none" w:sz="0" w:space="0" w:color="auto"/>
        <w:left w:val="none" w:sz="0" w:space="0" w:color="auto"/>
        <w:bottom w:val="none" w:sz="0" w:space="0" w:color="auto"/>
        <w:right w:val="none" w:sz="0" w:space="0" w:color="auto"/>
      </w:divBdr>
    </w:div>
    <w:div w:id="1854025187">
      <w:bodyDiv w:val="1"/>
      <w:marLeft w:val="0"/>
      <w:marRight w:val="0"/>
      <w:marTop w:val="0"/>
      <w:marBottom w:val="0"/>
      <w:divBdr>
        <w:top w:val="none" w:sz="0" w:space="0" w:color="auto"/>
        <w:left w:val="none" w:sz="0" w:space="0" w:color="auto"/>
        <w:bottom w:val="none" w:sz="0" w:space="0" w:color="auto"/>
        <w:right w:val="none" w:sz="0" w:space="0" w:color="auto"/>
      </w:divBdr>
    </w:div>
    <w:div w:id="1854417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sley.sinclair@york.ac.uk" TargetMode="External"/><Relationship Id="rId18" Type="http://schemas.openxmlformats.org/officeDocument/2006/relationships/hyperlink" Target="mailto:tgergel@bipolaruk.org" TargetMode="External"/><Relationship Id="rId26" Type="http://schemas.openxmlformats.org/officeDocument/2006/relationships/footer" Target="footer2.xml"/><Relationship Id="rId39" Type="http://schemas.openxmlformats.org/officeDocument/2006/relationships/hyperlink" Target="https://doi.org/10.1186/s12888-020-02545-9" TargetMode="External"/><Relationship Id="rId21" Type="http://schemas.openxmlformats.org/officeDocument/2006/relationships/hyperlink" Target="mailto:Katy.Cleece@lscft.nhs.uk" TargetMode="External"/><Relationship Id="rId34" Type="http://schemas.openxmlformats.org/officeDocument/2006/relationships/hyperlink" Target="https://www.local.gov.uk/publications/children-and-young-peoples-mental-health-independent-review-policy-success-and" TargetMode="External"/><Relationship Id="rId42" Type="http://schemas.openxmlformats.org/officeDocument/2006/relationships/hyperlink" Target="https://doi.org/10.1186/s12874-018-0594-7"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lobban@lancaster.ac.uk" TargetMode="External"/><Relationship Id="rId29" Type="http://schemas.openxmlformats.org/officeDocument/2006/relationships/image" Target="media/image3.png"/><Relationship Id="rId11" Type="http://schemas.openxmlformats.org/officeDocument/2006/relationships/image" Target="media/image1.jpg"/><Relationship Id="rId24" Type="http://schemas.openxmlformats.org/officeDocument/2006/relationships/header" Target="header2.xml"/><Relationship Id="rId32" Type="http://schemas.openxmlformats.org/officeDocument/2006/relationships/hyperlink" Target="https://www.icmje.org/recommendations/browse/roles-and-responsibilities/defining-the-role-of-authors-and-contributors.html" TargetMode="External"/><Relationship Id="rId37" Type="http://schemas.openxmlformats.org/officeDocument/2006/relationships/hyperlink" Target="https://doi.org/10.4103/jehp.jehp_943_20" TargetMode="External"/><Relationship Id="rId40" Type="http://schemas.openxmlformats.org/officeDocument/2006/relationships/hyperlink" Target="https://doi.org/10.1097/MLR.0b013e318160d093" TargetMode="External"/><Relationship Id="rId45" Type="http://schemas.openxmlformats.org/officeDocument/2006/relationships/hyperlink" Target="https://doi.org/https://doi.org/10.1002/jclp.23127" TargetMode="External"/><Relationship Id="rId5" Type="http://schemas.openxmlformats.org/officeDocument/2006/relationships/numbering" Target="numbering.xml"/><Relationship Id="rId15" Type="http://schemas.openxmlformats.org/officeDocument/2006/relationships/hyperlink" Target="mailto:zoe.glossop@lscft.nhs.uk"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hra.nhs.uk/planning-and-improving-research/policies-standards-legislation/data-protection-and-information-governance/gdpr-guidance/templates/transparency-wording-for-all-sponsors/"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k.sansom1@lancaster.ac.uk" TargetMode="External"/><Relationship Id="rId31" Type="http://schemas.openxmlformats.org/officeDocument/2006/relationships/hyperlink" Target="https://portal.lancaster.ac.uk/ask/download?document=/media/lancaster-university/content-assets/documents/library/rdm/RDMPolicy2023.pdf" TargetMode="External"/><Relationship Id="rId44" Type="http://schemas.openxmlformats.org/officeDocument/2006/relationships/hyperlink" Target="https://doi.org/10.1002/jclp.231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glossop@lancaster.ac.uk" TargetMode="External"/><Relationship Id="rId22" Type="http://schemas.openxmlformats.org/officeDocument/2006/relationships/hyperlink" Target="mailto:Ryan.Cowley-sharp@lscft.nhs.uk" TargetMode="External"/><Relationship Id="rId27" Type="http://schemas.openxmlformats.org/officeDocument/2006/relationships/header" Target="header3.xml"/><Relationship Id="rId30" Type="http://schemas.openxmlformats.org/officeDocument/2006/relationships/hyperlink" Target="https://www.cos.io/initiatives/prereg" TargetMode="External"/><Relationship Id="rId35" Type="http://schemas.openxmlformats.org/officeDocument/2006/relationships/hyperlink" Target="https://digital.nhs.uk/data-and-information/publications/statistical/mental-health-of-children-and-young-people-in-england/2022-follow-up-to-the-2017-survey" TargetMode="External"/><Relationship Id="rId43" Type="http://schemas.openxmlformats.org/officeDocument/2006/relationships/hyperlink" Target="https://doi.org/10.1080/10522158.2011.553781"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ponsorship@lancaster.ac.uk" TargetMode="External"/><Relationship Id="rId17" Type="http://schemas.openxmlformats.org/officeDocument/2006/relationships/hyperlink" Target="mailto:catherine.hewitt@york.ac.uk" TargetMode="External"/><Relationship Id="rId25" Type="http://schemas.openxmlformats.org/officeDocument/2006/relationships/footer" Target="footer1.xml"/><Relationship Id="rId33" Type="http://schemas.openxmlformats.org/officeDocument/2006/relationships/hyperlink" Target="https://doi.org/https://doi.org/10.1016/j.jad.2018.04.077" TargetMode="External"/><Relationship Id="rId38" Type="http://schemas.openxmlformats.org/officeDocument/2006/relationships/hyperlink" Target="http://www.blackwell-synergy.com/loi/jgi" TargetMode="External"/><Relationship Id="rId46" Type="http://schemas.openxmlformats.org/officeDocument/2006/relationships/footer" Target="footer4.xml"/><Relationship Id="rId20" Type="http://schemas.openxmlformats.org/officeDocument/2006/relationships/hyperlink" Target="mailto:b.lloyd-evans@ucl.ac.uk" TargetMode="External"/><Relationship Id="rId41" Type="http://schemas.openxmlformats.org/officeDocument/2006/relationships/hyperlink" Target="https://www.longtermplan.nhs.uk/online-versio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a0e329fbac65dff4acca3fbd5c35485">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141ec204f03d1115b97166e1e83103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CCC6C-16D1-4C4B-902C-7E0FA86A60F8}"/>
</file>

<file path=customXml/itemProps2.xml><?xml version="1.0" encoding="utf-8"?>
<ds:datastoreItem xmlns:ds="http://schemas.openxmlformats.org/officeDocument/2006/customXml" ds:itemID="{CF7413F1-B26B-4BF7-A2B7-16A4F5F8DCCE}">
  <ds:schemaRefs>
    <ds:schemaRef ds:uri="http://schemas.openxmlformats.org/officeDocument/2006/bibliography"/>
  </ds:schemaRefs>
</ds:datastoreItem>
</file>

<file path=customXml/itemProps3.xml><?xml version="1.0" encoding="utf-8"?>
<ds:datastoreItem xmlns:ds="http://schemas.openxmlformats.org/officeDocument/2006/customXml" ds:itemID="{9FA700CB-B191-4803-B1CD-8DFF6BBBEC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A36B27-C3D0-4A5C-8BEA-29FC20BFE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15817</Words>
  <Characters>90633</Characters>
  <Application>Microsoft Office Word</Application>
  <DocSecurity>0</DocSecurity>
  <Lines>1812</Lines>
  <Paragraphs>754</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105696</CharactersWithSpaces>
  <SharedDoc>false</SharedDoc>
  <HLinks>
    <vt:vector size="102" baseType="variant">
      <vt:variant>
        <vt:i4>3735604</vt:i4>
      </vt:variant>
      <vt:variant>
        <vt:i4>178</vt:i4>
      </vt:variant>
      <vt:variant>
        <vt:i4>0</vt:i4>
      </vt:variant>
      <vt:variant>
        <vt:i4>5</vt:i4>
      </vt:variant>
      <vt:variant>
        <vt:lpwstr>https://doi.org/https://doi.org/10.1002/jclp.23127</vt:lpwstr>
      </vt:variant>
      <vt:variant>
        <vt:lpwstr/>
      </vt:variant>
      <vt:variant>
        <vt:i4>3407985</vt:i4>
      </vt:variant>
      <vt:variant>
        <vt:i4>175</vt:i4>
      </vt:variant>
      <vt:variant>
        <vt:i4>0</vt:i4>
      </vt:variant>
      <vt:variant>
        <vt:i4>5</vt:i4>
      </vt:variant>
      <vt:variant>
        <vt:lpwstr>https://doi.org/10.1002/jclp.23127</vt:lpwstr>
      </vt:variant>
      <vt:variant>
        <vt:lpwstr/>
      </vt:variant>
      <vt:variant>
        <vt:i4>917576</vt:i4>
      </vt:variant>
      <vt:variant>
        <vt:i4>172</vt:i4>
      </vt:variant>
      <vt:variant>
        <vt:i4>0</vt:i4>
      </vt:variant>
      <vt:variant>
        <vt:i4>5</vt:i4>
      </vt:variant>
      <vt:variant>
        <vt:lpwstr>https://doi.org/10.1080/10522158.2011.553781</vt:lpwstr>
      </vt:variant>
      <vt:variant>
        <vt:lpwstr/>
      </vt:variant>
      <vt:variant>
        <vt:i4>655387</vt:i4>
      </vt:variant>
      <vt:variant>
        <vt:i4>169</vt:i4>
      </vt:variant>
      <vt:variant>
        <vt:i4>0</vt:i4>
      </vt:variant>
      <vt:variant>
        <vt:i4>5</vt:i4>
      </vt:variant>
      <vt:variant>
        <vt:lpwstr>https://doi.org/10.1186/s12874-018-0594-7</vt:lpwstr>
      </vt:variant>
      <vt:variant>
        <vt:lpwstr/>
      </vt:variant>
      <vt:variant>
        <vt:i4>7077999</vt:i4>
      </vt:variant>
      <vt:variant>
        <vt:i4>166</vt:i4>
      </vt:variant>
      <vt:variant>
        <vt:i4>0</vt:i4>
      </vt:variant>
      <vt:variant>
        <vt:i4>5</vt:i4>
      </vt:variant>
      <vt:variant>
        <vt:lpwstr>https://www.longtermplan.nhs.uk/online-version/</vt:lpwstr>
      </vt:variant>
      <vt:variant>
        <vt:lpwstr/>
      </vt:variant>
      <vt:variant>
        <vt:i4>6094865</vt:i4>
      </vt:variant>
      <vt:variant>
        <vt:i4>163</vt:i4>
      </vt:variant>
      <vt:variant>
        <vt:i4>0</vt:i4>
      </vt:variant>
      <vt:variant>
        <vt:i4>5</vt:i4>
      </vt:variant>
      <vt:variant>
        <vt:lpwstr>https://doi.org/10.1097/MLR.0b013e318160d093</vt:lpwstr>
      </vt:variant>
      <vt:variant>
        <vt:lpwstr/>
      </vt:variant>
      <vt:variant>
        <vt:i4>2293821</vt:i4>
      </vt:variant>
      <vt:variant>
        <vt:i4>160</vt:i4>
      </vt:variant>
      <vt:variant>
        <vt:i4>0</vt:i4>
      </vt:variant>
      <vt:variant>
        <vt:i4>5</vt:i4>
      </vt:variant>
      <vt:variant>
        <vt:lpwstr>https://doi.org/10.1186/s12888-020-02545-9</vt:lpwstr>
      </vt:variant>
      <vt:variant>
        <vt:lpwstr/>
      </vt:variant>
      <vt:variant>
        <vt:i4>5505115</vt:i4>
      </vt:variant>
      <vt:variant>
        <vt:i4>157</vt:i4>
      </vt:variant>
      <vt:variant>
        <vt:i4>0</vt:i4>
      </vt:variant>
      <vt:variant>
        <vt:i4>5</vt:i4>
      </vt:variant>
      <vt:variant>
        <vt:lpwstr>http://www.blackwell-synergy.com/loi/jgi</vt:lpwstr>
      </vt:variant>
      <vt:variant>
        <vt:lpwstr/>
      </vt:variant>
      <vt:variant>
        <vt:i4>327769</vt:i4>
      </vt:variant>
      <vt:variant>
        <vt:i4>154</vt:i4>
      </vt:variant>
      <vt:variant>
        <vt:i4>0</vt:i4>
      </vt:variant>
      <vt:variant>
        <vt:i4>5</vt:i4>
      </vt:variant>
      <vt:variant>
        <vt:lpwstr>https://doi.org/10.4103/jehp.jehp_943_20</vt:lpwstr>
      </vt:variant>
      <vt:variant>
        <vt:lpwstr/>
      </vt:variant>
      <vt:variant>
        <vt:i4>2752548</vt:i4>
      </vt:variant>
      <vt:variant>
        <vt:i4>151</vt:i4>
      </vt:variant>
      <vt:variant>
        <vt:i4>0</vt:i4>
      </vt:variant>
      <vt:variant>
        <vt:i4>5</vt:i4>
      </vt:variant>
      <vt:variant>
        <vt:lpwstr>https://www.hra.nhs.uk/planning-and-improving-research/policies-standards-legislation/data-protection-and-information-governance/gdpr-guidance/templates/transparency-wording-for-all-sponsors/</vt:lpwstr>
      </vt:variant>
      <vt:variant>
        <vt:lpwstr/>
      </vt:variant>
      <vt:variant>
        <vt:i4>4259924</vt:i4>
      </vt:variant>
      <vt:variant>
        <vt:i4>148</vt:i4>
      </vt:variant>
      <vt:variant>
        <vt:i4>0</vt:i4>
      </vt:variant>
      <vt:variant>
        <vt:i4>5</vt:i4>
      </vt:variant>
      <vt:variant>
        <vt:lpwstr>https://digital.nhs.uk/data-and-information/publications/statistical/mental-health-of-children-and-young-people-in-england/2022-follow-up-to-the-2017-survey</vt:lpwstr>
      </vt:variant>
      <vt:variant>
        <vt:lpwstr/>
      </vt:variant>
      <vt:variant>
        <vt:i4>1703941</vt:i4>
      </vt:variant>
      <vt:variant>
        <vt:i4>145</vt:i4>
      </vt:variant>
      <vt:variant>
        <vt:i4>0</vt:i4>
      </vt:variant>
      <vt:variant>
        <vt:i4>5</vt:i4>
      </vt:variant>
      <vt:variant>
        <vt:lpwstr>https://www.local.gov.uk/publications/children-and-young-peoples-mental-health-independent-review-policy-success-and</vt:lpwstr>
      </vt:variant>
      <vt:variant>
        <vt:lpwstr/>
      </vt:variant>
      <vt:variant>
        <vt:i4>6226004</vt:i4>
      </vt:variant>
      <vt:variant>
        <vt:i4>142</vt:i4>
      </vt:variant>
      <vt:variant>
        <vt:i4>0</vt:i4>
      </vt:variant>
      <vt:variant>
        <vt:i4>5</vt:i4>
      </vt:variant>
      <vt:variant>
        <vt:lpwstr>https://doi.org/https://doi.org/10.1016/j.jad.2018.04.077</vt:lpwstr>
      </vt:variant>
      <vt:variant>
        <vt:lpwstr/>
      </vt:variant>
      <vt:variant>
        <vt:i4>3145788</vt:i4>
      </vt:variant>
      <vt:variant>
        <vt:i4>137</vt:i4>
      </vt:variant>
      <vt:variant>
        <vt:i4>0</vt:i4>
      </vt:variant>
      <vt:variant>
        <vt:i4>5</vt:i4>
      </vt:variant>
      <vt:variant>
        <vt:lpwstr>https://www.icmje.org/recommendations/browse/roles-and-responsibilities/defining-the-role-of-authors-and-contributors.html</vt:lpwstr>
      </vt:variant>
      <vt:variant>
        <vt:lpwstr/>
      </vt:variant>
      <vt:variant>
        <vt:i4>6619245</vt:i4>
      </vt:variant>
      <vt:variant>
        <vt:i4>134</vt:i4>
      </vt:variant>
      <vt:variant>
        <vt:i4>0</vt:i4>
      </vt:variant>
      <vt:variant>
        <vt:i4>5</vt:i4>
      </vt:variant>
      <vt:variant>
        <vt:lpwstr>https://portal.lancaster.ac.uk/ask/download?document=/media/lancaster-university/content-assets/documents/library/rdm/RDMPolicy2023.pdf</vt:lpwstr>
      </vt:variant>
      <vt:variant>
        <vt:lpwstr/>
      </vt:variant>
      <vt:variant>
        <vt:i4>917582</vt:i4>
      </vt:variant>
      <vt:variant>
        <vt:i4>128</vt:i4>
      </vt:variant>
      <vt:variant>
        <vt:i4>0</vt:i4>
      </vt:variant>
      <vt:variant>
        <vt:i4>5</vt:i4>
      </vt:variant>
      <vt:variant>
        <vt:lpwstr>https://www.cos.io/initiatives/prereg</vt:lpwstr>
      </vt:variant>
      <vt:variant>
        <vt:lpwstr/>
      </vt:variant>
      <vt:variant>
        <vt:i4>2490445</vt:i4>
      </vt:variant>
      <vt:variant>
        <vt:i4>0</vt:i4>
      </vt:variant>
      <vt:variant>
        <vt:i4>0</vt:i4>
      </vt:variant>
      <vt:variant>
        <vt:i4>5</vt:i4>
      </vt:variant>
      <vt:variant>
        <vt:lpwstr>mailto:sponsorship@lancaster.ac.uk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Rivers-Moore</dc:creator>
  <cp:keywords/>
  <cp:lastModifiedBy>John Ragin (LSCFT)</cp:lastModifiedBy>
  <cp:revision>5</cp:revision>
  <cp:lastPrinted>2014-11-21T08:55:00Z</cp:lastPrinted>
  <dcterms:created xsi:type="dcterms:W3CDTF">2025-11-06T11:59:00Z</dcterms:created>
  <dcterms:modified xsi:type="dcterms:W3CDTF">2025-11-06T16:42:00Z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y fmtid="{D5CDD505-2E9C-101B-9397-08002B2CF9AE}" pid="3" name="GrammarlyDocumentId">
    <vt:lpwstr>26943a32-265a-4735-b6ee-71c0344dcdbb</vt:lpwstr>
  </property>
</Properties>
</file>