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A5D40C" w14:textId="0D4844F0" w:rsidR="006B5D59" w:rsidRPr="00B20AC6" w:rsidRDefault="002F6B93" w:rsidP="000D22B0">
      <w:pPr>
        <w:pStyle w:val="1"/>
        <w:jc w:val="center"/>
      </w:pPr>
      <w:r>
        <w:t>Peking University Shenzhen Hospital</w:t>
      </w:r>
    </w:p>
    <w:p w14:paraId="6EC4B164" w14:textId="77777777" w:rsidR="006B5D59" w:rsidRPr="00B20AC6" w:rsidRDefault="006B5D59" w:rsidP="00C138CA">
      <w:pPr>
        <w:pStyle w:val="a4"/>
        <w:spacing w:line="276" w:lineRule="auto"/>
        <w:rPr>
          <w:rFonts w:ascii="Arial" w:hAnsi="Arial" w:cs="Arial"/>
          <w:sz w:val="24"/>
        </w:rPr>
      </w:pPr>
    </w:p>
    <w:p w14:paraId="0AD62BCA" w14:textId="1DB8E0B9" w:rsidR="006B5D59" w:rsidRPr="00B20AC6" w:rsidRDefault="006B5D59" w:rsidP="00C138CA">
      <w:pPr>
        <w:pStyle w:val="a4"/>
        <w:spacing w:line="276" w:lineRule="auto"/>
        <w:rPr>
          <w:rFonts w:ascii="Arial" w:hAnsi="Arial" w:cs="Arial"/>
          <w:sz w:val="24"/>
        </w:rPr>
      </w:pPr>
      <w:r w:rsidRPr="00B20AC6">
        <w:rPr>
          <w:rFonts w:ascii="Arial" w:hAnsi="Arial" w:cs="Arial"/>
          <w:sz w:val="24"/>
        </w:rPr>
        <w:t>&lt;</w:t>
      </w:r>
      <w:r w:rsidR="002F6B93" w:rsidRPr="002F6B93">
        <w:t xml:space="preserve"> </w:t>
      </w:r>
      <w:r w:rsidR="002F6B93" w:rsidRPr="002F6B93">
        <w:rPr>
          <w:rFonts w:ascii="Arial" w:hAnsi="Arial" w:cs="Arial"/>
          <w:sz w:val="24"/>
        </w:rPr>
        <w:t xml:space="preserve">The Real-World </w:t>
      </w:r>
      <w:r w:rsidR="002F6B93">
        <w:rPr>
          <w:rFonts w:ascii="Arial" w:hAnsi="Arial" w:cs="Arial"/>
          <w:sz w:val="24"/>
        </w:rPr>
        <w:t>Study</w:t>
      </w:r>
      <w:r w:rsidR="002F6B93" w:rsidRPr="002F6B93">
        <w:rPr>
          <w:rFonts w:ascii="Arial" w:hAnsi="Arial" w:cs="Arial"/>
          <w:sz w:val="24"/>
        </w:rPr>
        <w:t xml:space="preserve"> of </w:t>
      </w:r>
      <w:proofErr w:type="spellStart"/>
      <w:r w:rsidR="002F6B93" w:rsidRPr="002F6B93">
        <w:rPr>
          <w:rFonts w:ascii="Arial" w:hAnsi="Arial" w:cs="Arial"/>
          <w:sz w:val="24"/>
        </w:rPr>
        <w:t>Anlotinib</w:t>
      </w:r>
      <w:proofErr w:type="spellEnd"/>
      <w:r w:rsidR="002F6B93" w:rsidRPr="002F6B93">
        <w:rPr>
          <w:rFonts w:ascii="Arial" w:hAnsi="Arial" w:cs="Arial"/>
          <w:sz w:val="24"/>
        </w:rPr>
        <w:t xml:space="preserve"> Treatment for Advanced Non-Small Cell Lung Cancer</w:t>
      </w:r>
      <w:r w:rsidRPr="00B20AC6">
        <w:rPr>
          <w:rFonts w:ascii="Arial" w:hAnsi="Arial" w:cs="Arial"/>
          <w:sz w:val="24"/>
        </w:rPr>
        <w:t>&gt;</w:t>
      </w:r>
    </w:p>
    <w:p w14:paraId="555A8B92" w14:textId="77777777" w:rsidR="006B5D59" w:rsidRPr="00B20AC6" w:rsidRDefault="006B5D59" w:rsidP="00C138CA">
      <w:pPr>
        <w:pStyle w:val="a7"/>
        <w:spacing w:line="276" w:lineRule="auto"/>
        <w:rPr>
          <w:rFonts w:cs="Arial"/>
          <w:sz w:val="24"/>
          <w:szCs w:val="24"/>
        </w:rPr>
      </w:pPr>
    </w:p>
    <w:tbl>
      <w:tblPr>
        <w:tblW w:w="0" w:type="auto"/>
        <w:tblLook w:val="01E0" w:firstRow="1" w:lastRow="1" w:firstColumn="1" w:lastColumn="1" w:noHBand="0" w:noVBand="0"/>
      </w:tblPr>
      <w:tblGrid>
        <w:gridCol w:w="2628"/>
        <w:gridCol w:w="6570"/>
      </w:tblGrid>
      <w:tr w:rsidR="006B5D59" w:rsidRPr="00B20AC6" w14:paraId="6330BF10" w14:textId="77777777" w:rsidTr="00834FF1">
        <w:tc>
          <w:tcPr>
            <w:tcW w:w="2628" w:type="dxa"/>
            <w:tcBorders>
              <w:top w:val="single" w:sz="4" w:space="0" w:color="auto"/>
              <w:left w:val="single" w:sz="4" w:space="0" w:color="auto"/>
              <w:bottom w:val="single" w:sz="4" w:space="0" w:color="auto"/>
              <w:right w:val="single" w:sz="4" w:space="0" w:color="auto"/>
            </w:tcBorders>
          </w:tcPr>
          <w:p w14:paraId="0DA939CE" w14:textId="77777777" w:rsidR="001F1365" w:rsidRPr="007E0DBA" w:rsidRDefault="006B5D59" w:rsidP="001F1365">
            <w:pPr>
              <w:pStyle w:val="a7"/>
              <w:spacing w:line="276" w:lineRule="auto"/>
              <w:rPr>
                <w:rFonts w:cs="Arial"/>
                <w:b/>
              </w:rPr>
            </w:pPr>
            <w:r w:rsidRPr="007E0DBA">
              <w:rPr>
                <w:rFonts w:cs="Arial"/>
                <w:b/>
                <w:sz w:val="24"/>
                <w:szCs w:val="24"/>
              </w:rPr>
              <w:t>Principal Investigator:</w:t>
            </w:r>
          </w:p>
          <w:p w14:paraId="301B5E8A" w14:textId="77777777" w:rsidR="006B5D59" w:rsidRPr="007E0DBA" w:rsidRDefault="006B5D59" w:rsidP="00C138CA">
            <w:pPr>
              <w:spacing w:line="276" w:lineRule="auto"/>
              <w:rPr>
                <w:rFonts w:ascii="Arial" w:hAnsi="Arial" w:cs="Arial"/>
                <w:b/>
              </w:rPr>
            </w:pPr>
          </w:p>
        </w:tc>
        <w:tc>
          <w:tcPr>
            <w:tcW w:w="6570" w:type="dxa"/>
            <w:tcBorders>
              <w:top w:val="single" w:sz="4" w:space="0" w:color="auto"/>
              <w:left w:val="single" w:sz="4" w:space="0" w:color="auto"/>
              <w:bottom w:val="single" w:sz="4" w:space="0" w:color="auto"/>
              <w:right w:val="single" w:sz="4" w:space="0" w:color="auto"/>
            </w:tcBorders>
          </w:tcPr>
          <w:p w14:paraId="2506B1A5" w14:textId="38D3BDDC" w:rsidR="006B5D59" w:rsidRPr="00B20AC6" w:rsidRDefault="002F6B93" w:rsidP="00C138CA">
            <w:pPr>
              <w:pStyle w:val="a7"/>
              <w:spacing w:line="276" w:lineRule="auto"/>
              <w:rPr>
                <w:rFonts w:cs="Arial" w:hint="eastAsia"/>
                <w:sz w:val="24"/>
                <w:szCs w:val="24"/>
                <w:lang w:eastAsia="zh-CN"/>
              </w:rPr>
            </w:pPr>
            <w:r>
              <w:rPr>
                <w:rFonts w:cs="Arial" w:hint="eastAsia"/>
                <w:sz w:val="24"/>
                <w:szCs w:val="24"/>
                <w:lang w:eastAsia="zh-CN"/>
              </w:rPr>
              <w:t>F</w:t>
            </w:r>
            <w:r>
              <w:rPr>
                <w:rFonts w:cs="Arial"/>
                <w:sz w:val="24"/>
                <w:szCs w:val="24"/>
                <w:lang w:eastAsia="zh-CN"/>
              </w:rPr>
              <w:t>en Wang</w:t>
            </w:r>
          </w:p>
          <w:p w14:paraId="0CD9D4CC" w14:textId="78CD0B73" w:rsidR="006B5D59" w:rsidRPr="00B20AC6" w:rsidRDefault="002F6B93" w:rsidP="00C138CA">
            <w:pPr>
              <w:pStyle w:val="a7"/>
              <w:spacing w:line="276" w:lineRule="auto"/>
              <w:rPr>
                <w:rFonts w:cs="Arial" w:hint="eastAsia"/>
                <w:sz w:val="24"/>
                <w:szCs w:val="24"/>
                <w:lang w:eastAsia="zh-CN"/>
              </w:rPr>
            </w:pPr>
            <w:r>
              <w:rPr>
                <w:rFonts w:cs="Arial" w:hint="eastAsia"/>
                <w:sz w:val="24"/>
                <w:szCs w:val="24"/>
                <w:lang w:eastAsia="zh-CN"/>
              </w:rPr>
              <w:t>O</w:t>
            </w:r>
            <w:r>
              <w:rPr>
                <w:rFonts w:cs="Arial"/>
                <w:sz w:val="24"/>
                <w:szCs w:val="24"/>
                <w:lang w:eastAsia="zh-CN"/>
              </w:rPr>
              <w:t>ncology Department</w:t>
            </w:r>
          </w:p>
          <w:p w14:paraId="1BC53F06" w14:textId="0AE59A91" w:rsidR="006B5D59" w:rsidRPr="00B20AC6" w:rsidRDefault="002F6B93" w:rsidP="00C138CA">
            <w:pPr>
              <w:pStyle w:val="a7"/>
              <w:spacing w:line="276" w:lineRule="auto"/>
              <w:rPr>
                <w:rFonts w:cs="Arial" w:hint="eastAsia"/>
                <w:sz w:val="24"/>
                <w:szCs w:val="24"/>
                <w:lang w:eastAsia="zh-CN"/>
              </w:rPr>
            </w:pPr>
            <w:r>
              <w:rPr>
                <w:rFonts w:cs="Arial" w:hint="eastAsia"/>
                <w:sz w:val="24"/>
                <w:szCs w:val="24"/>
                <w:lang w:eastAsia="zh-CN"/>
              </w:rPr>
              <w:t>N</w:t>
            </w:r>
            <w:r>
              <w:rPr>
                <w:rFonts w:cs="Arial"/>
                <w:sz w:val="24"/>
                <w:szCs w:val="24"/>
                <w:lang w:eastAsia="zh-CN"/>
              </w:rPr>
              <w:t xml:space="preserve">o.1120 </w:t>
            </w:r>
            <w:proofErr w:type="spellStart"/>
            <w:r>
              <w:rPr>
                <w:rFonts w:cs="Arial"/>
                <w:sz w:val="24"/>
                <w:szCs w:val="24"/>
                <w:lang w:eastAsia="zh-CN"/>
              </w:rPr>
              <w:t>Lianhua</w:t>
            </w:r>
            <w:proofErr w:type="spellEnd"/>
            <w:r>
              <w:rPr>
                <w:rFonts w:cs="Arial"/>
                <w:sz w:val="24"/>
                <w:szCs w:val="24"/>
                <w:lang w:eastAsia="zh-CN"/>
              </w:rPr>
              <w:t xml:space="preserve"> Road</w:t>
            </w:r>
            <w:r w:rsidR="00011C7F">
              <w:rPr>
                <w:rFonts w:cs="Arial" w:hint="eastAsia"/>
                <w:sz w:val="24"/>
                <w:szCs w:val="24"/>
                <w:lang w:eastAsia="zh-CN"/>
              </w:rPr>
              <w:t>,</w:t>
            </w:r>
            <w:r w:rsidR="00011C7F">
              <w:rPr>
                <w:rFonts w:cs="Arial"/>
                <w:sz w:val="24"/>
                <w:szCs w:val="24"/>
                <w:lang w:eastAsia="zh-CN"/>
              </w:rPr>
              <w:t xml:space="preserve"> Shenzhen 518036, China</w:t>
            </w:r>
          </w:p>
          <w:p w14:paraId="790F8365" w14:textId="47384F08" w:rsidR="006B5D59" w:rsidRPr="00B20AC6" w:rsidRDefault="002F6B93" w:rsidP="00C138CA">
            <w:pPr>
              <w:pStyle w:val="a7"/>
              <w:spacing w:line="276" w:lineRule="auto"/>
              <w:rPr>
                <w:rFonts w:cs="Arial" w:hint="eastAsia"/>
                <w:sz w:val="24"/>
                <w:szCs w:val="24"/>
                <w:lang w:eastAsia="zh-CN"/>
              </w:rPr>
            </w:pPr>
            <w:r>
              <w:rPr>
                <w:rFonts w:cs="Arial" w:hint="eastAsia"/>
                <w:sz w:val="24"/>
                <w:szCs w:val="24"/>
                <w:lang w:eastAsia="zh-CN"/>
              </w:rPr>
              <w:t>+</w:t>
            </w:r>
            <w:r>
              <w:rPr>
                <w:rFonts w:cs="Arial"/>
                <w:sz w:val="24"/>
                <w:szCs w:val="24"/>
                <w:lang w:eastAsia="zh-CN"/>
              </w:rPr>
              <w:t>8613510331485</w:t>
            </w:r>
          </w:p>
        </w:tc>
      </w:tr>
      <w:tr w:rsidR="006B5D59" w:rsidRPr="00B20AC6" w14:paraId="6106B409" w14:textId="77777777" w:rsidTr="00834FF1">
        <w:tc>
          <w:tcPr>
            <w:tcW w:w="2628" w:type="dxa"/>
            <w:tcBorders>
              <w:top w:val="single" w:sz="4" w:space="0" w:color="auto"/>
              <w:left w:val="single" w:sz="4" w:space="0" w:color="auto"/>
              <w:bottom w:val="single" w:sz="4" w:space="0" w:color="auto"/>
              <w:right w:val="single" w:sz="4" w:space="0" w:color="auto"/>
            </w:tcBorders>
          </w:tcPr>
          <w:p w14:paraId="601EAEF0" w14:textId="005A80FD" w:rsidR="001F1365" w:rsidRPr="007E0DBA" w:rsidRDefault="006B5D59" w:rsidP="001F1365">
            <w:pPr>
              <w:pStyle w:val="a7"/>
              <w:spacing w:line="276" w:lineRule="auto"/>
              <w:rPr>
                <w:rFonts w:cs="Arial"/>
                <w:b/>
              </w:rPr>
            </w:pPr>
            <w:r w:rsidRPr="007E0DBA">
              <w:rPr>
                <w:rFonts w:cs="Arial"/>
                <w:b/>
                <w:sz w:val="24"/>
                <w:szCs w:val="24"/>
              </w:rPr>
              <w:t>Co-Investigator(s</w:t>
            </w:r>
            <w:r w:rsidR="002F6B93">
              <w:rPr>
                <w:rFonts w:cs="Arial"/>
                <w:b/>
                <w:sz w:val="24"/>
                <w:szCs w:val="24"/>
              </w:rPr>
              <w:t>)</w:t>
            </w:r>
          </w:p>
          <w:p w14:paraId="142A1D22" w14:textId="77777777" w:rsidR="006B5D59" w:rsidRPr="007E0DBA" w:rsidRDefault="006B5D59" w:rsidP="00C138CA">
            <w:pPr>
              <w:spacing w:line="276" w:lineRule="auto"/>
              <w:rPr>
                <w:rFonts w:ascii="Arial" w:hAnsi="Arial" w:cs="Arial"/>
                <w:b/>
              </w:rPr>
            </w:pPr>
          </w:p>
        </w:tc>
        <w:tc>
          <w:tcPr>
            <w:tcW w:w="6570" w:type="dxa"/>
            <w:tcBorders>
              <w:top w:val="single" w:sz="4" w:space="0" w:color="auto"/>
              <w:left w:val="single" w:sz="4" w:space="0" w:color="auto"/>
              <w:bottom w:val="single" w:sz="4" w:space="0" w:color="auto"/>
              <w:right w:val="single" w:sz="4" w:space="0" w:color="auto"/>
            </w:tcBorders>
          </w:tcPr>
          <w:p w14:paraId="2EAC6311" w14:textId="6986AA60" w:rsidR="006B5D59" w:rsidRDefault="002F6B93" w:rsidP="00C138CA">
            <w:pPr>
              <w:pStyle w:val="a7"/>
              <w:spacing w:line="276" w:lineRule="auto"/>
              <w:rPr>
                <w:rFonts w:cs="Arial"/>
                <w:sz w:val="24"/>
                <w:szCs w:val="24"/>
                <w:lang w:eastAsia="zh-CN"/>
              </w:rPr>
            </w:pPr>
            <w:r>
              <w:rPr>
                <w:rFonts w:cs="Arial" w:hint="eastAsia"/>
                <w:sz w:val="24"/>
                <w:szCs w:val="24"/>
                <w:lang w:eastAsia="zh-CN"/>
              </w:rPr>
              <w:t>F</w:t>
            </w:r>
            <w:r>
              <w:rPr>
                <w:rFonts w:cs="Arial"/>
                <w:sz w:val="24"/>
                <w:szCs w:val="24"/>
                <w:lang w:eastAsia="zh-CN"/>
              </w:rPr>
              <w:t xml:space="preserve">eng </w:t>
            </w:r>
            <w:proofErr w:type="spellStart"/>
            <w:r>
              <w:rPr>
                <w:rFonts w:cs="Arial"/>
                <w:sz w:val="24"/>
                <w:szCs w:val="24"/>
                <w:lang w:eastAsia="zh-CN"/>
              </w:rPr>
              <w:t>Jin</w:t>
            </w:r>
            <w:proofErr w:type="spellEnd"/>
          </w:p>
          <w:p w14:paraId="0A45389A" w14:textId="77777777" w:rsidR="002F6B93" w:rsidRPr="00B20AC6" w:rsidRDefault="002F6B93" w:rsidP="002F6B93">
            <w:pPr>
              <w:pStyle w:val="a7"/>
              <w:spacing w:line="276" w:lineRule="auto"/>
              <w:rPr>
                <w:rFonts w:cs="Arial" w:hint="eastAsia"/>
                <w:sz w:val="24"/>
                <w:szCs w:val="24"/>
                <w:lang w:eastAsia="zh-CN"/>
              </w:rPr>
            </w:pPr>
            <w:r>
              <w:rPr>
                <w:rFonts w:cs="Arial" w:hint="eastAsia"/>
                <w:sz w:val="24"/>
                <w:szCs w:val="24"/>
                <w:lang w:eastAsia="zh-CN"/>
              </w:rPr>
              <w:t>O</w:t>
            </w:r>
            <w:r>
              <w:rPr>
                <w:rFonts w:cs="Arial"/>
                <w:sz w:val="24"/>
                <w:szCs w:val="24"/>
                <w:lang w:eastAsia="zh-CN"/>
              </w:rPr>
              <w:t>ncology Department</w:t>
            </w:r>
          </w:p>
          <w:p w14:paraId="1C99227F" w14:textId="5EA76BF6" w:rsidR="002F6B93" w:rsidRPr="00B20AC6" w:rsidRDefault="002F6B93" w:rsidP="002F6B93">
            <w:pPr>
              <w:pStyle w:val="a7"/>
              <w:spacing w:line="276" w:lineRule="auto"/>
              <w:rPr>
                <w:rFonts w:cs="Arial" w:hint="eastAsia"/>
                <w:sz w:val="24"/>
                <w:szCs w:val="24"/>
                <w:lang w:eastAsia="zh-CN"/>
              </w:rPr>
            </w:pPr>
            <w:r>
              <w:rPr>
                <w:rFonts w:cs="Arial" w:hint="eastAsia"/>
                <w:sz w:val="24"/>
                <w:szCs w:val="24"/>
                <w:lang w:eastAsia="zh-CN"/>
              </w:rPr>
              <w:t>N</w:t>
            </w:r>
            <w:r>
              <w:rPr>
                <w:rFonts w:cs="Arial"/>
                <w:sz w:val="24"/>
                <w:szCs w:val="24"/>
                <w:lang w:eastAsia="zh-CN"/>
              </w:rPr>
              <w:t xml:space="preserve">o.1120 </w:t>
            </w:r>
            <w:proofErr w:type="spellStart"/>
            <w:r>
              <w:rPr>
                <w:rFonts w:cs="Arial"/>
                <w:sz w:val="24"/>
                <w:szCs w:val="24"/>
                <w:lang w:eastAsia="zh-CN"/>
              </w:rPr>
              <w:t>Lianhua</w:t>
            </w:r>
            <w:proofErr w:type="spellEnd"/>
            <w:r>
              <w:rPr>
                <w:rFonts w:cs="Arial"/>
                <w:sz w:val="24"/>
                <w:szCs w:val="24"/>
                <w:lang w:eastAsia="zh-CN"/>
              </w:rPr>
              <w:t xml:space="preserve"> Road</w:t>
            </w:r>
            <w:r w:rsidR="00011C7F">
              <w:rPr>
                <w:rFonts w:cs="Arial" w:hint="eastAsia"/>
                <w:sz w:val="24"/>
                <w:szCs w:val="24"/>
                <w:lang w:eastAsia="zh-CN"/>
              </w:rPr>
              <w:t>,</w:t>
            </w:r>
            <w:r w:rsidR="00011C7F">
              <w:rPr>
                <w:rFonts w:cs="Arial"/>
                <w:sz w:val="24"/>
                <w:szCs w:val="24"/>
                <w:lang w:eastAsia="zh-CN"/>
              </w:rPr>
              <w:t xml:space="preserve"> Shenzhen</w:t>
            </w:r>
            <w:r w:rsidR="00011C7F">
              <w:rPr>
                <w:rFonts w:cs="Arial"/>
                <w:sz w:val="24"/>
                <w:szCs w:val="24"/>
                <w:lang w:eastAsia="zh-CN"/>
              </w:rPr>
              <w:t xml:space="preserve"> 518036</w:t>
            </w:r>
            <w:r w:rsidR="00011C7F">
              <w:rPr>
                <w:rFonts w:cs="Arial"/>
                <w:sz w:val="24"/>
                <w:szCs w:val="24"/>
                <w:lang w:eastAsia="zh-CN"/>
              </w:rPr>
              <w:t>, China</w:t>
            </w:r>
          </w:p>
          <w:p w14:paraId="6E4301DC" w14:textId="026CCC7F" w:rsidR="002F6B93" w:rsidRPr="00B20AC6" w:rsidRDefault="002F6B93" w:rsidP="002F6B93">
            <w:pPr>
              <w:pStyle w:val="a7"/>
              <w:spacing w:line="276" w:lineRule="auto"/>
              <w:rPr>
                <w:rFonts w:cs="Arial" w:hint="eastAsia"/>
                <w:sz w:val="24"/>
                <w:szCs w:val="24"/>
                <w:lang w:eastAsia="zh-CN"/>
              </w:rPr>
            </w:pPr>
            <w:r>
              <w:rPr>
                <w:rFonts w:cs="Arial" w:hint="eastAsia"/>
                <w:sz w:val="24"/>
                <w:szCs w:val="24"/>
                <w:lang w:eastAsia="zh-CN"/>
              </w:rPr>
              <w:t>+</w:t>
            </w:r>
            <w:r>
              <w:rPr>
                <w:rFonts w:cs="Arial"/>
                <w:sz w:val="24"/>
                <w:szCs w:val="24"/>
                <w:lang w:eastAsia="zh-CN"/>
              </w:rPr>
              <w:t>8615012662720</w:t>
            </w:r>
          </w:p>
          <w:p w14:paraId="2661421E" w14:textId="5DF7A356" w:rsidR="006B5D59" w:rsidRDefault="002F6B93" w:rsidP="00C138CA">
            <w:pPr>
              <w:pStyle w:val="a7"/>
              <w:spacing w:line="276" w:lineRule="auto"/>
              <w:rPr>
                <w:rFonts w:cs="Arial"/>
                <w:sz w:val="24"/>
                <w:szCs w:val="24"/>
                <w:lang w:eastAsia="zh-CN"/>
              </w:rPr>
            </w:pPr>
            <w:r>
              <w:rPr>
                <w:rFonts w:cs="Arial" w:hint="eastAsia"/>
                <w:sz w:val="24"/>
                <w:szCs w:val="24"/>
                <w:lang w:eastAsia="zh-CN"/>
              </w:rPr>
              <w:t>S</w:t>
            </w:r>
            <w:r>
              <w:rPr>
                <w:rFonts w:cs="Arial"/>
                <w:sz w:val="24"/>
                <w:szCs w:val="24"/>
                <w:lang w:eastAsia="zh-CN"/>
              </w:rPr>
              <w:t>hubin Wang</w:t>
            </w:r>
          </w:p>
          <w:p w14:paraId="7F51635F" w14:textId="77777777" w:rsidR="002F6B93" w:rsidRPr="00B20AC6" w:rsidRDefault="002F6B93" w:rsidP="002F6B93">
            <w:pPr>
              <w:pStyle w:val="a7"/>
              <w:spacing w:line="276" w:lineRule="auto"/>
              <w:rPr>
                <w:rFonts w:cs="Arial" w:hint="eastAsia"/>
                <w:sz w:val="24"/>
                <w:szCs w:val="24"/>
                <w:lang w:eastAsia="zh-CN"/>
              </w:rPr>
            </w:pPr>
            <w:r>
              <w:rPr>
                <w:rFonts w:cs="Arial" w:hint="eastAsia"/>
                <w:sz w:val="24"/>
                <w:szCs w:val="24"/>
                <w:lang w:eastAsia="zh-CN"/>
              </w:rPr>
              <w:t>O</w:t>
            </w:r>
            <w:r>
              <w:rPr>
                <w:rFonts w:cs="Arial"/>
                <w:sz w:val="24"/>
                <w:szCs w:val="24"/>
                <w:lang w:eastAsia="zh-CN"/>
              </w:rPr>
              <w:t>ncology Department</w:t>
            </w:r>
          </w:p>
          <w:p w14:paraId="705E3822" w14:textId="4D23F1C2" w:rsidR="002F6B93" w:rsidRPr="00B20AC6" w:rsidRDefault="002F6B93" w:rsidP="002F6B93">
            <w:pPr>
              <w:pStyle w:val="a7"/>
              <w:spacing w:line="276" w:lineRule="auto"/>
              <w:rPr>
                <w:rFonts w:cs="Arial" w:hint="eastAsia"/>
                <w:sz w:val="24"/>
                <w:szCs w:val="24"/>
                <w:lang w:eastAsia="zh-CN"/>
              </w:rPr>
            </w:pPr>
            <w:r>
              <w:rPr>
                <w:rFonts w:cs="Arial" w:hint="eastAsia"/>
                <w:sz w:val="24"/>
                <w:szCs w:val="24"/>
                <w:lang w:eastAsia="zh-CN"/>
              </w:rPr>
              <w:t>N</w:t>
            </w:r>
            <w:r>
              <w:rPr>
                <w:rFonts w:cs="Arial"/>
                <w:sz w:val="24"/>
                <w:szCs w:val="24"/>
                <w:lang w:eastAsia="zh-CN"/>
              </w:rPr>
              <w:t xml:space="preserve">o.1120 </w:t>
            </w:r>
            <w:proofErr w:type="spellStart"/>
            <w:r>
              <w:rPr>
                <w:rFonts w:cs="Arial"/>
                <w:sz w:val="24"/>
                <w:szCs w:val="24"/>
                <w:lang w:eastAsia="zh-CN"/>
              </w:rPr>
              <w:t>Lianhua</w:t>
            </w:r>
            <w:proofErr w:type="spellEnd"/>
            <w:r>
              <w:rPr>
                <w:rFonts w:cs="Arial"/>
                <w:sz w:val="24"/>
                <w:szCs w:val="24"/>
                <w:lang w:eastAsia="zh-CN"/>
              </w:rPr>
              <w:t xml:space="preserve"> Road</w:t>
            </w:r>
            <w:r w:rsidR="00011C7F">
              <w:rPr>
                <w:rFonts w:cs="Arial" w:hint="eastAsia"/>
                <w:sz w:val="24"/>
                <w:szCs w:val="24"/>
                <w:lang w:eastAsia="zh-CN"/>
              </w:rPr>
              <w:t>,</w:t>
            </w:r>
            <w:r w:rsidR="00011C7F">
              <w:rPr>
                <w:rFonts w:cs="Arial"/>
                <w:sz w:val="24"/>
                <w:szCs w:val="24"/>
                <w:lang w:eastAsia="zh-CN"/>
              </w:rPr>
              <w:t xml:space="preserve"> Shenzhen</w:t>
            </w:r>
            <w:r w:rsidR="00011C7F">
              <w:rPr>
                <w:rFonts w:cs="Arial"/>
                <w:sz w:val="24"/>
                <w:szCs w:val="24"/>
                <w:lang w:eastAsia="zh-CN"/>
              </w:rPr>
              <w:t xml:space="preserve"> 518036</w:t>
            </w:r>
            <w:r w:rsidR="00011C7F">
              <w:rPr>
                <w:rFonts w:cs="Arial"/>
                <w:sz w:val="24"/>
                <w:szCs w:val="24"/>
                <w:lang w:eastAsia="zh-CN"/>
              </w:rPr>
              <w:t>, China</w:t>
            </w:r>
          </w:p>
          <w:p w14:paraId="004201F2" w14:textId="65B350A7" w:rsidR="002F6B93" w:rsidRPr="00B20AC6" w:rsidRDefault="002F6B93" w:rsidP="002F6B93">
            <w:pPr>
              <w:pStyle w:val="a7"/>
              <w:spacing w:line="276" w:lineRule="auto"/>
              <w:rPr>
                <w:rFonts w:cs="Arial" w:hint="eastAsia"/>
                <w:sz w:val="24"/>
                <w:szCs w:val="24"/>
                <w:lang w:eastAsia="zh-CN"/>
              </w:rPr>
            </w:pPr>
            <w:r>
              <w:rPr>
                <w:rFonts w:cs="Arial" w:hint="eastAsia"/>
                <w:sz w:val="24"/>
                <w:szCs w:val="24"/>
                <w:lang w:eastAsia="zh-CN"/>
              </w:rPr>
              <w:t>+</w:t>
            </w:r>
            <w:r>
              <w:rPr>
                <w:rFonts w:cs="Arial"/>
                <w:sz w:val="24"/>
                <w:szCs w:val="24"/>
                <w:lang w:eastAsia="zh-CN"/>
              </w:rPr>
              <w:t>8613823394076</w:t>
            </w:r>
          </w:p>
          <w:p w14:paraId="7C32428D" w14:textId="366AD363" w:rsidR="006B5D59" w:rsidRDefault="002F6B93" w:rsidP="00C138CA">
            <w:pPr>
              <w:pStyle w:val="a7"/>
              <w:spacing w:line="276" w:lineRule="auto"/>
              <w:rPr>
                <w:rFonts w:cs="Arial"/>
                <w:sz w:val="24"/>
                <w:szCs w:val="24"/>
                <w:lang w:eastAsia="zh-CN"/>
              </w:rPr>
            </w:pPr>
            <w:r>
              <w:rPr>
                <w:rFonts w:cs="Arial" w:hint="eastAsia"/>
                <w:sz w:val="24"/>
                <w:szCs w:val="24"/>
                <w:lang w:eastAsia="zh-CN"/>
              </w:rPr>
              <w:t>Q</w:t>
            </w:r>
            <w:r>
              <w:rPr>
                <w:rFonts w:cs="Arial"/>
                <w:sz w:val="24"/>
                <w:szCs w:val="24"/>
                <w:lang w:eastAsia="zh-CN"/>
              </w:rPr>
              <w:t>ing Zhou</w:t>
            </w:r>
          </w:p>
          <w:p w14:paraId="3B3C4738" w14:textId="04FA46A6" w:rsidR="002F6B93" w:rsidRPr="00B20AC6" w:rsidRDefault="00011C7F" w:rsidP="00C138CA">
            <w:pPr>
              <w:pStyle w:val="a7"/>
              <w:spacing w:line="276" w:lineRule="auto"/>
              <w:rPr>
                <w:rFonts w:cs="Arial" w:hint="eastAsia"/>
                <w:sz w:val="24"/>
                <w:szCs w:val="24"/>
                <w:lang w:eastAsia="zh-CN"/>
              </w:rPr>
            </w:pPr>
            <w:r w:rsidRPr="00011C7F">
              <w:rPr>
                <w:rFonts w:cs="Arial"/>
                <w:sz w:val="24"/>
                <w:szCs w:val="24"/>
                <w:lang w:eastAsia="zh-CN"/>
              </w:rPr>
              <w:t>Guangdong Lung Cancer Institute</w:t>
            </w:r>
          </w:p>
          <w:p w14:paraId="51BB7B3C" w14:textId="77777777" w:rsidR="006B5D59" w:rsidRDefault="00011C7F" w:rsidP="00C138CA">
            <w:pPr>
              <w:pStyle w:val="a7"/>
              <w:spacing w:line="276" w:lineRule="auto"/>
              <w:rPr>
                <w:rFonts w:cs="Arial"/>
                <w:sz w:val="24"/>
                <w:szCs w:val="24"/>
              </w:rPr>
            </w:pPr>
            <w:r>
              <w:rPr>
                <w:rFonts w:cs="Arial" w:hint="eastAsia"/>
                <w:sz w:val="24"/>
                <w:szCs w:val="24"/>
                <w:lang w:eastAsia="zh-CN"/>
              </w:rPr>
              <w:t>No</w:t>
            </w:r>
            <w:r>
              <w:rPr>
                <w:rFonts w:cs="Arial"/>
                <w:sz w:val="24"/>
                <w:szCs w:val="24"/>
                <w:lang w:eastAsia="zh-CN"/>
              </w:rPr>
              <w:t xml:space="preserve">.106 Zhongshan Second Road, </w:t>
            </w:r>
            <w:r w:rsidRPr="00011C7F">
              <w:rPr>
                <w:rFonts w:cs="Arial"/>
                <w:sz w:val="24"/>
                <w:szCs w:val="24"/>
              </w:rPr>
              <w:t>Guangzhou 510080, China</w:t>
            </w:r>
          </w:p>
          <w:p w14:paraId="2F300A45" w14:textId="6AF51D27" w:rsidR="0073007C" w:rsidRPr="00B20AC6" w:rsidRDefault="0073007C" w:rsidP="00C138CA">
            <w:pPr>
              <w:pStyle w:val="a7"/>
              <w:spacing w:line="276" w:lineRule="auto"/>
              <w:rPr>
                <w:rFonts w:cs="Arial" w:hint="eastAsia"/>
                <w:sz w:val="24"/>
                <w:szCs w:val="24"/>
                <w:lang w:eastAsia="zh-CN"/>
              </w:rPr>
            </w:pPr>
            <w:r>
              <w:rPr>
                <w:rFonts w:cs="Arial" w:hint="eastAsia"/>
                <w:sz w:val="24"/>
                <w:szCs w:val="24"/>
                <w:lang w:eastAsia="zh-CN"/>
              </w:rPr>
              <w:t>+</w:t>
            </w:r>
            <w:r>
              <w:rPr>
                <w:rFonts w:cs="Arial"/>
                <w:sz w:val="24"/>
                <w:szCs w:val="24"/>
                <w:lang w:eastAsia="zh-CN"/>
              </w:rPr>
              <w:t>8613544561166</w:t>
            </w:r>
          </w:p>
        </w:tc>
      </w:tr>
      <w:tr w:rsidR="006B5D59" w:rsidRPr="00B20AC6" w14:paraId="0DFFC137" w14:textId="77777777" w:rsidTr="00834FF1">
        <w:tc>
          <w:tcPr>
            <w:tcW w:w="2628" w:type="dxa"/>
            <w:tcBorders>
              <w:top w:val="single" w:sz="4" w:space="0" w:color="auto"/>
              <w:left w:val="single" w:sz="4" w:space="0" w:color="auto"/>
              <w:bottom w:val="single" w:sz="4" w:space="0" w:color="auto"/>
              <w:right w:val="single" w:sz="4" w:space="0" w:color="auto"/>
            </w:tcBorders>
          </w:tcPr>
          <w:p w14:paraId="5935953C" w14:textId="77777777" w:rsidR="006B5D59" w:rsidRPr="003C516F" w:rsidRDefault="006B5D59" w:rsidP="001F1365">
            <w:pPr>
              <w:pStyle w:val="a7"/>
              <w:spacing w:line="276" w:lineRule="auto"/>
              <w:rPr>
                <w:rFonts w:cs="Arial"/>
                <w:b/>
              </w:rPr>
            </w:pPr>
            <w:r w:rsidRPr="003C516F">
              <w:rPr>
                <w:rFonts w:cs="Arial"/>
                <w:b/>
                <w:sz w:val="24"/>
                <w:szCs w:val="24"/>
              </w:rPr>
              <w:t>Statistician</w:t>
            </w:r>
            <w:r w:rsidR="001F1365" w:rsidRPr="003C516F">
              <w:rPr>
                <w:rFonts w:cs="Arial"/>
                <w:b/>
                <w:sz w:val="24"/>
                <w:szCs w:val="24"/>
              </w:rPr>
              <w:t>:</w:t>
            </w:r>
          </w:p>
        </w:tc>
        <w:tc>
          <w:tcPr>
            <w:tcW w:w="6570" w:type="dxa"/>
            <w:tcBorders>
              <w:top w:val="single" w:sz="4" w:space="0" w:color="auto"/>
              <w:left w:val="single" w:sz="4" w:space="0" w:color="auto"/>
              <w:bottom w:val="single" w:sz="4" w:space="0" w:color="auto"/>
              <w:right w:val="single" w:sz="4" w:space="0" w:color="auto"/>
            </w:tcBorders>
          </w:tcPr>
          <w:p w14:paraId="77AB0213" w14:textId="5F44B794" w:rsidR="006B5D59" w:rsidRPr="003C516F" w:rsidRDefault="00011C7F" w:rsidP="00C138CA">
            <w:pPr>
              <w:pStyle w:val="a7"/>
              <w:spacing w:line="276" w:lineRule="auto"/>
              <w:rPr>
                <w:rFonts w:cs="Arial" w:hint="eastAsia"/>
                <w:sz w:val="24"/>
                <w:szCs w:val="24"/>
                <w:lang w:eastAsia="zh-CN"/>
              </w:rPr>
            </w:pPr>
            <w:r>
              <w:rPr>
                <w:rFonts w:cs="Arial" w:hint="eastAsia"/>
                <w:sz w:val="24"/>
                <w:szCs w:val="24"/>
                <w:lang w:eastAsia="zh-CN"/>
              </w:rPr>
              <w:t>Y</w:t>
            </w:r>
            <w:r>
              <w:rPr>
                <w:rFonts w:cs="Arial"/>
                <w:sz w:val="24"/>
                <w:szCs w:val="24"/>
                <w:lang w:eastAsia="zh-CN"/>
              </w:rPr>
              <w:t>ue Zhang</w:t>
            </w:r>
          </w:p>
          <w:p w14:paraId="767B8697" w14:textId="1EA319B4" w:rsidR="006B5D59" w:rsidRPr="00011C7F" w:rsidRDefault="00011C7F" w:rsidP="00C138CA">
            <w:pPr>
              <w:pStyle w:val="a7"/>
              <w:spacing w:line="276" w:lineRule="auto"/>
              <w:rPr>
                <w:rFonts w:cs="Arial" w:hint="eastAsia"/>
                <w:sz w:val="24"/>
                <w:szCs w:val="24"/>
                <w:lang w:eastAsia="zh-CN"/>
              </w:rPr>
            </w:pPr>
            <w:r w:rsidRPr="00011C7F">
              <w:rPr>
                <w:rFonts w:cs="Arial"/>
                <w:sz w:val="24"/>
                <w:szCs w:val="24"/>
                <w:lang w:eastAsia="zh-CN"/>
              </w:rPr>
              <w:t>Peking University Clinical Research Institute Shenzhen Branch</w:t>
            </w:r>
          </w:p>
          <w:p w14:paraId="7BE73A13" w14:textId="787A675D" w:rsidR="006B5D59" w:rsidRPr="003C516F" w:rsidRDefault="00011C7F" w:rsidP="00C138CA">
            <w:pPr>
              <w:pStyle w:val="a7"/>
              <w:spacing w:line="276" w:lineRule="auto"/>
              <w:rPr>
                <w:rFonts w:cs="Arial"/>
                <w:sz w:val="24"/>
                <w:szCs w:val="24"/>
                <w:lang w:eastAsia="zh-CN"/>
              </w:rPr>
            </w:pPr>
            <w:r>
              <w:rPr>
                <w:rFonts w:cs="Arial" w:hint="eastAsia"/>
                <w:sz w:val="24"/>
                <w:szCs w:val="24"/>
                <w:lang w:eastAsia="zh-CN"/>
              </w:rPr>
              <w:t>N</w:t>
            </w:r>
            <w:r>
              <w:rPr>
                <w:rFonts w:cs="Arial"/>
                <w:sz w:val="24"/>
                <w:szCs w:val="24"/>
                <w:lang w:eastAsia="zh-CN"/>
              </w:rPr>
              <w:t xml:space="preserve">o.1120 </w:t>
            </w:r>
            <w:proofErr w:type="spellStart"/>
            <w:r>
              <w:rPr>
                <w:rFonts w:cs="Arial"/>
                <w:sz w:val="24"/>
                <w:szCs w:val="24"/>
                <w:lang w:eastAsia="zh-CN"/>
              </w:rPr>
              <w:t>Lianhua</w:t>
            </w:r>
            <w:proofErr w:type="spellEnd"/>
            <w:r>
              <w:rPr>
                <w:rFonts w:cs="Arial"/>
                <w:sz w:val="24"/>
                <w:szCs w:val="24"/>
                <w:lang w:eastAsia="zh-CN"/>
              </w:rPr>
              <w:t xml:space="preserve"> Road</w:t>
            </w:r>
            <w:r>
              <w:rPr>
                <w:rFonts w:cs="Arial" w:hint="eastAsia"/>
                <w:sz w:val="24"/>
                <w:szCs w:val="24"/>
                <w:lang w:eastAsia="zh-CN"/>
              </w:rPr>
              <w:t>,</w:t>
            </w:r>
            <w:r>
              <w:rPr>
                <w:rFonts w:cs="Arial"/>
                <w:sz w:val="24"/>
                <w:szCs w:val="24"/>
                <w:lang w:eastAsia="zh-CN"/>
              </w:rPr>
              <w:t xml:space="preserve"> Shenzhen 518036, China</w:t>
            </w:r>
          </w:p>
          <w:p w14:paraId="70ABE868" w14:textId="5AC89D99" w:rsidR="006B5D59" w:rsidRPr="003C516F" w:rsidRDefault="00011C7F" w:rsidP="00C138CA">
            <w:pPr>
              <w:pStyle w:val="a7"/>
              <w:spacing w:line="276" w:lineRule="auto"/>
              <w:rPr>
                <w:rFonts w:cs="Arial" w:hint="eastAsia"/>
                <w:sz w:val="24"/>
                <w:szCs w:val="24"/>
                <w:lang w:eastAsia="zh-CN"/>
              </w:rPr>
            </w:pPr>
            <w:r>
              <w:rPr>
                <w:rFonts w:cs="Arial" w:hint="eastAsia"/>
                <w:sz w:val="24"/>
                <w:szCs w:val="24"/>
                <w:lang w:eastAsia="zh-CN"/>
              </w:rPr>
              <w:t>+</w:t>
            </w:r>
            <w:r>
              <w:rPr>
                <w:rFonts w:cs="Arial"/>
                <w:sz w:val="24"/>
                <w:szCs w:val="24"/>
                <w:lang w:eastAsia="zh-CN"/>
              </w:rPr>
              <w:t>86</w:t>
            </w:r>
            <w:r w:rsidR="0073007C">
              <w:rPr>
                <w:rFonts w:cs="Arial"/>
                <w:sz w:val="24"/>
                <w:szCs w:val="24"/>
                <w:lang w:eastAsia="zh-CN"/>
              </w:rPr>
              <w:t>18823361933</w:t>
            </w:r>
          </w:p>
        </w:tc>
      </w:tr>
      <w:tr w:rsidR="006B5D59" w:rsidRPr="00B20AC6" w14:paraId="04C6029A" w14:textId="77777777" w:rsidTr="003C516F">
        <w:tc>
          <w:tcPr>
            <w:tcW w:w="2628" w:type="dxa"/>
            <w:tcBorders>
              <w:top w:val="single" w:sz="4" w:space="0" w:color="auto"/>
              <w:left w:val="single" w:sz="4" w:space="0" w:color="auto"/>
              <w:bottom w:val="single" w:sz="4" w:space="0" w:color="auto"/>
              <w:right w:val="single" w:sz="4" w:space="0" w:color="auto"/>
            </w:tcBorders>
            <w:shd w:val="clear" w:color="auto" w:fill="auto"/>
          </w:tcPr>
          <w:p w14:paraId="27A40FF5" w14:textId="77777777" w:rsidR="006B5D59" w:rsidRPr="003C516F" w:rsidRDefault="006B5D59" w:rsidP="001F1365">
            <w:pPr>
              <w:pStyle w:val="a7"/>
              <w:spacing w:line="276" w:lineRule="auto"/>
              <w:rPr>
                <w:rFonts w:cs="Arial"/>
                <w:b/>
              </w:rPr>
            </w:pPr>
            <w:r w:rsidRPr="003C516F">
              <w:rPr>
                <w:rFonts w:cs="Arial"/>
                <w:b/>
                <w:sz w:val="24"/>
                <w:szCs w:val="24"/>
              </w:rPr>
              <w:t>Funding Sponsor</w:t>
            </w:r>
            <w:r w:rsidR="001F1365" w:rsidRPr="003C516F">
              <w:rPr>
                <w:rFonts w:cs="Arial"/>
                <w:b/>
                <w:sz w:val="24"/>
                <w:szCs w:val="24"/>
              </w:rPr>
              <w:t>:</w:t>
            </w:r>
          </w:p>
        </w:tc>
        <w:tc>
          <w:tcPr>
            <w:tcW w:w="6570" w:type="dxa"/>
            <w:tcBorders>
              <w:top w:val="single" w:sz="4" w:space="0" w:color="auto"/>
              <w:left w:val="single" w:sz="4" w:space="0" w:color="auto"/>
              <w:bottom w:val="single" w:sz="4" w:space="0" w:color="auto"/>
              <w:right w:val="single" w:sz="4" w:space="0" w:color="auto"/>
            </w:tcBorders>
            <w:shd w:val="clear" w:color="auto" w:fill="auto"/>
          </w:tcPr>
          <w:p w14:paraId="5C04ED96" w14:textId="0BC9B5B8" w:rsidR="006B5D59" w:rsidRPr="003C516F" w:rsidRDefault="0073007C" w:rsidP="00C138CA">
            <w:pPr>
              <w:pStyle w:val="a7"/>
              <w:spacing w:line="276" w:lineRule="auto"/>
              <w:rPr>
                <w:rFonts w:cs="Arial" w:hint="eastAsia"/>
                <w:sz w:val="24"/>
                <w:szCs w:val="24"/>
                <w:lang w:eastAsia="zh-CN"/>
              </w:rPr>
            </w:pPr>
            <w:r>
              <w:rPr>
                <w:rFonts w:cs="Arial" w:hint="eastAsia"/>
                <w:sz w:val="24"/>
                <w:szCs w:val="24"/>
                <w:lang w:eastAsia="zh-CN"/>
              </w:rPr>
              <w:t>W</w:t>
            </w:r>
            <w:r>
              <w:rPr>
                <w:rFonts w:cs="Arial"/>
                <w:sz w:val="24"/>
                <w:szCs w:val="24"/>
                <w:lang w:eastAsia="zh-CN"/>
              </w:rPr>
              <w:t xml:space="preserve">u </w:t>
            </w:r>
            <w:proofErr w:type="spellStart"/>
            <w:r>
              <w:rPr>
                <w:rFonts w:cs="Arial"/>
                <w:sz w:val="24"/>
                <w:szCs w:val="24"/>
                <w:lang w:eastAsia="zh-CN"/>
              </w:rPr>
              <w:t>Jieping</w:t>
            </w:r>
            <w:proofErr w:type="spellEnd"/>
            <w:r>
              <w:rPr>
                <w:rFonts w:cs="Arial"/>
                <w:sz w:val="24"/>
                <w:szCs w:val="24"/>
                <w:lang w:eastAsia="zh-CN"/>
              </w:rPr>
              <w:t xml:space="preserve"> Medical </w:t>
            </w:r>
            <w:proofErr w:type="spellStart"/>
            <w:r>
              <w:rPr>
                <w:rFonts w:cs="Arial"/>
                <w:sz w:val="24"/>
                <w:szCs w:val="24"/>
                <w:lang w:eastAsia="zh-CN"/>
              </w:rPr>
              <w:t>Fundation</w:t>
            </w:r>
            <w:proofErr w:type="spellEnd"/>
          </w:p>
          <w:p w14:paraId="441B8D8D" w14:textId="10A46352" w:rsidR="006B5D59" w:rsidRPr="003C516F" w:rsidRDefault="0073007C" w:rsidP="00C138CA">
            <w:pPr>
              <w:pStyle w:val="a7"/>
              <w:spacing w:line="276" w:lineRule="auto"/>
              <w:rPr>
                <w:rFonts w:cs="Arial"/>
                <w:sz w:val="24"/>
                <w:szCs w:val="24"/>
              </w:rPr>
            </w:pPr>
            <w:r w:rsidRPr="0073007C">
              <w:rPr>
                <w:rFonts w:cs="Arial"/>
                <w:sz w:val="24"/>
                <w:szCs w:val="24"/>
              </w:rPr>
              <w:t xml:space="preserve">Room 601, Block 2, </w:t>
            </w:r>
            <w:proofErr w:type="spellStart"/>
            <w:r w:rsidRPr="0073007C">
              <w:rPr>
                <w:rFonts w:cs="Arial"/>
                <w:sz w:val="24"/>
                <w:szCs w:val="24"/>
              </w:rPr>
              <w:t>Yanhua</w:t>
            </w:r>
            <w:proofErr w:type="spellEnd"/>
            <w:r w:rsidRPr="0073007C">
              <w:rPr>
                <w:rFonts w:cs="Arial"/>
                <w:sz w:val="24"/>
                <w:szCs w:val="24"/>
              </w:rPr>
              <w:t xml:space="preserve"> Court, 24 </w:t>
            </w:r>
            <w:proofErr w:type="spellStart"/>
            <w:r w:rsidRPr="0073007C">
              <w:rPr>
                <w:rFonts w:cs="Arial"/>
                <w:sz w:val="24"/>
                <w:szCs w:val="24"/>
              </w:rPr>
              <w:t>Jianwai</w:t>
            </w:r>
            <w:proofErr w:type="spellEnd"/>
            <w:r w:rsidRPr="0073007C">
              <w:rPr>
                <w:rFonts w:cs="Arial"/>
                <w:sz w:val="24"/>
                <w:szCs w:val="24"/>
              </w:rPr>
              <w:t xml:space="preserve"> Street, Chaoyang District, Beijing</w:t>
            </w:r>
            <w:r>
              <w:rPr>
                <w:rFonts w:cs="Arial"/>
                <w:sz w:val="24"/>
                <w:szCs w:val="24"/>
              </w:rPr>
              <w:t>, China</w:t>
            </w:r>
          </w:p>
          <w:p w14:paraId="70122FF0" w14:textId="10C5A8C9" w:rsidR="006B5D59" w:rsidRPr="003C516F" w:rsidRDefault="0073007C" w:rsidP="00C138CA">
            <w:pPr>
              <w:pStyle w:val="a7"/>
              <w:spacing w:line="276" w:lineRule="auto"/>
              <w:rPr>
                <w:rFonts w:cs="Arial"/>
                <w:sz w:val="24"/>
                <w:szCs w:val="24"/>
              </w:rPr>
            </w:pPr>
            <w:r>
              <w:rPr>
                <w:rFonts w:cs="Arial"/>
                <w:sz w:val="24"/>
                <w:szCs w:val="24"/>
              </w:rPr>
              <w:t>+86</w:t>
            </w:r>
            <w:r w:rsidRPr="0073007C">
              <w:rPr>
                <w:rFonts w:cs="Arial"/>
                <w:sz w:val="24"/>
                <w:szCs w:val="24"/>
              </w:rPr>
              <w:t>01065159881</w:t>
            </w:r>
          </w:p>
        </w:tc>
      </w:tr>
    </w:tbl>
    <w:p w14:paraId="0E1A63C4" w14:textId="090F3DE9" w:rsidR="00834FF1" w:rsidRPr="00B20AC6" w:rsidRDefault="00834FF1" w:rsidP="00C138CA">
      <w:pPr>
        <w:spacing w:line="276" w:lineRule="auto"/>
        <w:rPr>
          <w:rFonts w:ascii="Arial" w:hAnsi="Arial" w:cs="Arial"/>
        </w:rPr>
      </w:pPr>
    </w:p>
    <w:p w14:paraId="2571FF44" w14:textId="77777777" w:rsidR="006B5D59" w:rsidRPr="00B20AC6" w:rsidRDefault="006B5D59" w:rsidP="00C138CA">
      <w:pPr>
        <w:spacing w:line="276" w:lineRule="auto"/>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700"/>
      </w:tblGrid>
      <w:tr w:rsidR="006B5D59" w:rsidRPr="00B20AC6" w14:paraId="57BE4776" w14:textId="77777777" w:rsidTr="00084CA8">
        <w:tc>
          <w:tcPr>
            <w:tcW w:w="2268" w:type="dxa"/>
          </w:tcPr>
          <w:p w14:paraId="215A9BDC" w14:textId="77777777" w:rsidR="001F1365" w:rsidRDefault="006B5D59" w:rsidP="001F1365">
            <w:pPr>
              <w:pStyle w:val="a7"/>
              <w:spacing w:line="276" w:lineRule="auto"/>
              <w:rPr>
                <w:rFonts w:cs="Arial"/>
                <w:b/>
                <w:sz w:val="24"/>
                <w:szCs w:val="24"/>
              </w:rPr>
            </w:pPr>
            <w:r w:rsidRPr="00B20AC6">
              <w:rPr>
                <w:rFonts w:cs="Arial"/>
                <w:b/>
                <w:sz w:val="24"/>
                <w:szCs w:val="24"/>
              </w:rPr>
              <w:t>Version</w:t>
            </w:r>
          </w:p>
          <w:p w14:paraId="2C1A1DB1" w14:textId="77777777" w:rsidR="006B5D59" w:rsidRPr="00B20AC6" w:rsidRDefault="006B5D59" w:rsidP="001F1365">
            <w:pPr>
              <w:pStyle w:val="a7"/>
              <w:spacing w:line="276" w:lineRule="auto"/>
              <w:rPr>
                <w:rFonts w:cs="Arial"/>
                <w:b/>
                <w:sz w:val="24"/>
                <w:szCs w:val="24"/>
              </w:rPr>
            </w:pPr>
            <w:r w:rsidRPr="00B20AC6">
              <w:rPr>
                <w:rFonts w:cs="Arial"/>
                <w:b/>
                <w:sz w:val="24"/>
                <w:szCs w:val="24"/>
              </w:rPr>
              <w:t>Number</w:t>
            </w:r>
          </w:p>
        </w:tc>
        <w:tc>
          <w:tcPr>
            <w:tcW w:w="2700" w:type="dxa"/>
          </w:tcPr>
          <w:p w14:paraId="00F1CFD1" w14:textId="77777777" w:rsidR="006B5D59" w:rsidRPr="00B20AC6" w:rsidRDefault="006B5D59" w:rsidP="001F1365">
            <w:pPr>
              <w:pStyle w:val="a7"/>
              <w:spacing w:line="276" w:lineRule="auto"/>
              <w:rPr>
                <w:rFonts w:cs="Arial"/>
                <w:b/>
                <w:sz w:val="24"/>
                <w:szCs w:val="24"/>
              </w:rPr>
            </w:pPr>
            <w:r w:rsidRPr="00B20AC6">
              <w:rPr>
                <w:rFonts w:cs="Arial"/>
                <w:b/>
                <w:sz w:val="24"/>
                <w:szCs w:val="24"/>
              </w:rPr>
              <w:t>Version</w:t>
            </w:r>
            <w:r w:rsidR="001F1365">
              <w:rPr>
                <w:rFonts w:cs="Arial"/>
                <w:b/>
                <w:sz w:val="24"/>
                <w:szCs w:val="24"/>
              </w:rPr>
              <w:t xml:space="preserve"> </w:t>
            </w:r>
            <w:r w:rsidRPr="00B20AC6">
              <w:rPr>
                <w:rFonts w:cs="Arial"/>
                <w:b/>
                <w:sz w:val="24"/>
                <w:szCs w:val="24"/>
              </w:rPr>
              <w:t>Date</w:t>
            </w:r>
            <w:r w:rsidR="001F1365">
              <w:rPr>
                <w:rFonts w:cs="Arial"/>
                <w:b/>
                <w:sz w:val="24"/>
                <w:szCs w:val="24"/>
              </w:rPr>
              <w:t>:</w:t>
            </w:r>
          </w:p>
        </w:tc>
      </w:tr>
      <w:tr w:rsidR="006B5D59" w:rsidRPr="00B20AC6" w14:paraId="127C9296" w14:textId="77777777" w:rsidTr="00084CA8">
        <w:tc>
          <w:tcPr>
            <w:tcW w:w="2268" w:type="dxa"/>
          </w:tcPr>
          <w:p w14:paraId="39C85F19" w14:textId="1FA0D680" w:rsidR="006B5D59" w:rsidRPr="00B20AC6" w:rsidRDefault="0073007C" w:rsidP="00C138CA">
            <w:pPr>
              <w:pStyle w:val="a7"/>
              <w:spacing w:line="276" w:lineRule="auto"/>
              <w:rPr>
                <w:rFonts w:cs="Arial" w:hint="eastAsia"/>
                <w:sz w:val="24"/>
                <w:szCs w:val="24"/>
                <w:lang w:eastAsia="zh-CN"/>
              </w:rPr>
            </w:pPr>
            <w:r>
              <w:rPr>
                <w:rFonts w:cs="Arial" w:hint="eastAsia"/>
                <w:sz w:val="24"/>
                <w:szCs w:val="24"/>
                <w:lang w:eastAsia="zh-CN"/>
              </w:rPr>
              <w:t>1</w:t>
            </w:r>
          </w:p>
        </w:tc>
        <w:tc>
          <w:tcPr>
            <w:tcW w:w="2700" w:type="dxa"/>
          </w:tcPr>
          <w:p w14:paraId="56F5103B" w14:textId="57919FD9" w:rsidR="006B5D59" w:rsidRPr="00B20AC6" w:rsidRDefault="0073007C" w:rsidP="00C138CA">
            <w:pPr>
              <w:pStyle w:val="a7"/>
              <w:spacing w:line="276" w:lineRule="auto"/>
              <w:rPr>
                <w:rFonts w:cs="Arial" w:hint="eastAsia"/>
                <w:sz w:val="24"/>
                <w:szCs w:val="24"/>
                <w:lang w:eastAsia="zh-CN"/>
              </w:rPr>
            </w:pPr>
            <w:r>
              <w:rPr>
                <w:rFonts w:cs="Arial" w:hint="eastAsia"/>
                <w:sz w:val="24"/>
                <w:szCs w:val="24"/>
                <w:lang w:eastAsia="zh-CN"/>
              </w:rPr>
              <w:t>0</w:t>
            </w:r>
            <w:r w:rsidR="000B7495">
              <w:rPr>
                <w:rFonts w:cs="Arial"/>
                <w:sz w:val="24"/>
                <w:szCs w:val="24"/>
                <w:lang w:eastAsia="zh-CN"/>
              </w:rPr>
              <w:t>1</w:t>
            </w:r>
            <w:r>
              <w:rPr>
                <w:rFonts w:cs="Arial"/>
                <w:sz w:val="24"/>
                <w:szCs w:val="24"/>
                <w:lang w:eastAsia="zh-CN"/>
              </w:rPr>
              <w:t>/0</w:t>
            </w:r>
            <w:r w:rsidR="000B7495">
              <w:rPr>
                <w:rFonts w:cs="Arial"/>
                <w:sz w:val="24"/>
                <w:szCs w:val="24"/>
                <w:lang w:eastAsia="zh-CN"/>
              </w:rPr>
              <w:t>1</w:t>
            </w:r>
            <w:r>
              <w:rPr>
                <w:rFonts w:cs="Arial"/>
                <w:sz w:val="24"/>
                <w:szCs w:val="24"/>
                <w:lang w:eastAsia="zh-CN"/>
              </w:rPr>
              <w:t>/2020</w:t>
            </w:r>
          </w:p>
        </w:tc>
      </w:tr>
      <w:tr w:rsidR="006B5D59" w:rsidRPr="00B20AC6" w14:paraId="4628D0CE" w14:textId="77777777" w:rsidTr="00084CA8">
        <w:trPr>
          <w:trHeight w:val="260"/>
        </w:trPr>
        <w:tc>
          <w:tcPr>
            <w:tcW w:w="2268" w:type="dxa"/>
          </w:tcPr>
          <w:p w14:paraId="50102E3A" w14:textId="77777777" w:rsidR="006B5D59" w:rsidRPr="00B20AC6" w:rsidRDefault="006B5D59" w:rsidP="00C138CA">
            <w:pPr>
              <w:pStyle w:val="a7"/>
              <w:spacing w:line="276" w:lineRule="auto"/>
              <w:rPr>
                <w:rFonts w:cs="Arial"/>
                <w:sz w:val="24"/>
                <w:szCs w:val="24"/>
              </w:rPr>
            </w:pPr>
          </w:p>
        </w:tc>
        <w:tc>
          <w:tcPr>
            <w:tcW w:w="2700" w:type="dxa"/>
          </w:tcPr>
          <w:p w14:paraId="17CA4795" w14:textId="77777777" w:rsidR="006B5D59" w:rsidRPr="00B20AC6" w:rsidRDefault="006B5D59" w:rsidP="00C138CA">
            <w:pPr>
              <w:pStyle w:val="a7"/>
              <w:spacing w:line="276" w:lineRule="auto"/>
              <w:rPr>
                <w:rFonts w:cs="Arial"/>
                <w:sz w:val="24"/>
                <w:szCs w:val="24"/>
              </w:rPr>
            </w:pPr>
          </w:p>
        </w:tc>
      </w:tr>
      <w:tr w:rsidR="006B5D59" w:rsidRPr="00B20AC6" w14:paraId="241BEBC3" w14:textId="77777777" w:rsidTr="00084CA8">
        <w:tc>
          <w:tcPr>
            <w:tcW w:w="2268" w:type="dxa"/>
          </w:tcPr>
          <w:p w14:paraId="26DF5916" w14:textId="77777777" w:rsidR="006B5D59" w:rsidRPr="00B20AC6" w:rsidRDefault="006B5D59" w:rsidP="00C138CA">
            <w:pPr>
              <w:pStyle w:val="a7"/>
              <w:spacing w:line="276" w:lineRule="auto"/>
              <w:rPr>
                <w:rFonts w:cs="Arial"/>
                <w:sz w:val="24"/>
                <w:szCs w:val="24"/>
              </w:rPr>
            </w:pPr>
          </w:p>
        </w:tc>
        <w:tc>
          <w:tcPr>
            <w:tcW w:w="2700" w:type="dxa"/>
          </w:tcPr>
          <w:p w14:paraId="61696A32" w14:textId="77777777" w:rsidR="006B5D59" w:rsidRPr="00B20AC6" w:rsidRDefault="006B5D59" w:rsidP="00C138CA">
            <w:pPr>
              <w:pStyle w:val="a7"/>
              <w:spacing w:line="276" w:lineRule="auto"/>
              <w:rPr>
                <w:rFonts w:cs="Arial"/>
                <w:sz w:val="24"/>
                <w:szCs w:val="24"/>
              </w:rPr>
            </w:pPr>
          </w:p>
        </w:tc>
      </w:tr>
      <w:tr w:rsidR="006B5D59" w:rsidRPr="00B20AC6" w14:paraId="158285AE" w14:textId="77777777" w:rsidTr="00084CA8">
        <w:tc>
          <w:tcPr>
            <w:tcW w:w="2268" w:type="dxa"/>
          </w:tcPr>
          <w:p w14:paraId="5E306B62" w14:textId="77777777" w:rsidR="006B5D59" w:rsidRPr="00B20AC6" w:rsidRDefault="006B5D59" w:rsidP="00C138CA">
            <w:pPr>
              <w:pStyle w:val="a7"/>
              <w:spacing w:line="276" w:lineRule="auto"/>
              <w:rPr>
                <w:rFonts w:cs="Arial"/>
                <w:sz w:val="24"/>
                <w:szCs w:val="24"/>
              </w:rPr>
            </w:pPr>
          </w:p>
        </w:tc>
        <w:tc>
          <w:tcPr>
            <w:tcW w:w="2700" w:type="dxa"/>
          </w:tcPr>
          <w:p w14:paraId="02947CC0" w14:textId="77777777" w:rsidR="006B5D59" w:rsidRPr="00B20AC6" w:rsidRDefault="006B5D59" w:rsidP="00C138CA">
            <w:pPr>
              <w:pStyle w:val="a7"/>
              <w:spacing w:line="276" w:lineRule="auto"/>
              <w:rPr>
                <w:rFonts w:cs="Arial"/>
                <w:sz w:val="24"/>
                <w:szCs w:val="24"/>
              </w:rPr>
            </w:pPr>
          </w:p>
        </w:tc>
      </w:tr>
    </w:tbl>
    <w:p w14:paraId="4DF371B2" w14:textId="77777777" w:rsidR="006B5D59" w:rsidRPr="00B20AC6" w:rsidRDefault="006B5D59" w:rsidP="00C138CA">
      <w:pPr>
        <w:pStyle w:val="a7"/>
        <w:spacing w:line="276" w:lineRule="auto"/>
        <w:rPr>
          <w:rFonts w:cs="Arial"/>
          <w:sz w:val="24"/>
          <w:szCs w:val="24"/>
        </w:rPr>
      </w:pPr>
    </w:p>
    <w:p w14:paraId="0F5DA364" w14:textId="1CA64B3C" w:rsidR="006B5D59" w:rsidRPr="00B20AC6" w:rsidRDefault="006B5D59" w:rsidP="00C138CA">
      <w:pPr>
        <w:pStyle w:val="a9"/>
        <w:jc w:val="center"/>
        <w:rPr>
          <w:rFonts w:cs="Arial"/>
          <w:i w:val="0"/>
          <w:sz w:val="24"/>
          <w:szCs w:val="24"/>
        </w:rPr>
      </w:pPr>
      <w:r w:rsidRPr="00B20AC6">
        <w:rPr>
          <w:rFonts w:cs="Arial"/>
          <w:i w:val="0"/>
          <w:sz w:val="24"/>
          <w:szCs w:val="24"/>
        </w:rPr>
        <w:t>CONFIDENTIAL</w:t>
      </w:r>
      <w:r w:rsidR="00711921">
        <w:rPr>
          <w:rFonts w:cs="Arial"/>
          <w:i w:val="0"/>
          <w:sz w:val="24"/>
          <w:szCs w:val="24"/>
        </w:rPr>
        <w:fldChar w:fldCharType="begin"/>
      </w:r>
      <w:r w:rsidR="00711921">
        <w:rPr>
          <w:rFonts w:cs="Arial"/>
          <w:i w:val="0"/>
          <w:sz w:val="24"/>
          <w:szCs w:val="24"/>
        </w:rPr>
        <w:instrText xml:space="preserve"> NEXT </w:instrText>
      </w:r>
      <w:r w:rsidR="00711921">
        <w:rPr>
          <w:rFonts w:cs="Arial"/>
          <w:i w:val="0"/>
          <w:sz w:val="24"/>
          <w:szCs w:val="24"/>
        </w:rPr>
        <w:fldChar w:fldCharType="end"/>
      </w:r>
    </w:p>
    <w:p w14:paraId="1651F21F" w14:textId="77777777" w:rsidR="00834FF1" w:rsidRPr="007E0DBA" w:rsidRDefault="006B5D59" w:rsidP="00C138CA">
      <w:pPr>
        <w:pStyle w:val="a9"/>
        <w:jc w:val="center"/>
        <w:rPr>
          <w:rFonts w:cs="Arial"/>
          <w:i w:val="0"/>
          <w:sz w:val="20"/>
          <w:szCs w:val="20"/>
        </w:rPr>
      </w:pPr>
      <w:r w:rsidRPr="007E0DBA">
        <w:rPr>
          <w:rFonts w:cs="Arial"/>
          <w:i w:val="0"/>
          <w:sz w:val="20"/>
          <w:szCs w:val="20"/>
        </w:rPr>
        <w:t xml:space="preserve">This document is confidential and the property of THOMAS JEFFERSON UNIVERSITY. No part of it may be transmitted, reproduced, published, or used by other persons without prior written authorization from the </w:t>
      </w:r>
      <w:r w:rsidR="000C20D9" w:rsidRPr="007E0DBA">
        <w:rPr>
          <w:rFonts w:cs="Arial"/>
          <w:i w:val="0"/>
          <w:sz w:val="20"/>
          <w:szCs w:val="20"/>
        </w:rPr>
        <w:t>Thomas Jefferson University</w:t>
      </w:r>
    </w:p>
    <w:p w14:paraId="60C24AFA" w14:textId="77777777" w:rsidR="006B5D59" w:rsidRPr="004D1D38" w:rsidRDefault="00834FF1" w:rsidP="009C54AC">
      <w:pPr>
        <w:pStyle w:val="1"/>
        <w:rPr>
          <w:b w:val="0"/>
          <w:sz w:val="24"/>
          <w:szCs w:val="24"/>
        </w:rPr>
      </w:pPr>
      <w:r w:rsidRPr="00B20AC6">
        <w:rPr>
          <w:sz w:val="24"/>
          <w:szCs w:val="24"/>
        </w:rPr>
        <w:br w:type="page"/>
      </w:r>
      <w:bookmarkStart w:id="0" w:name="_Toc19609398"/>
      <w:bookmarkStart w:id="1" w:name="_Toc19609486"/>
      <w:bookmarkStart w:id="2" w:name="_Toc19705245"/>
      <w:r w:rsidRPr="00B20AC6">
        <w:lastRenderedPageBreak/>
        <w:t xml:space="preserve">TABLE OF </w:t>
      </w:r>
      <w:proofErr w:type="gramStart"/>
      <w:r w:rsidRPr="00B20AC6">
        <w:t>CONTENTS</w:t>
      </w:r>
      <w:r w:rsidR="00031DD2" w:rsidRPr="004D1D38">
        <w:rPr>
          <w:b w:val="0"/>
          <w:sz w:val="16"/>
          <w:szCs w:val="16"/>
        </w:rPr>
        <w:t xml:space="preserve">  to</w:t>
      </w:r>
      <w:proofErr w:type="gramEnd"/>
      <w:r w:rsidR="00031DD2" w:rsidRPr="004D1D38">
        <w:rPr>
          <w:b w:val="0"/>
          <w:sz w:val="16"/>
          <w:szCs w:val="16"/>
        </w:rPr>
        <w:t xml:space="preserve"> update the table: click on contents below-then click Update table</w:t>
      </w:r>
      <w:bookmarkEnd w:id="0"/>
      <w:bookmarkEnd w:id="1"/>
      <w:bookmarkEnd w:id="2"/>
    </w:p>
    <w:sdt>
      <w:sdtPr>
        <w:rPr>
          <w:bCs w:val="0"/>
        </w:rPr>
        <w:id w:val="1194496225"/>
        <w:docPartObj>
          <w:docPartGallery w:val="Table of Contents"/>
          <w:docPartUnique/>
        </w:docPartObj>
      </w:sdtPr>
      <w:sdtEndPr>
        <w:rPr>
          <w:b/>
          <w:bCs/>
          <w:noProof/>
        </w:rPr>
      </w:sdtEndPr>
      <w:sdtContent>
        <w:p w14:paraId="080D08AB" w14:textId="6F3046A5" w:rsidR="009B0A47" w:rsidRDefault="00D03D1B">
          <w:pPr>
            <w:pStyle w:val="TOC1"/>
            <w:tabs>
              <w:tab w:val="right" w:leader="dot" w:pos="9350"/>
            </w:tabs>
            <w:rPr>
              <w:rFonts w:asciiTheme="minorHAnsi" w:hAnsiTheme="minorHAnsi" w:cstheme="minorBidi"/>
              <w:bCs w:val="0"/>
              <w:noProof/>
              <w:sz w:val="22"/>
              <w:szCs w:val="22"/>
            </w:rPr>
          </w:pPr>
          <w:r>
            <w:fldChar w:fldCharType="begin"/>
          </w:r>
          <w:r>
            <w:instrText xml:space="preserve"> TOC \o "1-3" \h \z \u </w:instrText>
          </w:r>
          <w:r>
            <w:fldChar w:fldCharType="separate"/>
          </w:r>
          <w:hyperlink w:anchor="_Toc19705246" w:history="1">
            <w:r w:rsidR="009B0A47" w:rsidRPr="00DC2382">
              <w:rPr>
                <w:rStyle w:val="afc"/>
                <w:noProof/>
              </w:rPr>
              <w:t>Signature Page</w:t>
            </w:r>
            <w:r w:rsidR="009B0A47">
              <w:rPr>
                <w:noProof/>
                <w:webHidden/>
              </w:rPr>
              <w:tab/>
            </w:r>
            <w:r w:rsidR="009B0A47">
              <w:rPr>
                <w:noProof/>
                <w:webHidden/>
              </w:rPr>
              <w:fldChar w:fldCharType="begin"/>
            </w:r>
            <w:r w:rsidR="009B0A47">
              <w:rPr>
                <w:noProof/>
                <w:webHidden/>
              </w:rPr>
              <w:instrText xml:space="preserve"> PAGEREF _Toc19705246 \h </w:instrText>
            </w:r>
            <w:r w:rsidR="009B0A47">
              <w:rPr>
                <w:noProof/>
                <w:webHidden/>
              </w:rPr>
            </w:r>
            <w:r w:rsidR="009B0A47">
              <w:rPr>
                <w:noProof/>
                <w:webHidden/>
              </w:rPr>
              <w:fldChar w:fldCharType="separate"/>
            </w:r>
            <w:r w:rsidR="009B0A47">
              <w:rPr>
                <w:noProof/>
                <w:webHidden/>
              </w:rPr>
              <w:t>6</w:t>
            </w:r>
            <w:r w:rsidR="009B0A47">
              <w:rPr>
                <w:noProof/>
                <w:webHidden/>
              </w:rPr>
              <w:fldChar w:fldCharType="end"/>
            </w:r>
          </w:hyperlink>
        </w:p>
        <w:p w14:paraId="77124D0D" w14:textId="53DE8D0E" w:rsidR="009B0A47" w:rsidRDefault="002F6B93">
          <w:pPr>
            <w:pStyle w:val="TOC1"/>
            <w:tabs>
              <w:tab w:val="right" w:leader="dot" w:pos="9350"/>
            </w:tabs>
            <w:rPr>
              <w:rFonts w:asciiTheme="minorHAnsi" w:hAnsiTheme="minorHAnsi" w:cstheme="minorBidi"/>
              <w:bCs w:val="0"/>
              <w:noProof/>
              <w:sz w:val="22"/>
              <w:szCs w:val="22"/>
            </w:rPr>
          </w:pPr>
          <w:hyperlink w:anchor="_Toc19705247" w:history="1">
            <w:r w:rsidR="009B0A47" w:rsidRPr="00DC2382">
              <w:rPr>
                <w:rStyle w:val="afc"/>
                <w:noProof/>
              </w:rPr>
              <w:t>Statement of Compliance</w:t>
            </w:r>
            <w:r w:rsidR="009B0A47">
              <w:rPr>
                <w:noProof/>
                <w:webHidden/>
              </w:rPr>
              <w:tab/>
            </w:r>
            <w:r w:rsidR="009B0A47">
              <w:rPr>
                <w:noProof/>
                <w:webHidden/>
              </w:rPr>
              <w:fldChar w:fldCharType="begin"/>
            </w:r>
            <w:r w:rsidR="009B0A47">
              <w:rPr>
                <w:noProof/>
                <w:webHidden/>
              </w:rPr>
              <w:instrText xml:space="preserve"> PAGEREF _Toc19705247 \h </w:instrText>
            </w:r>
            <w:r w:rsidR="009B0A47">
              <w:rPr>
                <w:noProof/>
                <w:webHidden/>
              </w:rPr>
            </w:r>
            <w:r w:rsidR="009B0A47">
              <w:rPr>
                <w:noProof/>
                <w:webHidden/>
              </w:rPr>
              <w:fldChar w:fldCharType="separate"/>
            </w:r>
            <w:r w:rsidR="009B0A47">
              <w:rPr>
                <w:noProof/>
                <w:webHidden/>
              </w:rPr>
              <w:t>6</w:t>
            </w:r>
            <w:r w:rsidR="009B0A47">
              <w:rPr>
                <w:noProof/>
                <w:webHidden/>
              </w:rPr>
              <w:fldChar w:fldCharType="end"/>
            </w:r>
          </w:hyperlink>
        </w:p>
        <w:p w14:paraId="1422F020" w14:textId="6772238A" w:rsidR="009B0A47" w:rsidRDefault="002F6B93">
          <w:pPr>
            <w:pStyle w:val="TOC1"/>
            <w:tabs>
              <w:tab w:val="right" w:leader="dot" w:pos="9350"/>
            </w:tabs>
            <w:rPr>
              <w:rFonts w:asciiTheme="minorHAnsi" w:hAnsiTheme="minorHAnsi" w:cstheme="minorBidi"/>
              <w:bCs w:val="0"/>
              <w:noProof/>
              <w:sz w:val="22"/>
              <w:szCs w:val="22"/>
            </w:rPr>
          </w:pPr>
          <w:hyperlink w:anchor="_Toc19705248" w:history="1">
            <w:r w:rsidR="009B0A47" w:rsidRPr="00DC2382">
              <w:rPr>
                <w:rStyle w:val="afc"/>
                <w:noProof/>
              </w:rPr>
              <w:t>List of Abbreviations</w:t>
            </w:r>
            <w:r w:rsidR="009B0A47">
              <w:rPr>
                <w:noProof/>
                <w:webHidden/>
              </w:rPr>
              <w:tab/>
            </w:r>
            <w:r w:rsidR="009B0A47">
              <w:rPr>
                <w:noProof/>
                <w:webHidden/>
              </w:rPr>
              <w:fldChar w:fldCharType="begin"/>
            </w:r>
            <w:r w:rsidR="009B0A47">
              <w:rPr>
                <w:noProof/>
                <w:webHidden/>
              </w:rPr>
              <w:instrText xml:space="preserve"> PAGEREF _Toc19705248 \h </w:instrText>
            </w:r>
            <w:r w:rsidR="009B0A47">
              <w:rPr>
                <w:noProof/>
                <w:webHidden/>
              </w:rPr>
            </w:r>
            <w:r w:rsidR="009B0A47">
              <w:rPr>
                <w:noProof/>
                <w:webHidden/>
              </w:rPr>
              <w:fldChar w:fldCharType="separate"/>
            </w:r>
            <w:r w:rsidR="009B0A47">
              <w:rPr>
                <w:noProof/>
                <w:webHidden/>
              </w:rPr>
              <w:t>7</w:t>
            </w:r>
            <w:r w:rsidR="009B0A47">
              <w:rPr>
                <w:noProof/>
                <w:webHidden/>
              </w:rPr>
              <w:fldChar w:fldCharType="end"/>
            </w:r>
          </w:hyperlink>
        </w:p>
        <w:p w14:paraId="1B62AD9B" w14:textId="1B02730E" w:rsidR="009B0A47" w:rsidRDefault="002F6B93">
          <w:pPr>
            <w:pStyle w:val="TOC1"/>
            <w:tabs>
              <w:tab w:val="right" w:leader="dot" w:pos="9350"/>
            </w:tabs>
            <w:rPr>
              <w:rFonts w:asciiTheme="minorHAnsi" w:hAnsiTheme="minorHAnsi" w:cstheme="minorBidi"/>
              <w:bCs w:val="0"/>
              <w:noProof/>
              <w:sz w:val="22"/>
              <w:szCs w:val="22"/>
            </w:rPr>
          </w:pPr>
          <w:hyperlink w:anchor="_Toc19705249" w:history="1">
            <w:r w:rsidR="009B0A47" w:rsidRPr="00DC2382">
              <w:rPr>
                <w:rStyle w:val="afc"/>
                <w:noProof/>
              </w:rPr>
              <w:t>STUDY SYNOPSIS</w:t>
            </w:r>
            <w:r w:rsidR="009B0A47">
              <w:rPr>
                <w:noProof/>
                <w:webHidden/>
              </w:rPr>
              <w:tab/>
            </w:r>
            <w:r w:rsidR="009B0A47">
              <w:rPr>
                <w:noProof/>
                <w:webHidden/>
              </w:rPr>
              <w:fldChar w:fldCharType="begin"/>
            </w:r>
            <w:r w:rsidR="009B0A47">
              <w:rPr>
                <w:noProof/>
                <w:webHidden/>
              </w:rPr>
              <w:instrText xml:space="preserve"> PAGEREF _Toc19705249 \h </w:instrText>
            </w:r>
            <w:r w:rsidR="009B0A47">
              <w:rPr>
                <w:noProof/>
                <w:webHidden/>
              </w:rPr>
            </w:r>
            <w:r w:rsidR="009B0A47">
              <w:rPr>
                <w:noProof/>
                <w:webHidden/>
              </w:rPr>
              <w:fldChar w:fldCharType="separate"/>
            </w:r>
            <w:r w:rsidR="009B0A47">
              <w:rPr>
                <w:noProof/>
                <w:webHidden/>
              </w:rPr>
              <w:t>8</w:t>
            </w:r>
            <w:r w:rsidR="009B0A47">
              <w:rPr>
                <w:noProof/>
                <w:webHidden/>
              </w:rPr>
              <w:fldChar w:fldCharType="end"/>
            </w:r>
          </w:hyperlink>
        </w:p>
        <w:p w14:paraId="33AACCB4" w14:textId="01B3B443" w:rsidR="009B0A47" w:rsidRDefault="002F6B93">
          <w:pPr>
            <w:pStyle w:val="TOC1"/>
            <w:tabs>
              <w:tab w:val="right" w:leader="dot" w:pos="9350"/>
            </w:tabs>
            <w:rPr>
              <w:rFonts w:asciiTheme="minorHAnsi" w:hAnsiTheme="minorHAnsi" w:cstheme="minorBidi"/>
              <w:bCs w:val="0"/>
              <w:noProof/>
              <w:sz w:val="22"/>
              <w:szCs w:val="22"/>
            </w:rPr>
          </w:pPr>
          <w:hyperlink w:anchor="_Toc19705250" w:history="1">
            <w:r w:rsidR="009B0A47" w:rsidRPr="00DC2382">
              <w:rPr>
                <w:rStyle w:val="afc"/>
                <w:noProof/>
              </w:rPr>
              <w:t>STUDY SCHEMA</w:t>
            </w:r>
            <w:r w:rsidR="009B0A47">
              <w:rPr>
                <w:noProof/>
                <w:webHidden/>
              </w:rPr>
              <w:tab/>
            </w:r>
            <w:r w:rsidR="009B0A47">
              <w:rPr>
                <w:noProof/>
                <w:webHidden/>
              </w:rPr>
              <w:fldChar w:fldCharType="begin"/>
            </w:r>
            <w:r w:rsidR="009B0A47">
              <w:rPr>
                <w:noProof/>
                <w:webHidden/>
              </w:rPr>
              <w:instrText xml:space="preserve"> PAGEREF _Toc19705250 \h </w:instrText>
            </w:r>
            <w:r w:rsidR="009B0A47">
              <w:rPr>
                <w:noProof/>
                <w:webHidden/>
              </w:rPr>
            </w:r>
            <w:r w:rsidR="009B0A47">
              <w:rPr>
                <w:noProof/>
                <w:webHidden/>
              </w:rPr>
              <w:fldChar w:fldCharType="separate"/>
            </w:r>
            <w:r w:rsidR="009B0A47">
              <w:rPr>
                <w:noProof/>
                <w:webHidden/>
              </w:rPr>
              <w:t>9</w:t>
            </w:r>
            <w:r w:rsidR="009B0A47">
              <w:rPr>
                <w:noProof/>
                <w:webHidden/>
              </w:rPr>
              <w:fldChar w:fldCharType="end"/>
            </w:r>
          </w:hyperlink>
        </w:p>
        <w:p w14:paraId="3A7BF47A" w14:textId="57465355" w:rsidR="009B0A47" w:rsidRDefault="002F6B93">
          <w:pPr>
            <w:pStyle w:val="TOC1"/>
            <w:tabs>
              <w:tab w:val="left" w:pos="480"/>
              <w:tab w:val="right" w:leader="dot" w:pos="9350"/>
            </w:tabs>
            <w:rPr>
              <w:rFonts w:asciiTheme="minorHAnsi" w:hAnsiTheme="minorHAnsi" w:cstheme="minorBidi"/>
              <w:bCs w:val="0"/>
              <w:noProof/>
              <w:sz w:val="22"/>
              <w:szCs w:val="22"/>
            </w:rPr>
          </w:pPr>
          <w:hyperlink w:anchor="_Toc19705251" w:history="1">
            <w:r w:rsidR="009B0A47" w:rsidRPr="00DC2382">
              <w:rPr>
                <w:rStyle w:val="afc"/>
                <w:noProof/>
              </w:rPr>
              <w:t>1.</w:t>
            </w:r>
            <w:r w:rsidR="009B0A47">
              <w:rPr>
                <w:rFonts w:asciiTheme="minorHAnsi" w:hAnsiTheme="minorHAnsi" w:cstheme="minorBidi"/>
                <w:bCs w:val="0"/>
                <w:noProof/>
                <w:sz w:val="22"/>
                <w:szCs w:val="22"/>
              </w:rPr>
              <w:tab/>
            </w:r>
            <w:r w:rsidR="009B0A47" w:rsidRPr="00DC2382">
              <w:rPr>
                <w:rStyle w:val="afc"/>
                <w:noProof/>
              </w:rPr>
              <w:t>INTRODUCTION</w:t>
            </w:r>
            <w:r w:rsidR="009B0A47">
              <w:rPr>
                <w:noProof/>
                <w:webHidden/>
              </w:rPr>
              <w:tab/>
            </w:r>
            <w:r w:rsidR="009B0A47">
              <w:rPr>
                <w:noProof/>
                <w:webHidden/>
              </w:rPr>
              <w:fldChar w:fldCharType="begin"/>
            </w:r>
            <w:r w:rsidR="009B0A47">
              <w:rPr>
                <w:noProof/>
                <w:webHidden/>
              </w:rPr>
              <w:instrText xml:space="preserve"> PAGEREF _Toc19705251 \h </w:instrText>
            </w:r>
            <w:r w:rsidR="009B0A47">
              <w:rPr>
                <w:noProof/>
                <w:webHidden/>
              </w:rPr>
            </w:r>
            <w:r w:rsidR="009B0A47">
              <w:rPr>
                <w:noProof/>
                <w:webHidden/>
              </w:rPr>
              <w:fldChar w:fldCharType="separate"/>
            </w:r>
            <w:r w:rsidR="009B0A47">
              <w:rPr>
                <w:noProof/>
                <w:webHidden/>
              </w:rPr>
              <w:t>10</w:t>
            </w:r>
            <w:r w:rsidR="009B0A47">
              <w:rPr>
                <w:noProof/>
                <w:webHidden/>
              </w:rPr>
              <w:fldChar w:fldCharType="end"/>
            </w:r>
          </w:hyperlink>
        </w:p>
        <w:p w14:paraId="405EB30E" w14:textId="4B7B1DFE" w:rsidR="009B0A47" w:rsidRDefault="002F6B93">
          <w:pPr>
            <w:pStyle w:val="TOC2"/>
            <w:tabs>
              <w:tab w:val="left" w:pos="880"/>
              <w:tab w:val="right" w:leader="dot" w:pos="9350"/>
            </w:tabs>
            <w:rPr>
              <w:rFonts w:asciiTheme="minorHAnsi" w:hAnsiTheme="minorHAnsi" w:cstheme="minorBidi"/>
              <w:bCs w:val="0"/>
              <w:noProof/>
              <w:sz w:val="22"/>
              <w:szCs w:val="22"/>
            </w:rPr>
          </w:pPr>
          <w:hyperlink w:anchor="_Toc19705252" w:history="1">
            <w:r w:rsidR="009B0A47" w:rsidRPr="00DC2382">
              <w:rPr>
                <w:rStyle w:val="afc"/>
                <w:noProof/>
              </w:rPr>
              <w:t>1.1</w:t>
            </w:r>
            <w:r w:rsidR="009B0A47">
              <w:rPr>
                <w:rFonts w:asciiTheme="minorHAnsi" w:hAnsiTheme="minorHAnsi" w:cstheme="minorBidi"/>
                <w:bCs w:val="0"/>
                <w:noProof/>
                <w:sz w:val="22"/>
                <w:szCs w:val="22"/>
              </w:rPr>
              <w:tab/>
            </w:r>
            <w:r w:rsidR="009B0A47" w:rsidRPr="00DC2382">
              <w:rPr>
                <w:rStyle w:val="afc"/>
                <w:noProof/>
              </w:rPr>
              <w:t>BACKGROUND INFORMATION</w:t>
            </w:r>
            <w:r w:rsidR="009B0A47">
              <w:rPr>
                <w:noProof/>
                <w:webHidden/>
              </w:rPr>
              <w:tab/>
            </w:r>
            <w:r w:rsidR="009B0A47">
              <w:rPr>
                <w:noProof/>
                <w:webHidden/>
              </w:rPr>
              <w:fldChar w:fldCharType="begin"/>
            </w:r>
            <w:r w:rsidR="009B0A47">
              <w:rPr>
                <w:noProof/>
                <w:webHidden/>
              </w:rPr>
              <w:instrText xml:space="preserve"> PAGEREF _Toc19705252 \h </w:instrText>
            </w:r>
            <w:r w:rsidR="009B0A47">
              <w:rPr>
                <w:noProof/>
                <w:webHidden/>
              </w:rPr>
            </w:r>
            <w:r w:rsidR="009B0A47">
              <w:rPr>
                <w:noProof/>
                <w:webHidden/>
              </w:rPr>
              <w:fldChar w:fldCharType="separate"/>
            </w:r>
            <w:r w:rsidR="009B0A47">
              <w:rPr>
                <w:noProof/>
                <w:webHidden/>
              </w:rPr>
              <w:t>10</w:t>
            </w:r>
            <w:r w:rsidR="009B0A47">
              <w:rPr>
                <w:noProof/>
                <w:webHidden/>
              </w:rPr>
              <w:fldChar w:fldCharType="end"/>
            </w:r>
          </w:hyperlink>
        </w:p>
        <w:p w14:paraId="0C07E58C" w14:textId="0CD472C1" w:rsidR="009B0A47" w:rsidRDefault="002F6B93">
          <w:pPr>
            <w:pStyle w:val="TOC2"/>
            <w:tabs>
              <w:tab w:val="left" w:pos="880"/>
              <w:tab w:val="right" w:leader="dot" w:pos="9350"/>
            </w:tabs>
            <w:rPr>
              <w:rFonts w:asciiTheme="minorHAnsi" w:hAnsiTheme="minorHAnsi" w:cstheme="minorBidi"/>
              <w:bCs w:val="0"/>
              <w:noProof/>
              <w:sz w:val="22"/>
              <w:szCs w:val="22"/>
            </w:rPr>
          </w:pPr>
          <w:hyperlink w:anchor="_Toc19705253" w:history="1">
            <w:r w:rsidR="009B0A47" w:rsidRPr="00DC2382">
              <w:rPr>
                <w:rStyle w:val="afc"/>
                <w:noProof/>
              </w:rPr>
              <w:t>1.2</w:t>
            </w:r>
            <w:r w:rsidR="009B0A47">
              <w:rPr>
                <w:rFonts w:asciiTheme="minorHAnsi" w:hAnsiTheme="minorHAnsi" w:cstheme="minorBidi"/>
                <w:bCs w:val="0"/>
                <w:noProof/>
                <w:sz w:val="22"/>
                <w:szCs w:val="22"/>
              </w:rPr>
              <w:tab/>
            </w:r>
            <w:r w:rsidR="009B0A47" w:rsidRPr="00DC2382">
              <w:rPr>
                <w:rStyle w:val="afc"/>
                <w:noProof/>
              </w:rPr>
              <w:t>RATIONALE FOR THE PROPOSED STUDY</w:t>
            </w:r>
            <w:r w:rsidR="009B0A47">
              <w:rPr>
                <w:noProof/>
                <w:webHidden/>
              </w:rPr>
              <w:tab/>
            </w:r>
            <w:r w:rsidR="009B0A47">
              <w:rPr>
                <w:noProof/>
                <w:webHidden/>
              </w:rPr>
              <w:fldChar w:fldCharType="begin"/>
            </w:r>
            <w:r w:rsidR="009B0A47">
              <w:rPr>
                <w:noProof/>
                <w:webHidden/>
              </w:rPr>
              <w:instrText xml:space="preserve"> PAGEREF _Toc19705253 \h </w:instrText>
            </w:r>
            <w:r w:rsidR="009B0A47">
              <w:rPr>
                <w:noProof/>
                <w:webHidden/>
              </w:rPr>
            </w:r>
            <w:r w:rsidR="009B0A47">
              <w:rPr>
                <w:noProof/>
                <w:webHidden/>
              </w:rPr>
              <w:fldChar w:fldCharType="separate"/>
            </w:r>
            <w:r w:rsidR="009B0A47">
              <w:rPr>
                <w:noProof/>
                <w:webHidden/>
              </w:rPr>
              <w:t>10</w:t>
            </w:r>
            <w:r w:rsidR="009B0A47">
              <w:rPr>
                <w:noProof/>
                <w:webHidden/>
              </w:rPr>
              <w:fldChar w:fldCharType="end"/>
            </w:r>
          </w:hyperlink>
        </w:p>
        <w:p w14:paraId="25FDEDF3" w14:textId="664BD35A" w:rsidR="009B0A47" w:rsidRDefault="002F6B93">
          <w:pPr>
            <w:pStyle w:val="TOC2"/>
            <w:tabs>
              <w:tab w:val="left" w:pos="880"/>
              <w:tab w:val="right" w:leader="dot" w:pos="9350"/>
            </w:tabs>
            <w:rPr>
              <w:rFonts w:asciiTheme="minorHAnsi" w:hAnsiTheme="minorHAnsi" w:cstheme="minorBidi"/>
              <w:bCs w:val="0"/>
              <w:noProof/>
              <w:sz w:val="22"/>
              <w:szCs w:val="22"/>
            </w:rPr>
          </w:pPr>
          <w:hyperlink w:anchor="_Toc19705254" w:history="1">
            <w:r w:rsidR="009B0A47" w:rsidRPr="00DC2382">
              <w:rPr>
                <w:rStyle w:val="afc"/>
                <w:noProof/>
              </w:rPr>
              <w:t>1.3</w:t>
            </w:r>
            <w:r w:rsidR="009B0A47">
              <w:rPr>
                <w:rFonts w:asciiTheme="minorHAnsi" w:hAnsiTheme="minorHAnsi" w:cstheme="minorBidi"/>
                <w:bCs w:val="0"/>
                <w:noProof/>
                <w:sz w:val="22"/>
                <w:szCs w:val="22"/>
              </w:rPr>
              <w:tab/>
            </w:r>
            <w:r w:rsidR="009B0A47" w:rsidRPr="00DC2382">
              <w:rPr>
                <w:rStyle w:val="afc"/>
                <w:noProof/>
              </w:rPr>
              <w:t>POTENTIAL RISKS AND BENEFITS</w:t>
            </w:r>
            <w:r w:rsidR="009B0A47">
              <w:rPr>
                <w:noProof/>
                <w:webHidden/>
              </w:rPr>
              <w:tab/>
            </w:r>
            <w:r w:rsidR="009B0A47">
              <w:rPr>
                <w:noProof/>
                <w:webHidden/>
              </w:rPr>
              <w:fldChar w:fldCharType="begin"/>
            </w:r>
            <w:r w:rsidR="009B0A47">
              <w:rPr>
                <w:noProof/>
                <w:webHidden/>
              </w:rPr>
              <w:instrText xml:space="preserve"> PAGEREF _Toc19705254 \h </w:instrText>
            </w:r>
            <w:r w:rsidR="009B0A47">
              <w:rPr>
                <w:noProof/>
                <w:webHidden/>
              </w:rPr>
            </w:r>
            <w:r w:rsidR="009B0A47">
              <w:rPr>
                <w:noProof/>
                <w:webHidden/>
              </w:rPr>
              <w:fldChar w:fldCharType="separate"/>
            </w:r>
            <w:r w:rsidR="009B0A47">
              <w:rPr>
                <w:noProof/>
                <w:webHidden/>
              </w:rPr>
              <w:t>10</w:t>
            </w:r>
            <w:r w:rsidR="009B0A47">
              <w:rPr>
                <w:noProof/>
                <w:webHidden/>
              </w:rPr>
              <w:fldChar w:fldCharType="end"/>
            </w:r>
          </w:hyperlink>
        </w:p>
        <w:p w14:paraId="199E3EB3" w14:textId="63A9AC97" w:rsidR="009B0A47" w:rsidRDefault="002F6B93">
          <w:pPr>
            <w:pStyle w:val="TOC2"/>
            <w:tabs>
              <w:tab w:val="left" w:pos="1100"/>
              <w:tab w:val="right" w:leader="dot" w:pos="9350"/>
            </w:tabs>
            <w:rPr>
              <w:rFonts w:asciiTheme="minorHAnsi" w:hAnsiTheme="minorHAnsi" w:cstheme="minorBidi"/>
              <w:bCs w:val="0"/>
              <w:noProof/>
              <w:sz w:val="22"/>
              <w:szCs w:val="22"/>
            </w:rPr>
          </w:pPr>
          <w:hyperlink w:anchor="_Toc19705255" w:history="1">
            <w:r w:rsidR="009B0A47" w:rsidRPr="00DC2382">
              <w:rPr>
                <w:rStyle w:val="afc"/>
                <w:noProof/>
              </w:rPr>
              <w:t>1.3.1</w:t>
            </w:r>
            <w:r w:rsidR="009B0A47">
              <w:rPr>
                <w:rFonts w:asciiTheme="minorHAnsi" w:hAnsiTheme="minorHAnsi" w:cstheme="minorBidi"/>
                <w:bCs w:val="0"/>
                <w:noProof/>
                <w:sz w:val="22"/>
                <w:szCs w:val="22"/>
              </w:rPr>
              <w:tab/>
            </w:r>
            <w:r w:rsidR="009B0A47" w:rsidRPr="00DC2382">
              <w:rPr>
                <w:rStyle w:val="afc"/>
                <w:noProof/>
              </w:rPr>
              <w:t>Potential Risks</w:t>
            </w:r>
            <w:r w:rsidR="009B0A47">
              <w:rPr>
                <w:noProof/>
                <w:webHidden/>
              </w:rPr>
              <w:tab/>
            </w:r>
            <w:r w:rsidR="009B0A47">
              <w:rPr>
                <w:noProof/>
                <w:webHidden/>
              </w:rPr>
              <w:fldChar w:fldCharType="begin"/>
            </w:r>
            <w:r w:rsidR="009B0A47">
              <w:rPr>
                <w:noProof/>
                <w:webHidden/>
              </w:rPr>
              <w:instrText xml:space="preserve"> PAGEREF _Toc19705255 \h </w:instrText>
            </w:r>
            <w:r w:rsidR="009B0A47">
              <w:rPr>
                <w:noProof/>
                <w:webHidden/>
              </w:rPr>
            </w:r>
            <w:r w:rsidR="009B0A47">
              <w:rPr>
                <w:noProof/>
                <w:webHidden/>
              </w:rPr>
              <w:fldChar w:fldCharType="separate"/>
            </w:r>
            <w:r w:rsidR="009B0A47">
              <w:rPr>
                <w:noProof/>
                <w:webHidden/>
              </w:rPr>
              <w:t>10</w:t>
            </w:r>
            <w:r w:rsidR="009B0A47">
              <w:rPr>
                <w:noProof/>
                <w:webHidden/>
              </w:rPr>
              <w:fldChar w:fldCharType="end"/>
            </w:r>
          </w:hyperlink>
        </w:p>
        <w:p w14:paraId="66D80E13" w14:textId="23FF0C20" w:rsidR="009B0A47" w:rsidRDefault="002F6B93">
          <w:pPr>
            <w:pStyle w:val="TOC2"/>
            <w:tabs>
              <w:tab w:val="left" w:pos="1100"/>
              <w:tab w:val="right" w:leader="dot" w:pos="9350"/>
            </w:tabs>
            <w:rPr>
              <w:rFonts w:asciiTheme="minorHAnsi" w:hAnsiTheme="minorHAnsi" w:cstheme="minorBidi"/>
              <w:bCs w:val="0"/>
              <w:noProof/>
              <w:sz w:val="22"/>
              <w:szCs w:val="22"/>
            </w:rPr>
          </w:pPr>
          <w:hyperlink w:anchor="_Toc19705256" w:history="1">
            <w:r w:rsidR="009B0A47" w:rsidRPr="00DC2382">
              <w:rPr>
                <w:rStyle w:val="afc"/>
                <w:noProof/>
              </w:rPr>
              <w:t>1.3.2</w:t>
            </w:r>
            <w:r w:rsidR="009B0A47">
              <w:rPr>
                <w:rFonts w:asciiTheme="minorHAnsi" w:hAnsiTheme="minorHAnsi" w:cstheme="minorBidi"/>
                <w:bCs w:val="0"/>
                <w:noProof/>
                <w:sz w:val="22"/>
                <w:szCs w:val="22"/>
              </w:rPr>
              <w:tab/>
            </w:r>
            <w:r w:rsidR="009B0A47" w:rsidRPr="00DC2382">
              <w:rPr>
                <w:rStyle w:val="afc"/>
                <w:noProof/>
              </w:rPr>
              <w:t>Potential Benefits</w:t>
            </w:r>
            <w:r w:rsidR="009B0A47">
              <w:rPr>
                <w:noProof/>
                <w:webHidden/>
              </w:rPr>
              <w:tab/>
            </w:r>
            <w:r w:rsidR="009B0A47">
              <w:rPr>
                <w:noProof/>
                <w:webHidden/>
              </w:rPr>
              <w:fldChar w:fldCharType="begin"/>
            </w:r>
            <w:r w:rsidR="009B0A47">
              <w:rPr>
                <w:noProof/>
                <w:webHidden/>
              </w:rPr>
              <w:instrText xml:space="preserve"> PAGEREF _Toc19705256 \h </w:instrText>
            </w:r>
            <w:r w:rsidR="009B0A47">
              <w:rPr>
                <w:noProof/>
                <w:webHidden/>
              </w:rPr>
            </w:r>
            <w:r w:rsidR="009B0A47">
              <w:rPr>
                <w:noProof/>
                <w:webHidden/>
              </w:rPr>
              <w:fldChar w:fldCharType="separate"/>
            </w:r>
            <w:r w:rsidR="009B0A47">
              <w:rPr>
                <w:noProof/>
                <w:webHidden/>
              </w:rPr>
              <w:t>11</w:t>
            </w:r>
            <w:r w:rsidR="009B0A47">
              <w:rPr>
                <w:noProof/>
                <w:webHidden/>
              </w:rPr>
              <w:fldChar w:fldCharType="end"/>
            </w:r>
          </w:hyperlink>
        </w:p>
        <w:p w14:paraId="09A0DFD3" w14:textId="05B4609F" w:rsidR="009B0A47" w:rsidRDefault="002F6B93">
          <w:pPr>
            <w:pStyle w:val="TOC2"/>
            <w:tabs>
              <w:tab w:val="left" w:pos="1100"/>
              <w:tab w:val="right" w:leader="dot" w:pos="9350"/>
            </w:tabs>
            <w:rPr>
              <w:rFonts w:asciiTheme="minorHAnsi" w:hAnsiTheme="minorHAnsi" w:cstheme="minorBidi"/>
              <w:bCs w:val="0"/>
              <w:noProof/>
              <w:sz w:val="22"/>
              <w:szCs w:val="22"/>
            </w:rPr>
          </w:pPr>
          <w:hyperlink w:anchor="_Toc19705257" w:history="1">
            <w:r w:rsidR="009B0A47" w:rsidRPr="00DC2382">
              <w:rPr>
                <w:rStyle w:val="afc"/>
                <w:noProof/>
              </w:rPr>
              <w:t>1.3.3</w:t>
            </w:r>
            <w:r w:rsidR="009B0A47">
              <w:rPr>
                <w:rFonts w:asciiTheme="minorHAnsi" w:hAnsiTheme="minorHAnsi" w:cstheme="minorBidi"/>
                <w:bCs w:val="0"/>
                <w:noProof/>
                <w:sz w:val="22"/>
                <w:szCs w:val="22"/>
              </w:rPr>
              <w:tab/>
            </w:r>
            <w:r w:rsidR="009B0A47" w:rsidRPr="00DC2382">
              <w:rPr>
                <w:rStyle w:val="afc"/>
                <w:noProof/>
              </w:rPr>
              <w:t>Risk-Benefit Ratio</w:t>
            </w:r>
            <w:r w:rsidR="009B0A47">
              <w:rPr>
                <w:noProof/>
                <w:webHidden/>
              </w:rPr>
              <w:tab/>
            </w:r>
            <w:r w:rsidR="009B0A47">
              <w:rPr>
                <w:noProof/>
                <w:webHidden/>
              </w:rPr>
              <w:fldChar w:fldCharType="begin"/>
            </w:r>
            <w:r w:rsidR="009B0A47">
              <w:rPr>
                <w:noProof/>
                <w:webHidden/>
              </w:rPr>
              <w:instrText xml:space="preserve"> PAGEREF _Toc19705257 \h </w:instrText>
            </w:r>
            <w:r w:rsidR="009B0A47">
              <w:rPr>
                <w:noProof/>
                <w:webHidden/>
              </w:rPr>
            </w:r>
            <w:r w:rsidR="009B0A47">
              <w:rPr>
                <w:noProof/>
                <w:webHidden/>
              </w:rPr>
              <w:fldChar w:fldCharType="separate"/>
            </w:r>
            <w:r w:rsidR="009B0A47">
              <w:rPr>
                <w:noProof/>
                <w:webHidden/>
              </w:rPr>
              <w:t>11</w:t>
            </w:r>
            <w:r w:rsidR="009B0A47">
              <w:rPr>
                <w:noProof/>
                <w:webHidden/>
              </w:rPr>
              <w:fldChar w:fldCharType="end"/>
            </w:r>
          </w:hyperlink>
        </w:p>
        <w:p w14:paraId="7BB74ADC" w14:textId="4D6FEDF5" w:rsidR="009B0A47" w:rsidRDefault="002F6B93">
          <w:pPr>
            <w:pStyle w:val="TOC2"/>
            <w:tabs>
              <w:tab w:val="left" w:pos="880"/>
              <w:tab w:val="right" w:leader="dot" w:pos="9350"/>
            </w:tabs>
            <w:rPr>
              <w:rFonts w:asciiTheme="minorHAnsi" w:hAnsiTheme="minorHAnsi" w:cstheme="minorBidi"/>
              <w:bCs w:val="0"/>
              <w:noProof/>
              <w:sz w:val="22"/>
              <w:szCs w:val="22"/>
            </w:rPr>
          </w:pPr>
          <w:hyperlink w:anchor="_Toc19705258" w:history="1">
            <w:r w:rsidR="009B0A47" w:rsidRPr="00DC2382">
              <w:rPr>
                <w:rStyle w:val="afc"/>
                <w:noProof/>
              </w:rPr>
              <w:t>2.1</w:t>
            </w:r>
            <w:r w:rsidR="009B0A47">
              <w:rPr>
                <w:rFonts w:asciiTheme="minorHAnsi" w:hAnsiTheme="minorHAnsi" w:cstheme="minorBidi"/>
                <w:bCs w:val="0"/>
                <w:noProof/>
                <w:sz w:val="22"/>
                <w:szCs w:val="22"/>
              </w:rPr>
              <w:tab/>
            </w:r>
            <w:r w:rsidR="009B0A47" w:rsidRPr="00DC2382">
              <w:rPr>
                <w:rStyle w:val="afc"/>
                <w:noProof/>
              </w:rPr>
              <w:t>OBJECTIVES</w:t>
            </w:r>
            <w:r w:rsidR="009B0A47">
              <w:rPr>
                <w:noProof/>
                <w:webHidden/>
              </w:rPr>
              <w:tab/>
            </w:r>
            <w:r w:rsidR="009B0A47">
              <w:rPr>
                <w:noProof/>
                <w:webHidden/>
              </w:rPr>
              <w:fldChar w:fldCharType="begin"/>
            </w:r>
            <w:r w:rsidR="009B0A47">
              <w:rPr>
                <w:noProof/>
                <w:webHidden/>
              </w:rPr>
              <w:instrText xml:space="preserve"> PAGEREF _Toc19705258 \h </w:instrText>
            </w:r>
            <w:r w:rsidR="009B0A47">
              <w:rPr>
                <w:noProof/>
                <w:webHidden/>
              </w:rPr>
            </w:r>
            <w:r w:rsidR="009B0A47">
              <w:rPr>
                <w:noProof/>
                <w:webHidden/>
              </w:rPr>
              <w:fldChar w:fldCharType="separate"/>
            </w:r>
            <w:r w:rsidR="009B0A47">
              <w:rPr>
                <w:noProof/>
                <w:webHidden/>
              </w:rPr>
              <w:t>11</w:t>
            </w:r>
            <w:r w:rsidR="009B0A47">
              <w:rPr>
                <w:noProof/>
                <w:webHidden/>
              </w:rPr>
              <w:fldChar w:fldCharType="end"/>
            </w:r>
          </w:hyperlink>
        </w:p>
        <w:p w14:paraId="41BFD661" w14:textId="53188B48" w:rsidR="009B0A47" w:rsidRDefault="002F6B93">
          <w:pPr>
            <w:pStyle w:val="TOC2"/>
            <w:tabs>
              <w:tab w:val="left" w:pos="1100"/>
              <w:tab w:val="right" w:leader="dot" w:pos="9350"/>
            </w:tabs>
            <w:rPr>
              <w:rFonts w:asciiTheme="minorHAnsi" w:hAnsiTheme="minorHAnsi" w:cstheme="minorBidi"/>
              <w:bCs w:val="0"/>
              <w:noProof/>
              <w:sz w:val="22"/>
              <w:szCs w:val="22"/>
            </w:rPr>
          </w:pPr>
          <w:hyperlink w:anchor="_Toc19705259" w:history="1">
            <w:r w:rsidR="009B0A47" w:rsidRPr="00DC2382">
              <w:rPr>
                <w:rStyle w:val="afc"/>
                <w:noProof/>
              </w:rPr>
              <w:t>2.1.1</w:t>
            </w:r>
            <w:r w:rsidR="009B0A47">
              <w:rPr>
                <w:rFonts w:asciiTheme="minorHAnsi" w:hAnsiTheme="minorHAnsi" w:cstheme="minorBidi"/>
                <w:bCs w:val="0"/>
                <w:noProof/>
                <w:sz w:val="22"/>
                <w:szCs w:val="22"/>
              </w:rPr>
              <w:tab/>
            </w:r>
            <w:r w:rsidR="009B0A47" w:rsidRPr="00DC2382">
              <w:rPr>
                <w:rStyle w:val="afc"/>
                <w:noProof/>
              </w:rPr>
              <w:t>Hypothesis</w:t>
            </w:r>
            <w:r w:rsidR="009B0A47">
              <w:rPr>
                <w:noProof/>
                <w:webHidden/>
              </w:rPr>
              <w:tab/>
            </w:r>
            <w:r w:rsidR="009B0A47">
              <w:rPr>
                <w:noProof/>
                <w:webHidden/>
              </w:rPr>
              <w:fldChar w:fldCharType="begin"/>
            </w:r>
            <w:r w:rsidR="009B0A47">
              <w:rPr>
                <w:noProof/>
                <w:webHidden/>
              </w:rPr>
              <w:instrText xml:space="preserve"> PAGEREF _Toc19705259 \h </w:instrText>
            </w:r>
            <w:r w:rsidR="009B0A47">
              <w:rPr>
                <w:noProof/>
                <w:webHidden/>
              </w:rPr>
            </w:r>
            <w:r w:rsidR="009B0A47">
              <w:rPr>
                <w:noProof/>
                <w:webHidden/>
              </w:rPr>
              <w:fldChar w:fldCharType="separate"/>
            </w:r>
            <w:r w:rsidR="009B0A47">
              <w:rPr>
                <w:noProof/>
                <w:webHidden/>
              </w:rPr>
              <w:t>11</w:t>
            </w:r>
            <w:r w:rsidR="009B0A47">
              <w:rPr>
                <w:noProof/>
                <w:webHidden/>
              </w:rPr>
              <w:fldChar w:fldCharType="end"/>
            </w:r>
          </w:hyperlink>
        </w:p>
        <w:p w14:paraId="779015D6" w14:textId="26AFED08" w:rsidR="009B0A47" w:rsidRDefault="002F6B93">
          <w:pPr>
            <w:pStyle w:val="TOC2"/>
            <w:tabs>
              <w:tab w:val="left" w:pos="1100"/>
              <w:tab w:val="right" w:leader="dot" w:pos="9350"/>
            </w:tabs>
            <w:rPr>
              <w:rFonts w:asciiTheme="minorHAnsi" w:hAnsiTheme="minorHAnsi" w:cstheme="minorBidi"/>
              <w:bCs w:val="0"/>
              <w:noProof/>
              <w:sz w:val="22"/>
              <w:szCs w:val="22"/>
            </w:rPr>
          </w:pPr>
          <w:hyperlink w:anchor="_Toc19705260" w:history="1">
            <w:r w:rsidR="009B0A47" w:rsidRPr="00DC2382">
              <w:rPr>
                <w:rStyle w:val="afc"/>
                <w:noProof/>
              </w:rPr>
              <w:t>2.1.2</w:t>
            </w:r>
            <w:r w:rsidR="009B0A47">
              <w:rPr>
                <w:rFonts w:asciiTheme="minorHAnsi" w:hAnsiTheme="minorHAnsi" w:cstheme="minorBidi"/>
                <w:bCs w:val="0"/>
                <w:noProof/>
                <w:sz w:val="22"/>
                <w:szCs w:val="22"/>
              </w:rPr>
              <w:tab/>
            </w:r>
            <w:r w:rsidR="009B0A47" w:rsidRPr="00DC2382">
              <w:rPr>
                <w:rStyle w:val="afc"/>
                <w:noProof/>
              </w:rPr>
              <w:t>Primary Objectives</w:t>
            </w:r>
            <w:r w:rsidR="009B0A47">
              <w:rPr>
                <w:noProof/>
                <w:webHidden/>
              </w:rPr>
              <w:tab/>
            </w:r>
            <w:r w:rsidR="009B0A47">
              <w:rPr>
                <w:noProof/>
                <w:webHidden/>
              </w:rPr>
              <w:fldChar w:fldCharType="begin"/>
            </w:r>
            <w:r w:rsidR="009B0A47">
              <w:rPr>
                <w:noProof/>
                <w:webHidden/>
              </w:rPr>
              <w:instrText xml:space="preserve"> PAGEREF _Toc19705260 \h </w:instrText>
            </w:r>
            <w:r w:rsidR="009B0A47">
              <w:rPr>
                <w:noProof/>
                <w:webHidden/>
              </w:rPr>
            </w:r>
            <w:r w:rsidR="009B0A47">
              <w:rPr>
                <w:noProof/>
                <w:webHidden/>
              </w:rPr>
              <w:fldChar w:fldCharType="separate"/>
            </w:r>
            <w:r w:rsidR="009B0A47">
              <w:rPr>
                <w:noProof/>
                <w:webHidden/>
              </w:rPr>
              <w:t>11</w:t>
            </w:r>
            <w:r w:rsidR="009B0A47">
              <w:rPr>
                <w:noProof/>
                <w:webHidden/>
              </w:rPr>
              <w:fldChar w:fldCharType="end"/>
            </w:r>
          </w:hyperlink>
        </w:p>
        <w:p w14:paraId="6DA2A155" w14:textId="33C16195" w:rsidR="009B0A47" w:rsidRDefault="002F6B93">
          <w:pPr>
            <w:pStyle w:val="TOC2"/>
            <w:tabs>
              <w:tab w:val="left" w:pos="1100"/>
              <w:tab w:val="right" w:leader="dot" w:pos="9350"/>
            </w:tabs>
            <w:rPr>
              <w:rFonts w:asciiTheme="minorHAnsi" w:hAnsiTheme="minorHAnsi" w:cstheme="minorBidi"/>
              <w:bCs w:val="0"/>
              <w:noProof/>
              <w:sz w:val="22"/>
              <w:szCs w:val="22"/>
            </w:rPr>
          </w:pPr>
          <w:hyperlink w:anchor="_Toc19705261" w:history="1">
            <w:r w:rsidR="009B0A47" w:rsidRPr="00DC2382">
              <w:rPr>
                <w:rStyle w:val="afc"/>
                <w:noProof/>
              </w:rPr>
              <w:t>2.1.3</w:t>
            </w:r>
            <w:r w:rsidR="009B0A47">
              <w:rPr>
                <w:rFonts w:asciiTheme="minorHAnsi" w:hAnsiTheme="minorHAnsi" w:cstheme="minorBidi"/>
                <w:bCs w:val="0"/>
                <w:noProof/>
                <w:sz w:val="22"/>
                <w:szCs w:val="22"/>
              </w:rPr>
              <w:tab/>
            </w:r>
            <w:r w:rsidR="009B0A47" w:rsidRPr="00DC2382">
              <w:rPr>
                <w:rStyle w:val="afc"/>
                <w:noProof/>
              </w:rPr>
              <w:t>Secondary Objectives</w:t>
            </w:r>
            <w:r w:rsidR="009B0A47">
              <w:rPr>
                <w:noProof/>
                <w:webHidden/>
              </w:rPr>
              <w:tab/>
            </w:r>
            <w:r w:rsidR="009B0A47">
              <w:rPr>
                <w:noProof/>
                <w:webHidden/>
              </w:rPr>
              <w:fldChar w:fldCharType="begin"/>
            </w:r>
            <w:r w:rsidR="009B0A47">
              <w:rPr>
                <w:noProof/>
                <w:webHidden/>
              </w:rPr>
              <w:instrText xml:space="preserve"> PAGEREF _Toc19705261 \h </w:instrText>
            </w:r>
            <w:r w:rsidR="009B0A47">
              <w:rPr>
                <w:noProof/>
                <w:webHidden/>
              </w:rPr>
            </w:r>
            <w:r w:rsidR="009B0A47">
              <w:rPr>
                <w:noProof/>
                <w:webHidden/>
              </w:rPr>
              <w:fldChar w:fldCharType="separate"/>
            </w:r>
            <w:r w:rsidR="009B0A47">
              <w:rPr>
                <w:noProof/>
                <w:webHidden/>
              </w:rPr>
              <w:t>11</w:t>
            </w:r>
            <w:r w:rsidR="009B0A47">
              <w:rPr>
                <w:noProof/>
                <w:webHidden/>
              </w:rPr>
              <w:fldChar w:fldCharType="end"/>
            </w:r>
          </w:hyperlink>
        </w:p>
        <w:p w14:paraId="13143DFB" w14:textId="5F7311B5" w:rsidR="009B0A47" w:rsidRDefault="002F6B93">
          <w:pPr>
            <w:pStyle w:val="TOC2"/>
            <w:tabs>
              <w:tab w:val="left" w:pos="1100"/>
              <w:tab w:val="right" w:leader="dot" w:pos="9350"/>
            </w:tabs>
            <w:rPr>
              <w:rFonts w:asciiTheme="minorHAnsi" w:hAnsiTheme="minorHAnsi" w:cstheme="minorBidi"/>
              <w:bCs w:val="0"/>
              <w:noProof/>
              <w:sz w:val="22"/>
              <w:szCs w:val="22"/>
            </w:rPr>
          </w:pPr>
          <w:hyperlink w:anchor="_Toc19705262" w:history="1">
            <w:r w:rsidR="009B0A47" w:rsidRPr="00DC2382">
              <w:rPr>
                <w:rStyle w:val="afc"/>
                <w:noProof/>
              </w:rPr>
              <w:t>2.1.4</w:t>
            </w:r>
            <w:r w:rsidR="009B0A47">
              <w:rPr>
                <w:rFonts w:asciiTheme="minorHAnsi" w:hAnsiTheme="minorHAnsi" w:cstheme="minorBidi"/>
                <w:bCs w:val="0"/>
                <w:noProof/>
                <w:sz w:val="22"/>
                <w:szCs w:val="22"/>
              </w:rPr>
              <w:tab/>
            </w:r>
            <w:r w:rsidR="009B0A47" w:rsidRPr="00DC2382">
              <w:rPr>
                <w:rStyle w:val="afc"/>
                <w:noProof/>
              </w:rPr>
              <w:t>Exploratory Ob</w:t>
            </w:r>
            <w:r w:rsidR="009B0A47" w:rsidRPr="00DC2382">
              <w:rPr>
                <w:rStyle w:val="afc"/>
                <w:noProof/>
              </w:rPr>
              <w:t>j</w:t>
            </w:r>
            <w:r w:rsidR="009B0A47" w:rsidRPr="00DC2382">
              <w:rPr>
                <w:rStyle w:val="afc"/>
                <w:noProof/>
              </w:rPr>
              <w:t>ectives</w:t>
            </w:r>
            <w:r w:rsidR="009B0A47">
              <w:rPr>
                <w:noProof/>
                <w:webHidden/>
              </w:rPr>
              <w:tab/>
            </w:r>
            <w:r w:rsidR="009B0A47">
              <w:rPr>
                <w:noProof/>
                <w:webHidden/>
              </w:rPr>
              <w:fldChar w:fldCharType="begin"/>
            </w:r>
            <w:r w:rsidR="009B0A47">
              <w:rPr>
                <w:noProof/>
                <w:webHidden/>
              </w:rPr>
              <w:instrText xml:space="preserve"> PAGEREF _Toc19705262 \h </w:instrText>
            </w:r>
            <w:r w:rsidR="009B0A47">
              <w:rPr>
                <w:noProof/>
                <w:webHidden/>
              </w:rPr>
            </w:r>
            <w:r w:rsidR="009B0A47">
              <w:rPr>
                <w:noProof/>
                <w:webHidden/>
              </w:rPr>
              <w:fldChar w:fldCharType="separate"/>
            </w:r>
            <w:r w:rsidR="009B0A47">
              <w:rPr>
                <w:noProof/>
                <w:webHidden/>
              </w:rPr>
              <w:t>11</w:t>
            </w:r>
            <w:r w:rsidR="009B0A47">
              <w:rPr>
                <w:noProof/>
                <w:webHidden/>
              </w:rPr>
              <w:fldChar w:fldCharType="end"/>
            </w:r>
          </w:hyperlink>
        </w:p>
        <w:p w14:paraId="0A9A82A8" w14:textId="2990FA8D" w:rsidR="009B0A47" w:rsidRDefault="002F6B93">
          <w:pPr>
            <w:pStyle w:val="TOC2"/>
            <w:tabs>
              <w:tab w:val="left" w:pos="880"/>
              <w:tab w:val="right" w:leader="dot" w:pos="9350"/>
            </w:tabs>
            <w:rPr>
              <w:rFonts w:asciiTheme="minorHAnsi" w:hAnsiTheme="minorHAnsi" w:cstheme="minorBidi"/>
              <w:bCs w:val="0"/>
              <w:noProof/>
              <w:sz w:val="22"/>
              <w:szCs w:val="22"/>
            </w:rPr>
          </w:pPr>
          <w:hyperlink w:anchor="_Toc19705263" w:history="1">
            <w:r w:rsidR="009B0A47" w:rsidRPr="00DC2382">
              <w:rPr>
                <w:rStyle w:val="afc"/>
                <w:noProof/>
              </w:rPr>
              <w:t>2.2</w:t>
            </w:r>
            <w:r w:rsidR="009B0A47">
              <w:rPr>
                <w:rFonts w:asciiTheme="minorHAnsi" w:hAnsiTheme="minorHAnsi" w:cstheme="minorBidi"/>
                <w:bCs w:val="0"/>
                <w:noProof/>
                <w:sz w:val="22"/>
                <w:szCs w:val="22"/>
              </w:rPr>
              <w:tab/>
            </w:r>
            <w:r w:rsidR="009B0A47" w:rsidRPr="00DC2382">
              <w:rPr>
                <w:rStyle w:val="afc"/>
                <w:noProof/>
              </w:rPr>
              <w:t>ENDPOINTS/OUTCOME MEASURES</w:t>
            </w:r>
            <w:r w:rsidR="009B0A47">
              <w:rPr>
                <w:noProof/>
                <w:webHidden/>
              </w:rPr>
              <w:tab/>
            </w:r>
            <w:r w:rsidR="009B0A47">
              <w:rPr>
                <w:noProof/>
                <w:webHidden/>
              </w:rPr>
              <w:fldChar w:fldCharType="begin"/>
            </w:r>
            <w:r w:rsidR="009B0A47">
              <w:rPr>
                <w:noProof/>
                <w:webHidden/>
              </w:rPr>
              <w:instrText xml:space="preserve"> PAGEREF _Toc19705263 \h </w:instrText>
            </w:r>
            <w:r w:rsidR="009B0A47">
              <w:rPr>
                <w:noProof/>
                <w:webHidden/>
              </w:rPr>
            </w:r>
            <w:r w:rsidR="009B0A47">
              <w:rPr>
                <w:noProof/>
                <w:webHidden/>
              </w:rPr>
              <w:fldChar w:fldCharType="separate"/>
            </w:r>
            <w:r w:rsidR="009B0A47">
              <w:rPr>
                <w:noProof/>
                <w:webHidden/>
              </w:rPr>
              <w:t>12</w:t>
            </w:r>
            <w:r w:rsidR="009B0A47">
              <w:rPr>
                <w:noProof/>
                <w:webHidden/>
              </w:rPr>
              <w:fldChar w:fldCharType="end"/>
            </w:r>
          </w:hyperlink>
        </w:p>
        <w:p w14:paraId="64930A8C" w14:textId="31005465" w:rsidR="009B0A47" w:rsidRDefault="002F6B93">
          <w:pPr>
            <w:pStyle w:val="TOC2"/>
            <w:tabs>
              <w:tab w:val="left" w:pos="1100"/>
              <w:tab w:val="right" w:leader="dot" w:pos="9350"/>
            </w:tabs>
            <w:rPr>
              <w:rFonts w:asciiTheme="minorHAnsi" w:hAnsiTheme="minorHAnsi" w:cstheme="minorBidi"/>
              <w:bCs w:val="0"/>
              <w:noProof/>
              <w:sz w:val="22"/>
              <w:szCs w:val="22"/>
            </w:rPr>
          </w:pPr>
          <w:hyperlink w:anchor="_Toc19705264" w:history="1">
            <w:r w:rsidR="009B0A47" w:rsidRPr="00DC2382">
              <w:rPr>
                <w:rStyle w:val="afc"/>
                <w:rFonts w:cs="Arial"/>
                <w:noProof/>
              </w:rPr>
              <w:t>2.2.1</w:t>
            </w:r>
            <w:r w:rsidR="009B0A47">
              <w:rPr>
                <w:rFonts w:asciiTheme="minorHAnsi" w:hAnsiTheme="minorHAnsi" w:cstheme="minorBidi"/>
                <w:bCs w:val="0"/>
                <w:noProof/>
                <w:sz w:val="22"/>
                <w:szCs w:val="22"/>
              </w:rPr>
              <w:tab/>
            </w:r>
            <w:r w:rsidR="009B0A47" w:rsidRPr="00DC2382">
              <w:rPr>
                <w:rStyle w:val="afc"/>
                <w:rFonts w:cs="Arial"/>
                <w:noProof/>
              </w:rPr>
              <w:t>Primary Endpoints</w:t>
            </w:r>
            <w:r w:rsidR="009B0A47">
              <w:rPr>
                <w:noProof/>
                <w:webHidden/>
              </w:rPr>
              <w:tab/>
            </w:r>
            <w:r w:rsidR="009B0A47">
              <w:rPr>
                <w:noProof/>
                <w:webHidden/>
              </w:rPr>
              <w:fldChar w:fldCharType="begin"/>
            </w:r>
            <w:r w:rsidR="009B0A47">
              <w:rPr>
                <w:noProof/>
                <w:webHidden/>
              </w:rPr>
              <w:instrText xml:space="preserve"> PAGEREF _Toc19705264 \h </w:instrText>
            </w:r>
            <w:r w:rsidR="009B0A47">
              <w:rPr>
                <w:noProof/>
                <w:webHidden/>
              </w:rPr>
            </w:r>
            <w:r w:rsidR="009B0A47">
              <w:rPr>
                <w:noProof/>
                <w:webHidden/>
              </w:rPr>
              <w:fldChar w:fldCharType="separate"/>
            </w:r>
            <w:r w:rsidR="009B0A47">
              <w:rPr>
                <w:noProof/>
                <w:webHidden/>
              </w:rPr>
              <w:t>12</w:t>
            </w:r>
            <w:r w:rsidR="009B0A47">
              <w:rPr>
                <w:noProof/>
                <w:webHidden/>
              </w:rPr>
              <w:fldChar w:fldCharType="end"/>
            </w:r>
          </w:hyperlink>
        </w:p>
        <w:p w14:paraId="78087A71" w14:textId="2EFBFDF0" w:rsidR="009B0A47" w:rsidRDefault="002F6B93">
          <w:pPr>
            <w:pStyle w:val="TOC2"/>
            <w:tabs>
              <w:tab w:val="left" w:pos="1100"/>
              <w:tab w:val="right" w:leader="dot" w:pos="9350"/>
            </w:tabs>
            <w:rPr>
              <w:rFonts w:asciiTheme="minorHAnsi" w:hAnsiTheme="minorHAnsi" w:cstheme="minorBidi"/>
              <w:bCs w:val="0"/>
              <w:noProof/>
              <w:sz w:val="22"/>
              <w:szCs w:val="22"/>
            </w:rPr>
          </w:pPr>
          <w:hyperlink w:anchor="_Toc19705265" w:history="1">
            <w:r w:rsidR="009B0A47" w:rsidRPr="00DC2382">
              <w:rPr>
                <w:rStyle w:val="afc"/>
                <w:rFonts w:cs="Arial"/>
                <w:noProof/>
              </w:rPr>
              <w:t>2.2.2</w:t>
            </w:r>
            <w:r w:rsidR="009B0A47">
              <w:rPr>
                <w:rFonts w:asciiTheme="minorHAnsi" w:hAnsiTheme="minorHAnsi" w:cstheme="minorBidi"/>
                <w:bCs w:val="0"/>
                <w:noProof/>
                <w:sz w:val="22"/>
                <w:szCs w:val="22"/>
              </w:rPr>
              <w:tab/>
            </w:r>
            <w:r w:rsidR="009B0A47" w:rsidRPr="00DC2382">
              <w:rPr>
                <w:rStyle w:val="afc"/>
                <w:rFonts w:cs="Arial"/>
                <w:noProof/>
              </w:rPr>
              <w:t>Secondary Endpoints</w:t>
            </w:r>
            <w:r w:rsidR="009B0A47">
              <w:rPr>
                <w:noProof/>
                <w:webHidden/>
              </w:rPr>
              <w:tab/>
            </w:r>
            <w:r w:rsidR="009B0A47">
              <w:rPr>
                <w:noProof/>
                <w:webHidden/>
              </w:rPr>
              <w:fldChar w:fldCharType="begin"/>
            </w:r>
            <w:r w:rsidR="009B0A47">
              <w:rPr>
                <w:noProof/>
                <w:webHidden/>
              </w:rPr>
              <w:instrText xml:space="preserve"> PAGEREF _Toc19705265 \h </w:instrText>
            </w:r>
            <w:r w:rsidR="009B0A47">
              <w:rPr>
                <w:noProof/>
                <w:webHidden/>
              </w:rPr>
            </w:r>
            <w:r w:rsidR="009B0A47">
              <w:rPr>
                <w:noProof/>
                <w:webHidden/>
              </w:rPr>
              <w:fldChar w:fldCharType="separate"/>
            </w:r>
            <w:r w:rsidR="009B0A47">
              <w:rPr>
                <w:noProof/>
                <w:webHidden/>
              </w:rPr>
              <w:t>12</w:t>
            </w:r>
            <w:r w:rsidR="009B0A47">
              <w:rPr>
                <w:noProof/>
                <w:webHidden/>
              </w:rPr>
              <w:fldChar w:fldCharType="end"/>
            </w:r>
          </w:hyperlink>
        </w:p>
        <w:p w14:paraId="784E3C3B" w14:textId="6EF6B6E6" w:rsidR="009B0A47" w:rsidRDefault="002F6B93">
          <w:pPr>
            <w:pStyle w:val="TOC2"/>
            <w:tabs>
              <w:tab w:val="left" w:pos="1100"/>
              <w:tab w:val="right" w:leader="dot" w:pos="9350"/>
            </w:tabs>
            <w:rPr>
              <w:rFonts w:asciiTheme="minorHAnsi" w:hAnsiTheme="minorHAnsi" w:cstheme="minorBidi"/>
              <w:bCs w:val="0"/>
              <w:noProof/>
              <w:sz w:val="22"/>
              <w:szCs w:val="22"/>
            </w:rPr>
          </w:pPr>
          <w:hyperlink w:anchor="_Toc19705266" w:history="1">
            <w:r w:rsidR="009B0A47" w:rsidRPr="00DC2382">
              <w:rPr>
                <w:rStyle w:val="afc"/>
                <w:rFonts w:cs="Arial"/>
                <w:noProof/>
              </w:rPr>
              <w:t>2.2.3</w:t>
            </w:r>
            <w:r w:rsidR="009B0A47">
              <w:rPr>
                <w:rFonts w:asciiTheme="minorHAnsi" w:hAnsiTheme="minorHAnsi" w:cstheme="minorBidi"/>
                <w:bCs w:val="0"/>
                <w:noProof/>
                <w:sz w:val="22"/>
                <w:szCs w:val="22"/>
              </w:rPr>
              <w:tab/>
            </w:r>
            <w:r w:rsidR="009B0A47" w:rsidRPr="00DC2382">
              <w:rPr>
                <w:rStyle w:val="afc"/>
                <w:rFonts w:cs="Arial"/>
                <w:noProof/>
              </w:rPr>
              <w:t>Exploratory Endpoints</w:t>
            </w:r>
            <w:r w:rsidR="009B0A47">
              <w:rPr>
                <w:noProof/>
                <w:webHidden/>
              </w:rPr>
              <w:tab/>
            </w:r>
            <w:r w:rsidR="009B0A47">
              <w:rPr>
                <w:noProof/>
                <w:webHidden/>
              </w:rPr>
              <w:fldChar w:fldCharType="begin"/>
            </w:r>
            <w:r w:rsidR="009B0A47">
              <w:rPr>
                <w:noProof/>
                <w:webHidden/>
              </w:rPr>
              <w:instrText xml:space="preserve"> PAGEREF _Toc19705266 \h </w:instrText>
            </w:r>
            <w:r w:rsidR="009B0A47">
              <w:rPr>
                <w:noProof/>
                <w:webHidden/>
              </w:rPr>
            </w:r>
            <w:r w:rsidR="009B0A47">
              <w:rPr>
                <w:noProof/>
                <w:webHidden/>
              </w:rPr>
              <w:fldChar w:fldCharType="separate"/>
            </w:r>
            <w:r w:rsidR="009B0A47">
              <w:rPr>
                <w:noProof/>
                <w:webHidden/>
              </w:rPr>
              <w:t>12</w:t>
            </w:r>
            <w:r w:rsidR="009B0A47">
              <w:rPr>
                <w:noProof/>
                <w:webHidden/>
              </w:rPr>
              <w:fldChar w:fldCharType="end"/>
            </w:r>
          </w:hyperlink>
        </w:p>
        <w:p w14:paraId="6C6994F3" w14:textId="647380E0" w:rsidR="009B0A47" w:rsidRDefault="002F6B93">
          <w:pPr>
            <w:pStyle w:val="TOC1"/>
            <w:tabs>
              <w:tab w:val="left" w:pos="480"/>
              <w:tab w:val="right" w:leader="dot" w:pos="9350"/>
            </w:tabs>
            <w:rPr>
              <w:rFonts w:asciiTheme="minorHAnsi" w:hAnsiTheme="minorHAnsi" w:cstheme="minorBidi"/>
              <w:bCs w:val="0"/>
              <w:noProof/>
              <w:sz w:val="22"/>
              <w:szCs w:val="22"/>
            </w:rPr>
          </w:pPr>
          <w:hyperlink w:anchor="_Toc19705267" w:history="1">
            <w:r w:rsidR="009B0A47" w:rsidRPr="00DC2382">
              <w:rPr>
                <w:rStyle w:val="afc"/>
                <w:noProof/>
              </w:rPr>
              <w:t>3.</w:t>
            </w:r>
            <w:r w:rsidR="009B0A47">
              <w:rPr>
                <w:rFonts w:asciiTheme="minorHAnsi" w:hAnsiTheme="minorHAnsi" w:cstheme="minorBidi"/>
                <w:bCs w:val="0"/>
                <w:noProof/>
                <w:sz w:val="22"/>
                <w:szCs w:val="22"/>
              </w:rPr>
              <w:tab/>
            </w:r>
            <w:r w:rsidR="009B0A47" w:rsidRPr="00DC2382">
              <w:rPr>
                <w:rStyle w:val="afc"/>
                <w:noProof/>
              </w:rPr>
              <w:t>STUDY DESIGN</w:t>
            </w:r>
            <w:r w:rsidR="009B0A47">
              <w:rPr>
                <w:noProof/>
                <w:webHidden/>
              </w:rPr>
              <w:tab/>
            </w:r>
            <w:r w:rsidR="009B0A47">
              <w:rPr>
                <w:noProof/>
                <w:webHidden/>
              </w:rPr>
              <w:fldChar w:fldCharType="begin"/>
            </w:r>
            <w:r w:rsidR="009B0A47">
              <w:rPr>
                <w:noProof/>
                <w:webHidden/>
              </w:rPr>
              <w:instrText xml:space="preserve"> PAGEREF _Toc19705267 \h </w:instrText>
            </w:r>
            <w:r w:rsidR="009B0A47">
              <w:rPr>
                <w:noProof/>
                <w:webHidden/>
              </w:rPr>
            </w:r>
            <w:r w:rsidR="009B0A47">
              <w:rPr>
                <w:noProof/>
                <w:webHidden/>
              </w:rPr>
              <w:fldChar w:fldCharType="separate"/>
            </w:r>
            <w:r w:rsidR="009B0A47">
              <w:rPr>
                <w:noProof/>
                <w:webHidden/>
              </w:rPr>
              <w:t>12</w:t>
            </w:r>
            <w:r w:rsidR="009B0A47">
              <w:rPr>
                <w:noProof/>
                <w:webHidden/>
              </w:rPr>
              <w:fldChar w:fldCharType="end"/>
            </w:r>
          </w:hyperlink>
        </w:p>
        <w:p w14:paraId="29840F50" w14:textId="23A37CD3" w:rsidR="009B0A47" w:rsidRDefault="002F6B93">
          <w:pPr>
            <w:pStyle w:val="TOC1"/>
            <w:tabs>
              <w:tab w:val="left" w:pos="480"/>
              <w:tab w:val="right" w:leader="dot" w:pos="9350"/>
            </w:tabs>
            <w:rPr>
              <w:rFonts w:asciiTheme="minorHAnsi" w:hAnsiTheme="minorHAnsi" w:cstheme="minorBidi"/>
              <w:bCs w:val="0"/>
              <w:noProof/>
              <w:sz w:val="22"/>
              <w:szCs w:val="22"/>
            </w:rPr>
          </w:pPr>
          <w:hyperlink w:anchor="_Toc19705268" w:history="1">
            <w:r w:rsidR="009B0A47" w:rsidRPr="00DC2382">
              <w:rPr>
                <w:rStyle w:val="afc"/>
                <w:noProof/>
              </w:rPr>
              <w:t>4.</w:t>
            </w:r>
            <w:r w:rsidR="009B0A47">
              <w:rPr>
                <w:rFonts w:asciiTheme="minorHAnsi" w:hAnsiTheme="minorHAnsi" w:cstheme="minorBidi"/>
                <w:bCs w:val="0"/>
                <w:noProof/>
                <w:sz w:val="22"/>
                <w:szCs w:val="22"/>
              </w:rPr>
              <w:tab/>
            </w:r>
            <w:r w:rsidR="009B0A47" w:rsidRPr="00DC2382">
              <w:rPr>
                <w:rStyle w:val="afc"/>
                <w:noProof/>
              </w:rPr>
              <w:t>STUDY ENROLLMENT AND WITHDRAWAL</w:t>
            </w:r>
            <w:r w:rsidR="009B0A47">
              <w:rPr>
                <w:noProof/>
                <w:webHidden/>
              </w:rPr>
              <w:tab/>
            </w:r>
            <w:r w:rsidR="009B0A47">
              <w:rPr>
                <w:noProof/>
                <w:webHidden/>
              </w:rPr>
              <w:fldChar w:fldCharType="begin"/>
            </w:r>
            <w:r w:rsidR="009B0A47">
              <w:rPr>
                <w:noProof/>
                <w:webHidden/>
              </w:rPr>
              <w:instrText xml:space="preserve"> PAGEREF _Toc19705268 \h </w:instrText>
            </w:r>
            <w:r w:rsidR="009B0A47">
              <w:rPr>
                <w:noProof/>
                <w:webHidden/>
              </w:rPr>
            </w:r>
            <w:r w:rsidR="009B0A47">
              <w:rPr>
                <w:noProof/>
                <w:webHidden/>
              </w:rPr>
              <w:fldChar w:fldCharType="separate"/>
            </w:r>
            <w:r w:rsidR="009B0A47">
              <w:rPr>
                <w:noProof/>
                <w:webHidden/>
              </w:rPr>
              <w:t>13</w:t>
            </w:r>
            <w:r w:rsidR="009B0A47">
              <w:rPr>
                <w:noProof/>
                <w:webHidden/>
              </w:rPr>
              <w:fldChar w:fldCharType="end"/>
            </w:r>
          </w:hyperlink>
        </w:p>
        <w:p w14:paraId="4A4C2C3B" w14:textId="13124341" w:rsidR="009B0A47" w:rsidRDefault="002F6B93">
          <w:pPr>
            <w:pStyle w:val="TOC2"/>
            <w:tabs>
              <w:tab w:val="left" w:pos="880"/>
              <w:tab w:val="right" w:leader="dot" w:pos="9350"/>
            </w:tabs>
            <w:rPr>
              <w:rFonts w:asciiTheme="minorHAnsi" w:hAnsiTheme="minorHAnsi" w:cstheme="minorBidi"/>
              <w:bCs w:val="0"/>
              <w:noProof/>
              <w:sz w:val="22"/>
              <w:szCs w:val="22"/>
            </w:rPr>
          </w:pPr>
          <w:hyperlink w:anchor="_Toc19705269" w:history="1">
            <w:r w:rsidR="009B0A47" w:rsidRPr="00DC2382">
              <w:rPr>
                <w:rStyle w:val="afc"/>
                <w:noProof/>
              </w:rPr>
              <w:t>4.1</w:t>
            </w:r>
            <w:r w:rsidR="009B0A47">
              <w:rPr>
                <w:rFonts w:asciiTheme="minorHAnsi" w:hAnsiTheme="minorHAnsi" w:cstheme="minorBidi"/>
                <w:bCs w:val="0"/>
                <w:noProof/>
                <w:sz w:val="22"/>
                <w:szCs w:val="22"/>
              </w:rPr>
              <w:tab/>
            </w:r>
            <w:r w:rsidR="009B0A47" w:rsidRPr="00DC2382">
              <w:rPr>
                <w:rStyle w:val="afc"/>
                <w:noProof/>
              </w:rPr>
              <w:t xml:space="preserve"> ELIGIBILITY CRITERIA</w:t>
            </w:r>
            <w:r w:rsidR="009B0A47">
              <w:rPr>
                <w:noProof/>
                <w:webHidden/>
              </w:rPr>
              <w:tab/>
            </w:r>
            <w:r w:rsidR="009B0A47">
              <w:rPr>
                <w:noProof/>
                <w:webHidden/>
              </w:rPr>
              <w:fldChar w:fldCharType="begin"/>
            </w:r>
            <w:r w:rsidR="009B0A47">
              <w:rPr>
                <w:noProof/>
                <w:webHidden/>
              </w:rPr>
              <w:instrText xml:space="preserve"> PAGEREF _Toc19705269 \h </w:instrText>
            </w:r>
            <w:r w:rsidR="009B0A47">
              <w:rPr>
                <w:noProof/>
                <w:webHidden/>
              </w:rPr>
            </w:r>
            <w:r w:rsidR="009B0A47">
              <w:rPr>
                <w:noProof/>
                <w:webHidden/>
              </w:rPr>
              <w:fldChar w:fldCharType="separate"/>
            </w:r>
            <w:r w:rsidR="009B0A47">
              <w:rPr>
                <w:noProof/>
                <w:webHidden/>
              </w:rPr>
              <w:t>14</w:t>
            </w:r>
            <w:r w:rsidR="009B0A47">
              <w:rPr>
                <w:noProof/>
                <w:webHidden/>
              </w:rPr>
              <w:fldChar w:fldCharType="end"/>
            </w:r>
          </w:hyperlink>
        </w:p>
        <w:p w14:paraId="6749A7CD" w14:textId="235524CB" w:rsidR="009B0A47" w:rsidRDefault="002F6B93">
          <w:pPr>
            <w:pStyle w:val="TOC2"/>
            <w:tabs>
              <w:tab w:val="left" w:pos="1100"/>
              <w:tab w:val="right" w:leader="dot" w:pos="9350"/>
            </w:tabs>
            <w:rPr>
              <w:rFonts w:asciiTheme="minorHAnsi" w:hAnsiTheme="minorHAnsi" w:cstheme="minorBidi"/>
              <w:bCs w:val="0"/>
              <w:noProof/>
              <w:sz w:val="22"/>
              <w:szCs w:val="22"/>
            </w:rPr>
          </w:pPr>
          <w:hyperlink w:anchor="_Toc19705270" w:history="1">
            <w:r w:rsidR="009B0A47" w:rsidRPr="00DC2382">
              <w:rPr>
                <w:rStyle w:val="afc"/>
                <w:noProof/>
              </w:rPr>
              <w:t>4.1.1</w:t>
            </w:r>
            <w:r w:rsidR="009B0A47">
              <w:rPr>
                <w:rFonts w:asciiTheme="minorHAnsi" w:hAnsiTheme="minorHAnsi" w:cstheme="minorBidi"/>
                <w:bCs w:val="0"/>
                <w:noProof/>
                <w:sz w:val="22"/>
                <w:szCs w:val="22"/>
              </w:rPr>
              <w:tab/>
            </w:r>
            <w:r w:rsidR="009B0A47" w:rsidRPr="00DC2382">
              <w:rPr>
                <w:rStyle w:val="afc"/>
                <w:noProof/>
              </w:rPr>
              <w:t>INCLUSION CRITERIA</w:t>
            </w:r>
            <w:r w:rsidR="009B0A47">
              <w:rPr>
                <w:noProof/>
                <w:webHidden/>
              </w:rPr>
              <w:tab/>
            </w:r>
            <w:r w:rsidR="009B0A47">
              <w:rPr>
                <w:noProof/>
                <w:webHidden/>
              </w:rPr>
              <w:fldChar w:fldCharType="begin"/>
            </w:r>
            <w:r w:rsidR="009B0A47">
              <w:rPr>
                <w:noProof/>
                <w:webHidden/>
              </w:rPr>
              <w:instrText xml:space="preserve"> PAGEREF _Toc19705270 \h </w:instrText>
            </w:r>
            <w:r w:rsidR="009B0A47">
              <w:rPr>
                <w:noProof/>
                <w:webHidden/>
              </w:rPr>
            </w:r>
            <w:r w:rsidR="009B0A47">
              <w:rPr>
                <w:noProof/>
                <w:webHidden/>
              </w:rPr>
              <w:fldChar w:fldCharType="separate"/>
            </w:r>
            <w:r w:rsidR="009B0A47">
              <w:rPr>
                <w:noProof/>
                <w:webHidden/>
              </w:rPr>
              <w:t>14</w:t>
            </w:r>
            <w:r w:rsidR="009B0A47">
              <w:rPr>
                <w:noProof/>
                <w:webHidden/>
              </w:rPr>
              <w:fldChar w:fldCharType="end"/>
            </w:r>
          </w:hyperlink>
        </w:p>
        <w:p w14:paraId="0FB7518C" w14:textId="74136CF4" w:rsidR="009B0A47" w:rsidRDefault="002F6B93">
          <w:pPr>
            <w:pStyle w:val="TOC2"/>
            <w:tabs>
              <w:tab w:val="left" w:pos="1100"/>
              <w:tab w:val="right" w:leader="dot" w:pos="9350"/>
            </w:tabs>
            <w:rPr>
              <w:rFonts w:asciiTheme="minorHAnsi" w:hAnsiTheme="minorHAnsi" w:cstheme="minorBidi"/>
              <w:bCs w:val="0"/>
              <w:noProof/>
              <w:sz w:val="22"/>
              <w:szCs w:val="22"/>
            </w:rPr>
          </w:pPr>
          <w:hyperlink w:anchor="_Toc19705271" w:history="1">
            <w:r w:rsidR="009B0A47" w:rsidRPr="00DC2382">
              <w:rPr>
                <w:rStyle w:val="afc"/>
                <w:noProof/>
              </w:rPr>
              <w:t>4.1.2</w:t>
            </w:r>
            <w:r w:rsidR="009B0A47">
              <w:rPr>
                <w:rFonts w:asciiTheme="minorHAnsi" w:hAnsiTheme="minorHAnsi" w:cstheme="minorBidi"/>
                <w:bCs w:val="0"/>
                <w:noProof/>
                <w:sz w:val="22"/>
                <w:szCs w:val="22"/>
              </w:rPr>
              <w:tab/>
            </w:r>
            <w:r w:rsidR="009B0A47" w:rsidRPr="00DC2382">
              <w:rPr>
                <w:rStyle w:val="afc"/>
                <w:noProof/>
              </w:rPr>
              <w:t>EXCLUSION CRITERIA</w:t>
            </w:r>
            <w:r w:rsidR="009B0A47">
              <w:rPr>
                <w:noProof/>
                <w:webHidden/>
              </w:rPr>
              <w:tab/>
            </w:r>
            <w:r w:rsidR="009B0A47">
              <w:rPr>
                <w:noProof/>
                <w:webHidden/>
              </w:rPr>
              <w:fldChar w:fldCharType="begin"/>
            </w:r>
            <w:r w:rsidR="009B0A47">
              <w:rPr>
                <w:noProof/>
                <w:webHidden/>
              </w:rPr>
              <w:instrText xml:space="preserve"> PAGEREF _Toc19705271 \h </w:instrText>
            </w:r>
            <w:r w:rsidR="009B0A47">
              <w:rPr>
                <w:noProof/>
                <w:webHidden/>
              </w:rPr>
            </w:r>
            <w:r w:rsidR="009B0A47">
              <w:rPr>
                <w:noProof/>
                <w:webHidden/>
              </w:rPr>
              <w:fldChar w:fldCharType="separate"/>
            </w:r>
            <w:r w:rsidR="009B0A47">
              <w:rPr>
                <w:noProof/>
                <w:webHidden/>
              </w:rPr>
              <w:t>15</w:t>
            </w:r>
            <w:r w:rsidR="009B0A47">
              <w:rPr>
                <w:noProof/>
                <w:webHidden/>
              </w:rPr>
              <w:fldChar w:fldCharType="end"/>
            </w:r>
          </w:hyperlink>
        </w:p>
        <w:p w14:paraId="06C014D2" w14:textId="2215B24E" w:rsidR="009B0A47" w:rsidRDefault="002F6B93">
          <w:pPr>
            <w:pStyle w:val="TOC2"/>
            <w:tabs>
              <w:tab w:val="left" w:pos="1100"/>
              <w:tab w:val="right" w:leader="dot" w:pos="9350"/>
            </w:tabs>
            <w:rPr>
              <w:rFonts w:asciiTheme="minorHAnsi" w:hAnsiTheme="minorHAnsi" w:cstheme="minorBidi"/>
              <w:bCs w:val="0"/>
              <w:noProof/>
              <w:sz w:val="22"/>
              <w:szCs w:val="22"/>
            </w:rPr>
          </w:pPr>
          <w:hyperlink w:anchor="_Toc19705272" w:history="1">
            <w:r w:rsidR="009B0A47" w:rsidRPr="00DC2382">
              <w:rPr>
                <w:rStyle w:val="afc"/>
                <w:noProof/>
              </w:rPr>
              <w:t xml:space="preserve">4.2. </w:t>
            </w:r>
            <w:r w:rsidR="009B0A47">
              <w:rPr>
                <w:rFonts w:asciiTheme="minorHAnsi" w:hAnsiTheme="minorHAnsi" w:cstheme="minorBidi"/>
                <w:bCs w:val="0"/>
                <w:noProof/>
                <w:sz w:val="22"/>
                <w:szCs w:val="22"/>
              </w:rPr>
              <w:tab/>
            </w:r>
            <w:r w:rsidR="009B0A47" w:rsidRPr="00DC2382">
              <w:rPr>
                <w:rStyle w:val="afc"/>
                <w:noProof/>
              </w:rPr>
              <w:t>PERMITTED MEDICATIONS/LIFESTYLE CONSIDERATIONS  - if applicable</w:t>
            </w:r>
            <w:r w:rsidR="009B0A47">
              <w:rPr>
                <w:noProof/>
                <w:webHidden/>
              </w:rPr>
              <w:tab/>
            </w:r>
            <w:r w:rsidR="009B0A47">
              <w:rPr>
                <w:noProof/>
                <w:webHidden/>
              </w:rPr>
              <w:fldChar w:fldCharType="begin"/>
            </w:r>
            <w:r w:rsidR="009B0A47">
              <w:rPr>
                <w:noProof/>
                <w:webHidden/>
              </w:rPr>
              <w:instrText xml:space="preserve"> PAGEREF _Toc19705272 \h </w:instrText>
            </w:r>
            <w:r w:rsidR="009B0A47">
              <w:rPr>
                <w:noProof/>
                <w:webHidden/>
              </w:rPr>
            </w:r>
            <w:r w:rsidR="009B0A47">
              <w:rPr>
                <w:noProof/>
                <w:webHidden/>
              </w:rPr>
              <w:fldChar w:fldCharType="separate"/>
            </w:r>
            <w:r w:rsidR="009B0A47">
              <w:rPr>
                <w:noProof/>
                <w:webHidden/>
              </w:rPr>
              <w:t>15</w:t>
            </w:r>
            <w:r w:rsidR="009B0A47">
              <w:rPr>
                <w:noProof/>
                <w:webHidden/>
              </w:rPr>
              <w:fldChar w:fldCharType="end"/>
            </w:r>
          </w:hyperlink>
        </w:p>
        <w:p w14:paraId="11EB6F2B" w14:textId="7355EC44" w:rsidR="009B0A47" w:rsidRDefault="002F6B93">
          <w:pPr>
            <w:pStyle w:val="TOC2"/>
            <w:tabs>
              <w:tab w:val="left" w:pos="880"/>
              <w:tab w:val="right" w:leader="dot" w:pos="9350"/>
            </w:tabs>
            <w:rPr>
              <w:rFonts w:asciiTheme="minorHAnsi" w:hAnsiTheme="minorHAnsi" w:cstheme="minorBidi"/>
              <w:bCs w:val="0"/>
              <w:noProof/>
              <w:sz w:val="22"/>
              <w:szCs w:val="22"/>
            </w:rPr>
          </w:pPr>
          <w:hyperlink w:anchor="_Toc19705273" w:history="1">
            <w:r w:rsidR="009B0A47" w:rsidRPr="00DC2382">
              <w:rPr>
                <w:rStyle w:val="afc"/>
                <w:noProof/>
              </w:rPr>
              <w:t>4.3.</w:t>
            </w:r>
            <w:r w:rsidR="009B0A47">
              <w:rPr>
                <w:rFonts w:asciiTheme="minorHAnsi" w:hAnsiTheme="minorHAnsi" w:cstheme="minorBidi"/>
                <w:bCs w:val="0"/>
                <w:noProof/>
                <w:sz w:val="22"/>
                <w:szCs w:val="22"/>
              </w:rPr>
              <w:tab/>
            </w:r>
            <w:r w:rsidR="009B0A47" w:rsidRPr="00DC2382">
              <w:rPr>
                <w:rStyle w:val="afc"/>
                <w:noProof/>
              </w:rPr>
              <w:t>STRATEGIES FOR RECRUITMENT AND RETENTION</w:t>
            </w:r>
            <w:r w:rsidR="009B0A47">
              <w:rPr>
                <w:noProof/>
                <w:webHidden/>
              </w:rPr>
              <w:tab/>
            </w:r>
            <w:r w:rsidR="009B0A47">
              <w:rPr>
                <w:noProof/>
                <w:webHidden/>
              </w:rPr>
              <w:fldChar w:fldCharType="begin"/>
            </w:r>
            <w:r w:rsidR="009B0A47">
              <w:rPr>
                <w:noProof/>
                <w:webHidden/>
              </w:rPr>
              <w:instrText xml:space="preserve"> PAGEREF _Toc19705273 \h </w:instrText>
            </w:r>
            <w:r w:rsidR="009B0A47">
              <w:rPr>
                <w:noProof/>
                <w:webHidden/>
              </w:rPr>
            </w:r>
            <w:r w:rsidR="009B0A47">
              <w:rPr>
                <w:noProof/>
                <w:webHidden/>
              </w:rPr>
              <w:fldChar w:fldCharType="separate"/>
            </w:r>
            <w:r w:rsidR="009B0A47">
              <w:rPr>
                <w:noProof/>
                <w:webHidden/>
              </w:rPr>
              <w:t>16</w:t>
            </w:r>
            <w:r w:rsidR="009B0A47">
              <w:rPr>
                <w:noProof/>
                <w:webHidden/>
              </w:rPr>
              <w:fldChar w:fldCharType="end"/>
            </w:r>
          </w:hyperlink>
        </w:p>
        <w:p w14:paraId="101484EA" w14:textId="3E0CE667" w:rsidR="009B0A47" w:rsidRDefault="002F6B93">
          <w:pPr>
            <w:pStyle w:val="TOC2"/>
            <w:tabs>
              <w:tab w:val="left" w:pos="880"/>
              <w:tab w:val="right" w:leader="dot" w:pos="9350"/>
            </w:tabs>
            <w:rPr>
              <w:rFonts w:asciiTheme="minorHAnsi" w:hAnsiTheme="minorHAnsi" w:cstheme="minorBidi"/>
              <w:bCs w:val="0"/>
              <w:noProof/>
              <w:sz w:val="22"/>
              <w:szCs w:val="22"/>
            </w:rPr>
          </w:pPr>
          <w:hyperlink w:anchor="_Toc19705274" w:history="1">
            <w:r w:rsidR="009B0A47" w:rsidRPr="00DC2382">
              <w:rPr>
                <w:rStyle w:val="afc"/>
                <w:noProof/>
              </w:rPr>
              <w:t>4.4</w:t>
            </w:r>
            <w:r w:rsidR="009B0A47">
              <w:rPr>
                <w:rFonts w:asciiTheme="minorHAnsi" w:hAnsiTheme="minorHAnsi" w:cstheme="minorBidi"/>
                <w:bCs w:val="0"/>
                <w:noProof/>
                <w:sz w:val="22"/>
                <w:szCs w:val="22"/>
              </w:rPr>
              <w:tab/>
            </w:r>
            <w:r w:rsidR="009B0A47" w:rsidRPr="00DC2382">
              <w:rPr>
                <w:rStyle w:val="afc"/>
                <w:noProof/>
              </w:rPr>
              <w:t>SCREEN FAILURES/PARTICIPANT DISCONTINUATION/PARTICIPANT WITHDRAWAL</w:t>
            </w:r>
            <w:r w:rsidR="009B0A47">
              <w:rPr>
                <w:noProof/>
                <w:webHidden/>
              </w:rPr>
              <w:tab/>
            </w:r>
            <w:r w:rsidR="009B0A47">
              <w:rPr>
                <w:noProof/>
                <w:webHidden/>
              </w:rPr>
              <w:fldChar w:fldCharType="begin"/>
            </w:r>
            <w:r w:rsidR="009B0A47">
              <w:rPr>
                <w:noProof/>
                <w:webHidden/>
              </w:rPr>
              <w:instrText xml:space="preserve"> PAGEREF _Toc19705274 \h </w:instrText>
            </w:r>
            <w:r w:rsidR="009B0A47">
              <w:rPr>
                <w:noProof/>
                <w:webHidden/>
              </w:rPr>
            </w:r>
            <w:r w:rsidR="009B0A47">
              <w:rPr>
                <w:noProof/>
                <w:webHidden/>
              </w:rPr>
              <w:fldChar w:fldCharType="separate"/>
            </w:r>
            <w:r w:rsidR="009B0A47">
              <w:rPr>
                <w:noProof/>
                <w:webHidden/>
              </w:rPr>
              <w:t>17</w:t>
            </w:r>
            <w:r w:rsidR="009B0A47">
              <w:rPr>
                <w:noProof/>
                <w:webHidden/>
              </w:rPr>
              <w:fldChar w:fldCharType="end"/>
            </w:r>
          </w:hyperlink>
        </w:p>
        <w:p w14:paraId="7E3BB2A3" w14:textId="6A37A75D" w:rsidR="009B0A47" w:rsidRDefault="009B0A47">
          <w:pPr>
            <w:pStyle w:val="TOC2"/>
            <w:tabs>
              <w:tab w:val="right" w:leader="dot" w:pos="9350"/>
            </w:tabs>
            <w:rPr>
              <w:rFonts w:asciiTheme="minorHAnsi" w:hAnsiTheme="minorHAnsi" w:cstheme="minorBidi"/>
              <w:bCs w:val="0"/>
              <w:noProof/>
              <w:sz w:val="22"/>
              <w:szCs w:val="22"/>
            </w:rPr>
          </w:pPr>
          <w:r w:rsidRPr="00DC2382">
            <w:rPr>
              <w:rStyle w:val="afc"/>
              <w:noProof/>
            </w:rPr>
            <w:fldChar w:fldCharType="begin"/>
          </w:r>
          <w:r w:rsidRPr="00DC2382">
            <w:rPr>
              <w:rStyle w:val="afc"/>
              <w:noProof/>
            </w:rPr>
            <w:instrText xml:space="preserve"> </w:instrText>
          </w:r>
          <w:r>
            <w:rPr>
              <w:noProof/>
            </w:rPr>
            <w:instrText>HYPERLINK \l "_Toc19705275"</w:instrText>
          </w:r>
          <w:r w:rsidRPr="00DC2382">
            <w:rPr>
              <w:rStyle w:val="afc"/>
              <w:noProof/>
            </w:rPr>
            <w:instrText xml:space="preserve"> </w:instrText>
          </w:r>
          <w:r w:rsidRPr="00DC2382">
            <w:rPr>
              <w:rStyle w:val="afc"/>
              <w:noProof/>
            </w:rPr>
            <w:fldChar w:fldCharType="separate"/>
          </w:r>
          <w:r w:rsidRPr="00DC2382">
            <w:rPr>
              <w:rStyle w:val="afc"/>
              <w:noProof/>
            </w:rPr>
            <w:t>Reasons for Withdrawal</w:t>
          </w:r>
          <w:r>
            <w:rPr>
              <w:noProof/>
              <w:webHidden/>
            </w:rPr>
            <w:tab/>
          </w:r>
          <w:ins w:id="3" w:author="Reena Rai" w:date="2019-09-18T13:22:00Z">
            <w:r>
              <w:rPr>
                <w:noProof/>
                <w:webHidden/>
              </w:rPr>
              <w:fldChar w:fldCharType="begin"/>
            </w:r>
            <w:r>
              <w:rPr>
                <w:noProof/>
                <w:webHidden/>
              </w:rPr>
              <w:instrText xml:space="preserve"> NEXT  \* MERGEFORMAT </w:instrText>
            </w:r>
            <w:r>
              <w:rPr>
                <w:noProof/>
                <w:webHidden/>
              </w:rPr>
              <w:fldChar w:fldCharType="end"/>
            </w:r>
          </w:ins>
          <w:r>
            <w:rPr>
              <w:noProof/>
              <w:webHidden/>
            </w:rPr>
            <w:fldChar w:fldCharType="begin"/>
          </w:r>
          <w:r>
            <w:rPr>
              <w:noProof/>
              <w:webHidden/>
            </w:rPr>
            <w:instrText xml:space="preserve"> PAGEREF _Toc19705275 \h </w:instrText>
          </w:r>
          <w:r>
            <w:rPr>
              <w:noProof/>
              <w:webHidden/>
            </w:rPr>
          </w:r>
          <w:r>
            <w:rPr>
              <w:noProof/>
              <w:webHidden/>
            </w:rPr>
            <w:fldChar w:fldCharType="separate"/>
          </w:r>
          <w:r>
            <w:rPr>
              <w:noProof/>
              <w:webHidden/>
            </w:rPr>
            <w:t>17</w:t>
          </w:r>
          <w:r>
            <w:rPr>
              <w:noProof/>
              <w:webHidden/>
            </w:rPr>
            <w:fldChar w:fldCharType="end"/>
          </w:r>
          <w:r w:rsidRPr="00DC2382">
            <w:rPr>
              <w:rStyle w:val="afc"/>
              <w:noProof/>
            </w:rPr>
            <w:fldChar w:fldCharType="end"/>
          </w:r>
        </w:p>
        <w:p w14:paraId="534108CE" w14:textId="0252F957" w:rsidR="009B0A47" w:rsidRDefault="002F6B93">
          <w:pPr>
            <w:pStyle w:val="TOC2"/>
            <w:tabs>
              <w:tab w:val="left" w:pos="880"/>
              <w:tab w:val="right" w:leader="dot" w:pos="9350"/>
            </w:tabs>
            <w:rPr>
              <w:rFonts w:asciiTheme="minorHAnsi" w:hAnsiTheme="minorHAnsi" w:cstheme="minorBidi"/>
              <w:bCs w:val="0"/>
              <w:noProof/>
              <w:sz w:val="22"/>
              <w:szCs w:val="22"/>
            </w:rPr>
          </w:pPr>
          <w:hyperlink w:anchor="_Toc19705276" w:history="1">
            <w:r w:rsidR="009B0A47" w:rsidRPr="00DC2382">
              <w:rPr>
                <w:rStyle w:val="afc"/>
                <w:noProof/>
              </w:rPr>
              <w:t>4.5</w:t>
            </w:r>
            <w:r w:rsidR="009B0A47">
              <w:rPr>
                <w:rFonts w:asciiTheme="minorHAnsi" w:hAnsiTheme="minorHAnsi" w:cstheme="minorBidi"/>
                <w:bCs w:val="0"/>
                <w:noProof/>
                <w:sz w:val="22"/>
                <w:szCs w:val="22"/>
              </w:rPr>
              <w:tab/>
            </w:r>
            <w:r w:rsidR="009B0A47" w:rsidRPr="00DC2382">
              <w:rPr>
                <w:rStyle w:val="afc"/>
                <w:noProof/>
              </w:rPr>
              <w:t>PREMATURE TERMINATION OR SUSPENSION OF STUDY</w:t>
            </w:r>
            <w:r w:rsidR="009B0A47">
              <w:rPr>
                <w:noProof/>
                <w:webHidden/>
              </w:rPr>
              <w:tab/>
            </w:r>
            <w:r w:rsidR="009B0A47">
              <w:rPr>
                <w:noProof/>
                <w:webHidden/>
              </w:rPr>
              <w:fldChar w:fldCharType="begin"/>
            </w:r>
            <w:r w:rsidR="009B0A47">
              <w:rPr>
                <w:noProof/>
                <w:webHidden/>
              </w:rPr>
              <w:instrText xml:space="preserve"> PAGEREF _Toc19705276 \h </w:instrText>
            </w:r>
            <w:r w:rsidR="009B0A47">
              <w:rPr>
                <w:noProof/>
                <w:webHidden/>
              </w:rPr>
            </w:r>
            <w:r w:rsidR="009B0A47">
              <w:rPr>
                <w:noProof/>
                <w:webHidden/>
              </w:rPr>
              <w:fldChar w:fldCharType="separate"/>
            </w:r>
            <w:r w:rsidR="009B0A47">
              <w:rPr>
                <w:noProof/>
                <w:webHidden/>
              </w:rPr>
              <w:t>17</w:t>
            </w:r>
            <w:r w:rsidR="009B0A47">
              <w:rPr>
                <w:noProof/>
                <w:webHidden/>
              </w:rPr>
              <w:fldChar w:fldCharType="end"/>
            </w:r>
          </w:hyperlink>
        </w:p>
        <w:p w14:paraId="00FBAEC4" w14:textId="53FB037B" w:rsidR="009B0A47" w:rsidRDefault="002F6B93">
          <w:pPr>
            <w:pStyle w:val="TOC1"/>
            <w:tabs>
              <w:tab w:val="left" w:pos="480"/>
              <w:tab w:val="right" w:leader="dot" w:pos="9350"/>
            </w:tabs>
            <w:rPr>
              <w:rFonts w:asciiTheme="minorHAnsi" w:hAnsiTheme="minorHAnsi" w:cstheme="minorBidi"/>
              <w:bCs w:val="0"/>
              <w:noProof/>
              <w:sz w:val="22"/>
              <w:szCs w:val="22"/>
            </w:rPr>
          </w:pPr>
          <w:hyperlink w:anchor="_Toc19705277" w:history="1">
            <w:r w:rsidR="009B0A47" w:rsidRPr="00DC2382">
              <w:rPr>
                <w:rStyle w:val="afc"/>
                <w:noProof/>
              </w:rPr>
              <w:t>5.</w:t>
            </w:r>
            <w:r w:rsidR="009B0A47">
              <w:rPr>
                <w:rFonts w:asciiTheme="minorHAnsi" w:hAnsiTheme="minorHAnsi" w:cstheme="minorBidi"/>
                <w:bCs w:val="0"/>
                <w:noProof/>
                <w:sz w:val="22"/>
                <w:szCs w:val="22"/>
              </w:rPr>
              <w:tab/>
            </w:r>
            <w:r w:rsidR="009B0A47" w:rsidRPr="00DC2382">
              <w:rPr>
                <w:rStyle w:val="afc"/>
                <w:noProof/>
              </w:rPr>
              <w:t>STUDY METHODOLOGY / ADMINISTRATION OF SURVEYS</w:t>
            </w:r>
            <w:r w:rsidR="009B0A47">
              <w:rPr>
                <w:noProof/>
                <w:webHidden/>
              </w:rPr>
              <w:tab/>
            </w:r>
            <w:r w:rsidR="009B0A47">
              <w:rPr>
                <w:noProof/>
                <w:webHidden/>
              </w:rPr>
              <w:fldChar w:fldCharType="begin"/>
            </w:r>
            <w:r w:rsidR="009B0A47">
              <w:rPr>
                <w:noProof/>
                <w:webHidden/>
              </w:rPr>
              <w:instrText xml:space="preserve"> PAGEREF _Toc19705277 \h </w:instrText>
            </w:r>
            <w:r w:rsidR="009B0A47">
              <w:rPr>
                <w:noProof/>
                <w:webHidden/>
              </w:rPr>
            </w:r>
            <w:r w:rsidR="009B0A47">
              <w:rPr>
                <w:noProof/>
                <w:webHidden/>
              </w:rPr>
              <w:fldChar w:fldCharType="separate"/>
            </w:r>
            <w:r w:rsidR="009B0A47">
              <w:rPr>
                <w:noProof/>
                <w:webHidden/>
              </w:rPr>
              <w:t>18</w:t>
            </w:r>
            <w:r w:rsidR="009B0A47">
              <w:rPr>
                <w:noProof/>
                <w:webHidden/>
              </w:rPr>
              <w:fldChar w:fldCharType="end"/>
            </w:r>
          </w:hyperlink>
        </w:p>
        <w:p w14:paraId="526C4635" w14:textId="402F9B0B" w:rsidR="009B0A47" w:rsidRDefault="002F6B93">
          <w:pPr>
            <w:pStyle w:val="TOC2"/>
            <w:tabs>
              <w:tab w:val="left" w:pos="880"/>
              <w:tab w:val="right" w:leader="dot" w:pos="9350"/>
            </w:tabs>
            <w:rPr>
              <w:rFonts w:asciiTheme="minorHAnsi" w:hAnsiTheme="minorHAnsi" w:cstheme="minorBidi"/>
              <w:bCs w:val="0"/>
              <w:noProof/>
              <w:sz w:val="22"/>
              <w:szCs w:val="22"/>
            </w:rPr>
          </w:pPr>
          <w:hyperlink w:anchor="_Toc19705278" w:history="1">
            <w:r w:rsidR="009B0A47" w:rsidRPr="00DC2382">
              <w:rPr>
                <w:rStyle w:val="afc"/>
                <w:noProof/>
              </w:rPr>
              <w:t>5.1</w:t>
            </w:r>
            <w:r w:rsidR="009B0A47">
              <w:rPr>
                <w:rFonts w:asciiTheme="minorHAnsi" w:hAnsiTheme="minorHAnsi" w:cstheme="minorBidi"/>
                <w:bCs w:val="0"/>
                <w:noProof/>
                <w:sz w:val="22"/>
                <w:szCs w:val="22"/>
              </w:rPr>
              <w:tab/>
            </w:r>
            <w:r w:rsidR="009B0A47" w:rsidRPr="00DC2382">
              <w:rPr>
                <w:rStyle w:val="afc"/>
                <w:noProof/>
              </w:rPr>
              <w:t>STUDY PROCEDURES/EVALUATIONS</w:t>
            </w:r>
            <w:r w:rsidR="009B0A47">
              <w:rPr>
                <w:noProof/>
                <w:webHidden/>
              </w:rPr>
              <w:tab/>
            </w:r>
            <w:r w:rsidR="009B0A47">
              <w:rPr>
                <w:noProof/>
                <w:webHidden/>
              </w:rPr>
              <w:fldChar w:fldCharType="begin"/>
            </w:r>
            <w:r w:rsidR="009B0A47">
              <w:rPr>
                <w:noProof/>
                <w:webHidden/>
              </w:rPr>
              <w:instrText xml:space="preserve"> PAGEREF _Toc19705278 \h </w:instrText>
            </w:r>
            <w:r w:rsidR="009B0A47">
              <w:rPr>
                <w:noProof/>
                <w:webHidden/>
              </w:rPr>
            </w:r>
            <w:r w:rsidR="009B0A47">
              <w:rPr>
                <w:noProof/>
                <w:webHidden/>
              </w:rPr>
              <w:fldChar w:fldCharType="separate"/>
            </w:r>
            <w:r w:rsidR="009B0A47">
              <w:rPr>
                <w:noProof/>
                <w:webHidden/>
              </w:rPr>
              <w:t>18</w:t>
            </w:r>
            <w:r w:rsidR="009B0A47">
              <w:rPr>
                <w:noProof/>
                <w:webHidden/>
              </w:rPr>
              <w:fldChar w:fldCharType="end"/>
            </w:r>
          </w:hyperlink>
        </w:p>
        <w:p w14:paraId="1ECE3127" w14:textId="1BAEB000" w:rsidR="009B0A47" w:rsidRDefault="002F6B93">
          <w:pPr>
            <w:pStyle w:val="TOC2"/>
            <w:tabs>
              <w:tab w:val="left" w:pos="880"/>
              <w:tab w:val="right" w:leader="dot" w:pos="9350"/>
            </w:tabs>
            <w:rPr>
              <w:rFonts w:asciiTheme="minorHAnsi" w:hAnsiTheme="minorHAnsi" w:cstheme="minorBidi"/>
              <w:bCs w:val="0"/>
              <w:noProof/>
              <w:sz w:val="22"/>
              <w:szCs w:val="22"/>
            </w:rPr>
          </w:pPr>
          <w:hyperlink w:anchor="_Toc19705279" w:history="1">
            <w:r w:rsidR="009B0A47" w:rsidRPr="00DC2382">
              <w:rPr>
                <w:rStyle w:val="afc"/>
                <w:noProof/>
              </w:rPr>
              <w:t>5.2</w:t>
            </w:r>
            <w:r w:rsidR="009B0A47">
              <w:rPr>
                <w:rFonts w:asciiTheme="minorHAnsi" w:hAnsiTheme="minorHAnsi" w:cstheme="minorBidi"/>
                <w:bCs w:val="0"/>
                <w:noProof/>
                <w:sz w:val="22"/>
                <w:szCs w:val="22"/>
              </w:rPr>
              <w:tab/>
            </w:r>
            <w:r w:rsidR="009B0A47" w:rsidRPr="00DC2382">
              <w:rPr>
                <w:rStyle w:val="afc"/>
                <w:noProof/>
              </w:rPr>
              <w:t>LABORATORY PROCEDURES (if applicable)</w:t>
            </w:r>
            <w:r w:rsidR="009B0A47">
              <w:rPr>
                <w:noProof/>
                <w:webHidden/>
              </w:rPr>
              <w:tab/>
            </w:r>
            <w:r w:rsidR="009B0A47">
              <w:rPr>
                <w:noProof/>
                <w:webHidden/>
              </w:rPr>
              <w:fldChar w:fldCharType="begin"/>
            </w:r>
            <w:r w:rsidR="009B0A47">
              <w:rPr>
                <w:noProof/>
                <w:webHidden/>
              </w:rPr>
              <w:instrText xml:space="preserve"> PAGEREF _Toc19705279 \h </w:instrText>
            </w:r>
            <w:r w:rsidR="009B0A47">
              <w:rPr>
                <w:noProof/>
                <w:webHidden/>
              </w:rPr>
            </w:r>
            <w:r w:rsidR="009B0A47">
              <w:rPr>
                <w:noProof/>
                <w:webHidden/>
              </w:rPr>
              <w:fldChar w:fldCharType="separate"/>
            </w:r>
            <w:r w:rsidR="009B0A47">
              <w:rPr>
                <w:noProof/>
                <w:webHidden/>
              </w:rPr>
              <w:t>19</w:t>
            </w:r>
            <w:r w:rsidR="009B0A47">
              <w:rPr>
                <w:noProof/>
                <w:webHidden/>
              </w:rPr>
              <w:fldChar w:fldCharType="end"/>
            </w:r>
          </w:hyperlink>
        </w:p>
        <w:p w14:paraId="67407890" w14:textId="48A1A99D" w:rsidR="009B0A47" w:rsidRDefault="002F6B93">
          <w:pPr>
            <w:pStyle w:val="TOC3"/>
            <w:tabs>
              <w:tab w:val="right" w:leader="dot" w:pos="9350"/>
            </w:tabs>
            <w:rPr>
              <w:rFonts w:asciiTheme="minorHAnsi" w:hAnsiTheme="minorHAnsi" w:cstheme="minorBidi"/>
              <w:bCs w:val="0"/>
              <w:noProof/>
              <w:sz w:val="22"/>
              <w:szCs w:val="22"/>
            </w:rPr>
          </w:pPr>
          <w:hyperlink w:anchor="_Toc19705280" w:history="1">
            <w:r w:rsidR="009B0A47" w:rsidRPr="00DC2382">
              <w:rPr>
                <w:rStyle w:val="afc"/>
                <w:rFonts w:cs="Arial"/>
                <w:b/>
                <w:noProof/>
              </w:rPr>
              <w:t>Special Assays or Procedures</w:t>
            </w:r>
            <w:r w:rsidR="009B0A47">
              <w:rPr>
                <w:noProof/>
                <w:webHidden/>
              </w:rPr>
              <w:tab/>
            </w:r>
            <w:r w:rsidR="009B0A47">
              <w:rPr>
                <w:noProof/>
                <w:webHidden/>
              </w:rPr>
              <w:fldChar w:fldCharType="begin"/>
            </w:r>
            <w:r w:rsidR="009B0A47">
              <w:rPr>
                <w:noProof/>
                <w:webHidden/>
              </w:rPr>
              <w:instrText xml:space="preserve"> PAGEREF _Toc19705280 \h </w:instrText>
            </w:r>
            <w:r w:rsidR="009B0A47">
              <w:rPr>
                <w:noProof/>
                <w:webHidden/>
              </w:rPr>
            </w:r>
            <w:r w:rsidR="009B0A47">
              <w:rPr>
                <w:noProof/>
                <w:webHidden/>
              </w:rPr>
              <w:fldChar w:fldCharType="separate"/>
            </w:r>
            <w:r w:rsidR="009B0A47">
              <w:rPr>
                <w:noProof/>
                <w:webHidden/>
              </w:rPr>
              <w:t>19</w:t>
            </w:r>
            <w:r w:rsidR="009B0A47">
              <w:rPr>
                <w:noProof/>
                <w:webHidden/>
              </w:rPr>
              <w:fldChar w:fldCharType="end"/>
            </w:r>
          </w:hyperlink>
        </w:p>
        <w:p w14:paraId="2F5E0C86" w14:textId="180798D1" w:rsidR="009B0A47" w:rsidRDefault="002F6B93">
          <w:pPr>
            <w:pStyle w:val="TOC2"/>
            <w:tabs>
              <w:tab w:val="left" w:pos="1100"/>
              <w:tab w:val="right" w:leader="dot" w:pos="9350"/>
            </w:tabs>
            <w:rPr>
              <w:rFonts w:asciiTheme="minorHAnsi" w:hAnsiTheme="minorHAnsi" w:cstheme="minorBidi"/>
              <w:bCs w:val="0"/>
              <w:noProof/>
              <w:sz w:val="22"/>
              <w:szCs w:val="22"/>
            </w:rPr>
          </w:pPr>
          <w:hyperlink w:anchor="_Toc19705281" w:history="1">
            <w:r w:rsidR="009B0A47" w:rsidRPr="00DC2382">
              <w:rPr>
                <w:rStyle w:val="afc"/>
                <w:noProof/>
              </w:rPr>
              <w:t>5.2.1</w:t>
            </w:r>
            <w:r w:rsidR="009B0A47">
              <w:rPr>
                <w:rFonts w:asciiTheme="minorHAnsi" w:hAnsiTheme="minorHAnsi" w:cstheme="minorBidi"/>
                <w:bCs w:val="0"/>
                <w:noProof/>
                <w:sz w:val="22"/>
                <w:szCs w:val="22"/>
              </w:rPr>
              <w:tab/>
            </w:r>
            <w:r w:rsidR="009B0A47" w:rsidRPr="00DC2382">
              <w:rPr>
                <w:rStyle w:val="afc"/>
                <w:noProof/>
              </w:rPr>
              <w:t>SPECIMEN PREPARATION, HANDLING, AND STORAGE (if applicable)</w:t>
            </w:r>
            <w:r w:rsidR="009B0A47">
              <w:rPr>
                <w:noProof/>
                <w:webHidden/>
              </w:rPr>
              <w:tab/>
            </w:r>
            <w:r w:rsidR="009B0A47">
              <w:rPr>
                <w:noProof/>
                <w:webHidden/>
              </w:rPr>
              <w:fldChar w:fldCharType="begin"/>
            </w:r>
            <w:r w:rsidR="009B0A47">
              <w:rPr>
                <w:noProof/>
                <w:webHidden/>
              </w:rPr>
              <w:instrText xml:space="preserve"> PAGEREF _Toc19705281 \h </w:instrText>
            </w:r>
            <w:r w:rsidR="009B0A47">
              <w:rPr>
                <w:noProof/>
                <w:webHidden/>
              </w:rPr>
            </w:r>
            <w:r w:rsidR="009B0A47">
              <w:rPr>
                <w:noProof/>
                <w:webHidden/>
              </w:rPr>
              <w:fldChar w:fldCharType="separate"/>
            </w:r>
            <w:r w:rsidR="009B0A47">
              <w:rPr>
                <w:noProof/>
                <w:webHidden/>
              </w:rPr>
              <w:t>19</w:t>
            </w:r>
            <w:r w:rsidR="009B0A47">
              <w:rPr>
                <w:noProof/>
                <w:webHidden/>
              </w:rPr>
              <w:fldChar w:fldCharType="end"/>
            </w:r>
          </w:hyperlink>
        </w:p>
        <w:p w14:paraId="46132CD9" w14:textId="16326458" w:rsidR="009B0A47" w:rsidRDefault="002F6B93">
          <w:pPr>
            <w:pStyle w:val="TOC2"/>
            <w:tabs>
              <w:tab w:val="left" w:pos="1100"/>
              <w:tab w:val="right" w:leader="dot" w:pos="9350"/>
            </w:tabs>
            <w:rPr>
              <w:rFonts w:asciiTheme="minorHAnsi" w:hAnsiTheme="minorHAnsi" w:cstheme="minorBidi"/>
              <w:bCs w:val="0"/>
              <w:noProof/>
              <w:sz w:val="22"/>
              <w:szCs w:val="22"/>
            </w:rPr>
          </w:pPr>
          <w:hyperlink w:anchor="_Toc19705282" w:history="1">
            <w:r w:rsidR="009B0A47" w:rsidRPr="00DC2382">
              <w:rPr>
                <w:rStyle w:val="afc"/>
                <w:noProof/>
              </w:rPr>
              <w:t>5.2.2</w:t>
            </w:r>
            <w:r w:rsidR="009B0A47">
              <w:rPr>
                <w:rFonts w:asciiTheme="minorHAnsi" w:hAnsiTheme="minorHAnsi" w:cstheme="minorBidi"/>
                <w:bCs w:val="0"/>
                <w:noProof/>
                <w:sz w:val="22"/>
                <w:szCs w:val="22"/>
              </w:rPr>
              <w:tab/>
            </w:r>
            <w:r w:rsidR="009B0A47" w:rsidRPr="00DC2382">
              <w:rPr>
                <w:rStyle w:val="afc"/>
                <w:noProof/>
              </w:rPr>
              <w:t>SPECIMEN SHIPMENT/ANALYSIS PLAN (if applicable)</w:t>
            </w:r>
            <w:r w:rsidR="009B0A47">
              <w:rPr>
                <w:noProof/>
                <w:webHidden/>
              </w:rPr>
              <w:tab/>
            </w:r>
            <w:r w:rsidR="009B0A47">
              <w:rPr>
                <w:noProof/>
                <w:webHidden/>
              </w:rPr>
              <w:fldChar w:fldCharType="begin"/>
            </w:r>
            <w:r w:rsidR="009B0A47">
              <w:rPr>
                <w:noProof/>
                <w:webHidden/>
              </w:rPr>
              <w:instrText xml:space="preserve"> PAGEREF _Toc19705282 \h </w:instrText>
            </w:r>
            <w:r w:rsidR="009B0A47">
              <w:rPr>
                <w:noProof/>
                <w:webHidden/>
              </w:rPr>
            </w:r>
            <w:r w:rsidR="009B0A47">
              <w:rPr>
                <w:noProof/>
                <w:webHidden/>
              </w:rPr>
              <w:fldChar w:fldCharType="separate"/>
            </w:r>
            <w:r w:rsidR="009B0A47">
              <w:rPr>
                <w:noProof/>
                <w:webHidden/>
              </w:rPr>
              <w:t>19</w:t>
            </w:r>
            <w:r w:rsidR="009B0A47">
              <w:rPr>
                <w:noProof/>
                <w:webHidden/>
              </w:rPr>
              <w:fldChar w:fldCharType="end"/>
            </w:r>
          </w:hyperlink>
        </w:p>
        <w:p w14:paraId="68AC5533" w14:textId="3D572BB8" w:rsidR="009B0A47" w:rsidRDefault="002F6B93">
          <w:pPr>
            <w:pStyle w:val="TOC1"/>
            <w:tabs>
              <w:tab w:val="left" w:pos="480"/>
              <w:tab w:val="right" w:leader="dot" w:pos="9350"/>
            </w:tabs>
            <w:rPr>
              <w:rFonts w:asciiTheme="minorHAnsi" w:hAnsiTheme="minorHAnsi" w:cstheme="minorBidi"/>
              <w:bCs w:val="0"/>
              <w:noProof/>
              <w:sz w:val="22"/>
              <w:szCs w:val="22"/>
            </w:rPr>
          </w:pPr>
          <w:hyperlink w:anchor="_Toc19705283" w:history="1">
            <w:r w:rsidR="009B0A47" w:rsidRPr="00DC2382">
              <w:rPr>
                <w:rStyle w:val="afc"/>
                <w:noProof/>
              </w:rPr>
              <w:t>6.</w:t>
            </w:r>
            <w:r w:rsidR="009B0A47">
              <w:rPr>
                <w:rFonts w:asciiTheme="minorHAnsi" w:hAnsiTheme="minorHAnsi" w:cstheme="minorBidi"/>
                <w:bCs w:val="0"/>
                <w:noProof/>
                <w:sz w:val="22"/>
                <w:szCs w:val="22"/>
              </w:rPr>
              <w:tab/>
            </w:r>
            <w:r w:rsidR="009B0A47" w:rsidRPr="00DC2382">
              <w:rPr>
                <w:rStyle w:val="afc"/>
                <w:noProof/>
              </w:rPr>
              <w:t>STUDY SCHEDULE OF ACTIVITIES:</w:t>
            </w:r>
            <w:r w:rsidR="009B0A47">
              <w:rPr>
                <w:noProof/>
                <w:webHidden/>
              </w:rPr>
              <w:tab/>
            </w:r>
            <w:r w:rsidR="009B0A47">
              <w:rPr>
                <w:noProof/>
                <w:webHidden/>
              </w:rPr>
              <w:fldChar w:fldCharType="begin"/>
            </w:r>
            <w:r w:rsidR="009B0A47">
              <w:rPr>
                <w:noProof/>
                <w:webHidden/>
              </w:rPr>
              <w:instrText xml:space="preserve"> PAGEREF _Toc19705283 \h </w:instrText>
            </w:r>
            <w:r w:rsidR="009B0A47">
              <w:rPr>
                <w:noProof/>
                <w:webHidden/>
              </w:rPr>
            </w:r>
            <w:r w:rsidR="009B0A47">
              <w:rPr>
                <w:noProof/>
                <w:webHidden/>
              </w:rPr>
              <w:fldChar w:fldCharType="separate"/>
            </w:r>
            <w:r w:rsidR="009B0A47">
              <w:rPr>
                <w:noProof/>
                <w:webHidden/>
              </w:rPr>
              <w:t>20</w:t>
            </w:r>
            <w:r w:rsidR="009B0A47">
              <w:rPr>
                <w:noProof/>
                <w:webHidden/>
              </w:rPr>
              <w:fldChar w:fldCharType="end"/>
            </w:r>
          </w:hyperlink>
        </w:p>
        <w:p w14:paraId="364D7399" w14:textId="74A97B24" w:rsidR="009B0A47" w:rsidRDefault="002F6B93">
          <w:pPr>
            <w:pStyle w:val="TOC2"/>
            <w:tabs>
              <w:tab w:val="left" w:pos="880"/>
              <w:tab w:val="right" w:leader="dot" w:pos="9350"/>
            </w:tabs>
            <w:rPr>
              <w:rFonts w:asciiTheme="minorHAnsi" w:hAnsiTheme="minorHAnsi" w:cstheme="minorBidi"/>
              <w:bCs w:val="0"/>
              <w:noProof/>
              <w:sz w:val="22"/>
              <w:szCs w:val="22"/>
            </w:rPr>
          </w:pPr>
          <w:hyperlink w:anchor="_Toc19705284" w:history="1">
            <w:r w:rsidR="009B0A47" w:rsidRPr="00DC2382">
              <w:rPr>
                <w:rStyle w:val="afc"/>
                <w:noProof/>
              </w:rPr>
              <w:t>6.1</w:t>
            </w:r>
            <w:r w:rsidR="009B0A47">
              <w:rPr>
                <w:rFonts w:asciiTheme="minorHAnsi" w:hAnsiTheme="minorHAnsi" w:cstheme="minorBidi"/>
                <w:bCs w:val="0"/>
                <w:noProof/>
                <w:sz w:val="22"/>
                <w:szCs w:val="22"/>
              </w:rPr>
              <w:tab/>
            </w:r>
            <w:r w:rsidR="009B0A47" w:rsidRPr="00DC2382">
              <w:rPr>
                <w:rStyle w:val="afc"/>
                <w:noProof/>
              </w:rPr>
              <w:t xml:space="preserve"> SCREENING</w:t>
            </w:r>
            <w:r w:rsidR="009B0A47">
              <w:rPr>
                <w:noProof/>
                <w:webHidden/>
              </w:rPr>
              <w:tab/>
            </w:r>
            <w:r w:rsidR="009B0A47">
              <w:rPr>
                <w:noProof/>
                <w:webHidden/>
              </w:rPr>
              <w:fldChar w:fldCharType="begin"/>
            </w:r>
            <w:r w:rsidR="009B0A47">
              <w:rPr>
                <w:noProof/>
                <w:webHidden/>
              </w:rPr>
              <w:instrText xml:space="preserve"> PAGEREF _Toc19705284 \h </w:instrText>
            </w:r>
            <w:r w:rsidR="009B0A47">
              <w:rPr>
                <w:noProof/>
                <w:webHidden/>
              </w:rPr>
            </w:r>
            <w:r w:rsidR="009B0A47">
              <w:rPr>
                <w:noProof/>
                <w:webHidden/>
              </w:rPr>
              <w:fldChar w:fldCharType="separate"/>
            </w:r>
            <w:r w:rsidR="009B0A47">
              <w:rPr>
                <w:noProof/>
                <w:webHidden/>
              </w:rPr>
              <w:t>21</w:t>
            </w:r>
            <w:r w:rsidR="009B0A47">
              <w:rPr>
                <w:noProof/>
                <w:webHidden/>
              </w:rPr>
              <w:fldChar w:fldCharType="end"/>
            </w:r>
          </w:hyperlink>
        </w:p>
        <w:p w14:paraId="545887E7" w14:textId="7D7EE691" w:rsidR="009B0A47" w:rsidRDefault="002F6B93">
          <w:pPr>
            <w:pStyle w:val="TOC2"/>
            <w:tabs>
              <w:tab w:val="left" w:pos="880"/>
              <w:tab w:val="right" w:leader="dot" w:pos="9350"/>
            </w:tabs>
            <w:rPr>
              <w:rFonts w:asciiTheme="minorHAnsi" w:hAnsiTheme="minorHAnsi" w:cstheme="minorBidi"/>
              <w:bCs w:val="0"/>
              <w:noProof/>
              <w:sz w:val="22"/>
              <w:szCs w:val="22"/>
            </w:rPr>
          </w:pPr>
          <w:hyperlink w:anchor="_Toc19705285" w:history="1">
            <w:r w:rsidR="009B0A47" w:rsidRPr="00DC2382">
              <w:rPr>
                <w:rStyle w:val="afc"/>
                <w:noProof/>
              </w:rPr>
              <w:t>6.2</w:t>
            </w:r>
            <w:r w:rsidR="009B0A47">
              <w:rPr>
                <w:rFonts w:asciiTheme="minorHAnsi" w:hAnsiTheme="minorHAnsi" w:cstheme="minorBidi"/>
                <w:bCs w:val="0"/>
                <w:noProof/>
                <w:sz w:val="22"/>
                <w:szCs w:val="22"/>
              </w:rPr>
              <w:tab/>
            </w:r>
            <w:r w:rsidR="009B0A47" w:rsidRPr="00DC2382">
              <w:rPr>
                <w:rStyle w:val="afc"/>
                <w:noProof/>
              </w:rPr>
              <w:t xml:space="preserve"> ON STUDY PERIOD</w:t>
            </w:r>
            <w:r w:rsidR="009B0A47">
              <w:rPr>
                <w:noProof/>
                <w:webHidden/>
              </w:rPr>
              <w:tab/>
            </w:r>
            <w:r w:rsidR="009B0A47">
              <w:rPr>
                <w:noProof/>
                <w:webHidden/>
              </w:rPr>
              <w:fldChar w:fldCharType="begin"/>
            </w:r>
            <w:r w:rsidR="009B0A47">
              <w:rPr>
                <w:noProof/>
                <w:webHidden/>
              </w:rPr>
              <w:instrText xml:space="preserve"> PAGEREF _Toc19705285 \h </w:instrText>
            </w:r>
            <w:r w:rsidR="009B0A47">
              <w:rPr>
                <w:noProof/>
                <w:webHidden/>
              </w:rPr>
            </w:r>
            <w:r w:rsidR="009B0A47">
              <w:rPr>
                <w:noProof/>
                <w:webHidden/>
              </w:rPr>
              <w:fldChar w:fldCharType="separate"/>
            </w:r>
            <w:r w:rsidR="009B0A47">
              <w:rPr>
                <w:noProof/>
                <w:webHidden/>
              </w:rPr>
              <w:t>22</w:t>
            </w:r>
            <w:r w:rsidR="009B0A47">
              <w:rPr>
                <w:noProof/>
                <w:webHidden/>
              </w:rPr>
              <w:fldChar w:fldCharType="end"/>
            </w:r>
          </w:hyperlink>
        </w:p>
        <w:p w14:paraId="63628228" w14:textId="280F4130" w:rsidR="009B0A47" w:rsidRDefault="002F6B93">
          <w:pPr>
            <w:pStyle w:val="TOC2"/>
            <w:tabs>
              <w:tab w:val="left" w:pos="880"/>
              <w:tab w:val="right" w:leader="dot" w:pos="9350"/>
            </w:tabs>
            <w:rPr>
              <w:rFonts w:asciiTheme="minorHAnsi" w:hAnsiTheme="minorHAnsi" w:cstheme="minorBidi"/>
              <w:bCs w:val="0"/>
              <w:noProof/>
              <w:sz w:val="22"/>
              <w:szCs w:val="22"/>
            </w:rPr>
          </w:pPr>
          <w:hyperlink w:anchor="_Toc19705286" w:history="1">
            <w:r w:rsidR="009B0A47" w:rsidRPr="00DC2382">
              <w:rPr>
                <w:rStyle w:val="afc"/>
                <w:noProof/>
              </w:rPr>
              <w:t>6.3</w:t>
            </w:r>
            <w:r w:rsidR="009B0A47">
              <w:rPr>
                <w:rFonts w:asciiTheme="minorHAnsi" w:hAnsiTheme="minorHAnsi" w:cstheme="minorBidi"/>
                <w:bCs w:val="0"/>
                <w:noProof/>
                <w:sz w:val="22"/>
                <w:szCs w:val="22"/>
              </w:rPr>
              <w:tab/>
            </w:r>
            <w:r w:rsidR="009B0A47" w:rsidRPr="00DC2382">
              <w:rPr>
                <w:rStyle w:val="afc"/>
                <w:noProof/>
              </w:rPr>
              <w:t xml:space="preserve"> END OF STUDY PROCEDURES</w:t>
            </w:r>
            <w:r w:rsidR="009B0A47">
              <w:rPr>
                <w:noProof/>
                <w:webHidden/>
              </w:rPr>
              <w:tab/>
            </w:r>
            <w:r w:rsidR="009B0A47">
              <w:rPr>
                <w:noProof/>
                <w:webHidden/>
              </w:rPr>
              <w:fldChar w:fldCharType="begin"/>
            </w:r>
            <w:r w:rsidR="009B0A47">
              <w:rPr>
                <w:noProof/>
                <w:webHidden/>
              </w:rPr>
              <w:instrText xml:space="preserve"> PAGEREF _Toc19705286 \h </w:instrText>
            </w:r>
            <w:r w:rsidR="009B0A47">
              <w:rPr>
                <w:noProof/>
                <w:webHidden/>
              </w:rPr>
            </w:r>
            <w:r w:rsidR="009B0A47">
              <w:rPr>
                <w:noProof/>
                <w:webHidden/>
              </w:rPr>
              <w:fldChar w:fldCharType="separate"/>
            </w:r>
            <w:r w:rsidR="009B0A47">
              <w:rPr>
                <w:noProof/>
                <w:webHidden/>
              </w:rPr>
              <w:t>22</w:t>
            </w:r>
            <w:r w:rsidR="009B0A47">
              <w:rPr>
                <w:noProof/>
                <w:webHidden/>
              </w:rPr>
              <w:fldChar w:fldCharType="end"/>
            </w:r>
          </w:hyperlink>
        </w:p>
        <w:p w14:paraId="55281F2F" w14:textId="03132C25" w:rsidR="009B0A47" w:rsidRDefault="002F6B93">
          <w:pPr>
            <w:pStyle w:val="TOC1"/>
            <w:tabs>
              <w:tab w:val="left" w:pos="480"/>
              <w:tab w:val="right" w:leader="dot" w:pos="9350"/>
            </w:tabs>
            <w:rPr>
              <w:rFonts w:asciiTheme="minorHAnsi" w:hAnsiTheme="minorHAnsi" w:cstheme="minorBidi"/>
              <w:bCs w:val="0"/>
              <w:noProof/>
              <w:sz w:val="22"/>
              <w:szCs w:val="22"/>
            </w:rPr>
          </w:pPr>
          <w:hyperlink w:anchor="_Toc19705287" w:history="1">
            <w:r w:rsidR="009B0A47" w:rsidRPr="00DC2382">
              <w:rPr>
                <w:rStyle w:val="afc"/>
                <w:noProof/>
              </w:rPr>
              <w:t>7.</w:t>
            </w:r>
            <w:r w:rsidR="009B0A47">
              <w:rPr>
                <w:rFonts w:asciiTheme="minorHAnsi" w:hAnsiTheme="minorHAnsi" w:cstheme="minorBidi"/>
                <w:bCs w:val="0"/>
                <w:noProof/>
                <w:sz w:val="22"/>
                <w:szCs w:val="22"/>
              </w:rPr>
              <w:tab/>
            </w:r>
            <w:r w:rsidR="009B0A47" w:rsidRPr="00DC2382">
              <w:rPr>
                <w:rStyle w:val="afc"/>
                <w:noProof/>
              </w:rPr>
              <w:t>STATISTICAL CONSIDERATIONS</w:t>
            </w:r>
            <w:r w:rsidR="009B0A47">
              <w:rPr>
                <w:noProof/>
                <w:webHidden/>
              </w:rPr>
              <w:tab/>
            </w:r>
            <w:r w:rsidR="009B0A47">
              <w:rPr>
                <w:noProof/>
                <w:webHidden/>
              </w:rPr>
              <w:fldChar w:fldCharType="begin"/>
            </w:r>
            <w:r w:rsidR="009B0A47">
              <w:rPr>
                <w:noProof/>
                <w:webHidden/>
              </w:rPr>
              <w:instrText xml:space="preserve"> PAGEREF _Toc19705287 \h </w:instrText>
            </w:r>
            <w:r w:rsidR="009B0A47">
              <w:rPr>
                <w:noProof/>
                <w:webHidden/>
              </w:rPr>
            </w:r>
            <w:r w:rsidR="009B0A47">
              <w:rPr>
                <w:noProof/>
                <w:webHidden/>
              </w:rPr>
              <w:fldChar w:fldCharType="separate"/>
            </w:r>
            <w:r w:rsidR="009B0A47">
              <w:rPr>
                <w:noProof/>
                <w:webHidden/>
              </w:rPr>
              <w:t>22</w:t>
            </w:r>
            <w:r w:rsidR="009B0A47">
              <w:rPr>
                <w:noProof/>
                <w:webHidden/>
              </w:rPr>
              <w:fldChar w:fldCharType="end"/>
            </w:r>
          </w:hyperlink>
        </w:p>
        <w:p w14:paraId="7F412211" w14:textId="6706CD19" w:rsidR="009B0A47" w:rsidRDefault="002F6B93">
          <w:pPr>
            <w:pStyle w:val="TOC2"/>
            <w:tabs>
              <w:tab w:val="left" w:pos="880"/>
              <w:tab w:val="right" w:leader="dot" w:pos="9350"/>
            </w:tabs>
            <w:rPr>
              <w:rFonts w:asciiTheme="minorHAnsi" w:hAnsiTheme="minorHAnsi" w:cstheme="minorBidi"/>
              <w:bCs w:val="0"/>
              <w:noProof/>
              <w:sz w:val="22"/>
              <w:szCs w:val="22"/>
            </w:rPr>
          </w:pPr>
          <w:hyperlink w:anchor="_Toc19705288" w:history="1">
            <w:r w:rsidR="009B0A47" w:rsidRPr="00DC2382">
              <w:rPr>
                <w:rStyle w:val="afc"/>
                <w:noProof/>
              </w:rPr>
              <w:t>7.1</w:t>
            </w:r>
            <w:r w:rsidR="009B0A47">
              <w:rPr>
                <w:rFonts w:asciiTheme="minorHAnsi" w:hAnsiTheme="minorHAnsi" w:cstheme="minorBidi"/>
                <w:bCs w:val="0"/>
                <w:noProof/>
                <w:sz w:val="22"/>
                <w:szCs w:val="22"/>
              </w:rPr>
              <w:tab/>
            </w:r>
            <w:r w:rsidR="009B0A47" w:rsidRPr="00DC2382">
              <w:rPr>
                <w:rStyle w:val="afc"/>
                <w:noProof/>
              </w:rPr>
              <w:t>STUDY HYPOTHESES</w:t>
            </w:r>
            <w:r w:rsidR="009B0A47">
              <w:rPr>
                <w:noProof/>
                <w:webHidden/>
              </w:rPr>
              <w:tab/>
            </w:r>
            <w:r w:rsidR="009B0A47">
              <w:rPr>
                <w:noProof/>
                <w:webHidden/>
              </w:rPr>
              <w:fldChar w:fldCharType="begin"/>
            </w:r>
            <w:r w:rsidR="009B0A47">
              <w:rPr>
                <w:noProof/>
                <w:webHidden/>
              </w:rPr>
              <w:instrText xml:space="preserve"> PAGEREF _Toc19705288 \h </w:instrText>
            </w:r>
            <w:r w:rsidR="009B0A47">
              <w:rPr>
                <w:noProof/>
                <w:webHidden/>
              </w:rPr>
            </w:r>
            <w:r w:rsidR="009B0A47">
              <w:rPr>
                <w:noProof/>
                <w:webHidden/>
              </w:rPr>
              <w:fldChar w:fldCharType="separate"/>
            </w:r>
            <w:r w:rsidR="009B0A47">
              <w:rPr>
                <w:noProof/>
                <w:webHidden/>
              </w:rPr>
              <w:t>23</w:t>
            </w:r>
            <w:r w:rsidR="009B0A47">
              <w:rPr>
                <w:noProof/>
                <w:webHidden/>
              </w:rPr>
              <w:fldChar w:fldCharType="end"/>
            </w:r>
          </w:hyperlink>
        </w:p>
        <w:p w14:paraId="00C4D7C5" w14:textId="6B684958" w:rsidR="009B0A47" w:rsidRDefault="002F6B93">
          <w:pPr>
            <w:pStyle w:val="TOC2"/>
            <w:tabs>
              <w:tab w:val="left" w:pos="880"/>
              <w:tab w:val="right" w:leader="dot" w:pos="9350"/>
            </w:tabs>
            <w:rPr>
              <w:rFonts w:asciiTheme="minorHAnsi" w:hAnsiTheme="minorHAnsi" w:cstheme="minorBidi"/>
              <w:bCs w:val="0"/>
              <w:noProof/>
              <w:sz w:val="22"/>
              <w:szCs w:val="22"/>
            </w:rPr>
          </w:pPr>
          <w:hyperlink w:anchor="_Toc19705289" w:history="1">
            <w:r w:rsidR="009B0A47" w:rsidRPr="00DC2382">
              <w:rPr>
                <w:rStyle w:val="afc"/>
                <w:noProof/>
              </w:rPr>
              <w:t>7.2</w:t>
            </w:r>
            <w:r w:rsidR="009B0A47">
              <w:rPr>
                <w:rFonts w:asciiTheme="minorHAnsi" w:hAnsiTheme="minorHAnsi" w:cstheme="minorBidi"/>
                <w:bCs w:val="0"/>
                <w:noProof/>
                <w:sz w:val="22"/>
                <w:szCs w:val="22"/>
              </w:rPr>
              <w:tab/>
            </w:r>
            <w:r w:rsidR="009B0A47" w:rsidRPr="00DC2382">
              <w:rPr>
                <w:rStyle w:val="afc"/>
                <w:noProof/>
              </w:rPr>
              <w:t>ANALYSIS PLANS</w:t>
            </w:r>
            <w:r w:rsidR="009B0A47">
              <w:rPr>
                <w:noProof/>
                <w:webHidden/>
              </w:rPr>
              <w:tab/>
            </w:r>
            <w:r w:rsidR="009B0A47">
              <w:rPr>
                <w:noProof/>
                <w:webHidden/>
              </w:rPr>
              <w:fldChar w:fldCharType="begin"/>
            </w:r>
            <w:r w:rsidR="009B0A47">
              <w:rPr>
                <w:noProof/>
                <w:webHidden/>
              </w:rPr>
              <w:instrText xml:space="preserve"> PAGEREF _Toc19705289 \h </w:instrText>
            </w:r>
            <w:r w:rsidR="009B0A47">
              <w:rPr>
                <w:noProof/>
                <w:webHidden/>
              </w:rPr>
            </w:r>
            <w:r w:rsidR="009B0A47">
              <w:rPr>
                <w:noProof/>
                <w:webHidden/>
              </w:rPr>
              <w:fldChar w:fldCharType="separate"/>
            </w:r>
            <w:r w:rsidR="009B0A47">
              <w:rPr>
                <w:noProof/>
                <w:webHidden/>
              </w:rPr>
              <w:t>23</w:t>
            </w:r>
            <w:r w:rsidR="009B0A47">
              <w:rPr>
                <w:noProof/>
                <w:webHidden/>
              </w:rPr>
              <w:fldChar w:fldCharType="end"/>
            </w:r>
          </w:hyperlink>
        </w:p>
        <w:p w14:paraId="1A966222" w14:textId="71ECCC18" w:rsidR="009B0A47" w:rsidRDefault="002F6B93">
          <w:pPr>
            <w:pStyle w:val="TOC2"/>
            <w:tabs>
              <w:tab w:val="left" w:pos="880"/>
              <w:tab w:val="right" w:leader="dot" w:pos="9350"/>
            </w:tabs>
            <w:rPr>
              <w:rFonts w:asciiTheme="minorHAnsi" w:hAnsiTheme="minorHAnsi" w:cstheme="minorBidi"/>
              <w:bCs w:val="0"/>
              <w:noProof/>
              <w:sz w:val="22"/>
              <w:szCs w:val="22"/>
            </w:rPr>
          </w:pPr>
          <w:hyperlink w:anchor="_Toc19705290" w:history="1">
            <w:r w:rsidR="009B0A47" w:rsidRPr="00DC2382">
              <w:rPr>
                <w:rStyle w:val="afc"/>
                <w:noProof/>
              </w:rPr>
              <w:t>7.3</w:t>
            </w:r>
            <w:r w:rsidR="009B0A47">
              <w:rPr>
                <w:rFonts w:asciiTheme="minorHAnsi" w:hAnsiTheme="minorHAnsi" w:cstheme="minorBidi"/>
                <w:bCs w:val="0"/>
                <w:noProof/>
                <w:sz w:val="22"/>
                <w:szCs w:val="22"/>
              </w:rPr>
              <w:tab/>
            </w:r>
            <w:r w:rsidR="009B0A47" w:rsidRPr="00DC2382">
              <w:rPr>
                <w:rStyle w:val="afc"/>
                <w:noProof/>
              </w:rPr>
              <w:t>SAMPLE SIZE CONSIDERATIONS</w:t>
            </w:r>
            <w:r w:rsidR="009B0A47">
              <w:rPr>
                <w:noProof/>
                <w:webHidden/>
              </w:rPr>
              <w:tab/>
            </w:r>
            <w:r w:rsidR="009B0A47">
              <w:rPr>
                <w:noProof/>
                <w:webHidden/>
              </w:rPr>
              <w:fldChar w:fldCharType="begin"/>
            </w:r>
            <w:r w:rsidR="009B0A47">
              <w:rPr>
                <w:noProof/>
                <w:webHidden/>
              </w:rPr>
              <w:instrText xml:space="preserve"> PAGEREF _Toc19705290 \h </w:instrText>
            </w:r>
            <w:r w:rsidR="009B0A47">
              <w:rPr>
                <w:noProof/>
                <w:webHidden/>
              </w:rPr>
            </w:r>
            <w:r w:rsidR="009B0A47">
              <w:rPr>
                <w:noProof/>
                <w:webHidden/>
              </w:rPr>
              <w:fldChar w:fldCharType="separate"/>
            </w:r>
            <w:r w:rsidR="009B0A47">
              <w:rPr>
                <w:noProof/>
                <w:webHidden/>
              </w:rPr>
              <w:t>23</w:t>
            </w:r>
            <w:r w:rsidR="009B0A47">
              <w:rPr>
                <w:noProof/>
                <w:webHidden/>
              </w:rPr>
              <w:fldChar w:fldCharType="end"/>
            </w:r>
          </w:hyperlink>
        </w:p>
        <w:p w14:paraId="163F635C" w14:textId="4A918863" w:rsidR="009B0A47" w:rsidRDefault="002F6B93">
          <w:pPr>
            <w:pStyle w:val="TOC3"/>
            <w:tabs>
              <w:tab w:val="right" w:leader="dot" w:pos="9350"/>
            </w:tabs>
            <w:rPr>
              <w:rFonts w:asciiTheme="minorHAnsi" w:hAnsiTheme="minorHAnsi" w:cstheme="minorBidi"/>
              <w:bCs w:val="0"/>
              <w:noProof/>
              <w:sz w:val="22"/>
              <w:szCs w:val="22"/>
            </w:rPr>
          </w:pPr>
          <w:hyperlink w:anchor="_Toc19705291" w:history="1">
            <w:r w:rsidR="009B0A47" w:rsidRPr="00DC2382">
              <w:rPr>
                <w:rStyle w:val="afc"/>
                <w:rFonts w:cs="Arial"/>
                <w:b/>
                <w:noProof/>
              </w:rPr>
              <w:t>Accrual Estimates</w:t>
            </w:r>
            <w:r w:rsidR="009B0A47">
              <w:rPr>
                <w:noProof/>
                <w:webHidden/>
              </w:rPr>
              <w:tab/>
            </w:r>
            <w:r w:rsidR="009B0A47">
              <w:rPr>
                <w:noProof/>
                <w:webHidden/>
              </w:rPr>
              <w:fldChar w:fldCharType="begin"/>
            </w:r>
            <w:r w:rsidR="009B0A47">
              <w:rPr>
                <w:noProof/>
                <w:webHidden/>
              </w:rPr>
              <w:instrText xml:space="preserve"> PAGEREF _Toc19705291 \h </w:instrText>
            </w:r>
            <w:r w:rsidR="009B0A47">
              <w:rPr>
                <w:noProof/>
                <w:webHidden/>
              </w:rPr>
            </w:r>
            <w:r w:rsidR="009B0A47">
              <w:rPr>
                <w:noProof/>
                <w:webHidden/>
              </w:rPr>
              <w:fldChar w:fldCharType="separate"/>
            </w:r>
            <w:r w:rsidR="009B0A47">
              <w:rPr>
                <w:noProof/>
                <w:webHidden/>
              </w:rPr>
              <w:t>24</w:t>
            </w:r>
            <w:r w:rsidR="009B0A47">
              <w:rPr>
                <w:noProof/>
                <w:webHidden/>
              </w:rPr>
              <w:fldChar w:fldCharType="end"/>
            </w:r>
          </w:hyperlink>
        </w:p>
        <w:p w14:paraId="18D37776" w14:textId="7B65B7CF" w:rsidR="009B0A47" w:rsidRDefault="002F6B93">
          <w:pPr>
            <w:pStyle w:val="TOC2"/>
            <w:tabs>
              <w:tab w:val="left" w:pos="880"/>
              <w:tab w:val="right" w:leader="dot" w:pos="9350"/>
            </w:tabs>
            <w:rPr>
              <w:rFonts w:asciiTheme="minorHAnsi" w:hAnsiTheme="minorHAnsi" w:cstheme="minorBidi"/>
              <w:bCs w:val="0"/>
              <w:noProof/>
              <w:sz w:val="22"/>
              <w:szCs w:val="22"/>
            </w:rPr>
          </w:pPr>
          <w:hyperlink w:anchor="_Toc19705292" w:history="1">
            <w:r w:rsidR="009B0A47" w:rsidRPr="00DC2382">
              <w:rPr>
                <w:rStyle w:val="afc"/>
                <w:noProof/>
              </w:rPr>
              <w:t>7.4</w:t>
            </w:r>
            <w:r w:rsidR="009B0A47">
              <w:rPr>
                <w:rFonts w:asciiTheme="minorHAnsi" w:hAnsiTheme="minorHAnsi" w:cstheme="minorBidi"/>
                <w:bCs w:val="0"/>
                <w:noProof/>
                <w:sz w:val="22"/>
                <w:szCs w:val="22"/>
              </w:rPr>
              <w:tab/>
            </w:r>
            <w:r w:rsidR="009B0A47" w:rsidRPr="00DC2382">
              <w:rPr>
                <w:rStyle w:val="afc"/>
                <w:noProof/>
              </w:rPr>
              <w:t>EXPLORATORY ANALYSIS</w:t>
            </w:r>
            <w:r w:rsidR="009B0A47">
              <w:rPr>
                <w:noProof/>
                <w:webHidden/>
              </w:rPr>
              <w:tab/>
            </w:r>
            <w:r w:rsidR="009B0A47">
              <w:rPr>
                <w:noProof/>
                <w:webHidden/>
              </w:rPr>
              <w:fldChar w:fldCharType="begin"/>
            </w:r>
            <w:r w:rsidR="009B0A47">
              <w:rPr>
                <w:noProof/>
                <w:webHidden/>
              </w:rPr>
              <w:instrText xml:space="preserve"> PAGEREF _Toc19705292 \h </w:instrText>
            </w:r>
            <w:r w:rsidR="009B0A47">
              <w:rPr>
                <w:noProof/>
                <w:webHidden/>
              </w:rPr>
            </w:r>
            <w:r w:rsidR="009B0A47">
              <w:rPr>
                <w:noProof/>
                <w:webHidden/>
              </w:rPr>
              <w:fldChar w:fldCharType="separate"/>
            </w:r>
            <w:r w:rsidR="009B0A47">
              <w:rPr>
                <w:noProof/>
                <w:webHidden/>
              </w:rPr>
              <w:t>24</w:t>
            </w:r>
            <w:r w:rsidR="009B0A47">
              <w:rPr>
                <w:noProof/>
                <w:webHidden/>
              </w:rPr>
              <w:fldChar w:fldCharType="end"/>
            </w:r>
          </w:hyperlink>
        </w:p>
        <w:p w14:paraId="039A9A16" w14:textId="23473611" w:rsidR="009B0A47" w:rsidRDefault="002F6B93">
          <w:pPr>
            <w:pStyle w:val="TOC2"/>
            <w:tabs>
              <w:tab w:val="left" w:pos="880"/>
              <w:tab w:val="right" w:leader="dot" w:pos="9350"/>
            </w:tabs>
            <w:rPr>
              <w:rFonts w:asciiTheme="minorHAnsi" w:hAnsiTheme="minorHAnsi" w:cstheme="minorBidi"/>
              <w:bCs w:val="0"/>
              <w:noProof/>
              <w:sz w:val="22"/>
              <w:szCs w:val="22"/>
            </w:rPr>
          </w:pPr>
          <w:hyperlink w:anchor="_Toc19705293" w:history="1">
            <w:r w:rsidR="009B0A47" w:rsidRPr="00DC2382">
              <w:rPr>
                <w:rStyle w:val="afc"/>
                <w:noProof/>
              </w:rPr>
              <w:t>7.5</w:t>
            </w:r>
            <w:r w:rsidR="009B0A47">
              <w:rPr>
                <w:rFonts w:asciiTheme="minorHAnsi" w:hAnsiTheme="minorHAnsi" w:cstheme="minorBidi"/>
                <w:bCs w:val="0"/>
                <w:noProof/>
                <w:sz w:val="22"/>
                <w:szCs w:val="22"/>
              </w:rPr>
              <w:tab/>
            </w:r>
            <w:r w:rsidR="009B0A47" w:rsidRPr="00DC2382">
              <w:rPr>
                <w:rStyle w:val="afc"/>
                <w:noProof/>
              </w:rPr>
              <w:t>HANDLING SCREEN FAILURE/SUBJECT DISCONTINUATION</w:t>
            </w:r>
            <w:r w:rsidR="009B0A47">
              <w:rPr>
                <w:noProof/>
                <w:webHidden/>
              </w:rPr>
              <w:tab/>
            </w:r>
            <w:r w:rsidR="009B0A47">
              <w:rPr>
                <w:noProof/>
                <w:webHidden/>
              </w:rPr>
              <w:fldChar w:fldCharType="begin"/>
            </w:r>
            <w:r w:rsidR="009B0A47">
              <w:rPr>
                <w:noProof/>
                <w:webHidden/>
              </w:rPr>
              <w:instrText xml:space="preserve"> PAGEREF _Toc19705293 \h </w:instrText>
            </w:r>
            <w:r w:rsidR="009B0A47">
              <w:rPr>
                <w:noProof/>
                <w:webHidden/>
              </w:rPr>
            </w:r>
            <w:r w:rsidR="009B0A47">
              <w:rPr>
                <w:noProof/>
                <w:webHidden/>
              </w:rPr>
              <w:fldChar w:fldCharType="separate"/>
            </w:r>
            <w:r w:rsidR="009B0A47">
              <w:rPr>
                <w:noProof/>
                <w:webHidden/>
              </w:rPr>
              <w:t>24</w:t>
            </w:r>
            <w:r w:rsidR="009B0A47">
              <w:rPr>
                <w:noProof/>
                <w:webHidden/>
              </w:rPr>
              <w:fldChar w:fldCharType="end"/>
            </w:r>
          </w:hyperlink>
        </w:p>
        <w:p w14:paraId="5D160044" w14:textId="18F27EE6" w:rsidR="009B0A47" w:rsidRDefault="002F6B93">
          <w:pPr>
            <w:pStyle w:val="TOC1"/>
            <w:tabs>
              <w:tab w:val="left" w:pos="480"/>
              <w:tab w:val="right" w:leader="dot" w:pos="9350"/>
            </w:tabs>
            <w:rPr>
              <w:rFonts w:asciiTheme="minorHAnsi" w:hAnsiTheme="minorHAnsi" w:cstheme="minorBidi"/>
              <w:bCs w:val="0"/>
              <w:noProof/>
              <w:sz w:val="22"/>
              <w:szCs w:val="22"/>
            </w:rPr>
          </w:pPr>
          <w:hyperlink w:anchor="_Toc19705294" w:history="1">
            <w:r w:rsidR="009B0A47" w:rsidRPr="00DC2382">
              <w:rPr>
                <w:rStyle w:val="afc"/>
                <w:noProof/>
              </w:rPr>
              <w:t>8.</w:t>
            </w:r>
            <w:r w:rsidR="009B0A47">
              <w:rPr>
                <w:rFonts w:asciiTheme="minorHAnsi" w:hAnsiTheme="minorHAnsi" w:cstheme="minorBidi"/>
                <w:bCs w:val="0"/>
                <w:noProof/>
                <w:sz w:val="22"/>
                <w:szCs w:val="22"/>
              </w:rPr>
              <w:tab/>
            </w:r>
            <w:r w:rsidR="009B0A47" w:rsidRPr="00DC2382">
              <w:rPr>
                <w:rStyle w:val="afc"/>
                <w:noProof/>
              </w:rPr>
              <w:t>REGULATORY, ETHICAL, AND STUDY OVERSIGHT CONSIDERATIONS</w:t>
            </w:r>
            <w:r w:rsidR="009B0A47">
              <w:rPr>
                <w:noProof/>
                <w:webHidden/>
              </w:rPr>
              <w:tab/>
            </w:r>
            <w:r w:rsidR="009B0A47">
              <w:rPr>
                <w:noProof/>
                <w:webHidden/>
              </w:rPr>
              <w:fldChar w:fldCharType="begin"/>
            </w:r>
            <w:r w:rsidR="009B0A47">
              <w:rPr>
                <w:noProof/>
                <w:webHidden/>
              </w:rPr>
              <w:instrText xml:space="preserve"> PAGEREF _Toc19705294 \h </w:instrText>
            </w:r>
            <w:r w:rsidR="009B0A47">
              <w:rPr>
                <w:noProof/>
                <w:webHidden/>
              </w:rPr>
            </w:r>
            <w:r w:rsidR="009B0A47">
              <w:rPr>
                <w:noProof/>
                <w:webHidden/>
              </w:rPr>
              <w:fldChar w:fldCharType="separate"/>
            </w:r>
            <w:r w:rsidR="009B0A47">
              <w:rPr>
                <w:noProof/>
                <w:webHidden/>
              </w:rPr>
              <w:t>24</w:t>
            </w:r>
            <w:r w:rsidR="009B0A47">
              <w:rPr>
                <w:noProof/>
                <w:webHidden/>
              </w:rPr>
              <w:fldChar w:fldCharType="end"/>
            </w:r>
          </w:hyperlink>
        </w:p>
        <w:p w14:paraId="301510BA" w14:textId="241EA933" w:rsidR="009B0A47" w:rsidRDefault="002F6B93">
          <w:pPr>
            <w:pStyle w:val="TOC2"/>
            <w:tabs>
              <w:tab w:val="left" w:pos="880"/>
              <w:tab w:val="right" w:leader="dot" w:pos="9350"/>
            </w:tabs>
            <w:rPr>
              <w:rFonts w:asciiTheme="minorHAnsi" w:hAnsiTheme="minorHAnsi" w:cstheme="minorBidi"/>
              <w:bCs w:val="0"/>
              <w:noProof/>
              <w:sz w:val="22"/>
              <w:szCs w:val="22"/>
            </w:rPr>
          </w:pPr>
          <w:hyperlink w:anchor="_Toc19705295" w:history="1">
            <w:r w:rsidR="009B0A47" w:rsidRPr="00DC2382">
              <w:rPr>
                <w:rStyle w:val="afc"/>
                <w:noProof/>
              </w:rPr>
              <w:t>8.1</w:t>
            </w:r>
            <w:r w:rsidR="009B0A47">
              <w:rPr>
                <w:rFonts w:asciiTheme="minorHAnsi" w:hAnsiTheme="minorHAnsi" w:cstheme="minorBidi"/>
                <w:bCs w:val="0"/>
                <w:noProof/>
                <w:sz w:val="22"/>
                <w:szCs w:val="22"/>
              </w:rPr>
              <w:tab/>
            </w:r>
            <w:r w:rsidR="009B0A47" w:rsidRPr="00DC2382">
              <w:rPr>
                <w:rStyle w:val="afc"/>
                <w:noProof/>
              </w:rPr>
              <w:t>ETHICAL STANDARD</w:t>
            </w:r>
            <w:r w:rsidR="009B0A47">
              <w:rPr>
                <w:noProof/>
                <w:webHidden/>
              </w:rPr>
              <w:tab/>
            </w:r>
            <w:r w:rsidR="009B0A47">
              <w:rPr>
                <w:noProof/>
                <w:webHidden/>
              </w:rPr>
              <w:fldChar w:fldCharType="begin"/>
            </w:r>
            <w:r w:rsidR="009B0A47">
              <w:rPr>
                <w:noProof/>
                <w:webHidden/>
              </w:rPr>
              <w:instrText xml:space="preserve"> PAGEREF _Toc19705295 \h </w:instrText>
            </w:r>
            <w:r w:rsidR="009B0A47">
              <w:rPr>
                <w:noProof/>
                <w:webHidden/>
              </w:rPr>
            </w:r>
            <w:r w:rsidR="009B0A47">
              <w:rPr>
                <w:noProof/>
                <w:webHidden/>
              </w:rPr>
              <w:fldChar w:fldCharType="separate"/>
            </w:r>
            <w:r w:rsidR="009B0A47">
              <w:rPr>
                <w:noProof/>
                <w:webHidden/>
              </w:rPr>
              <w:t>24</w:t>
            </w:r>
            <w:r w:rsidR="009B0A47">
              <w:rPr>
                <w:noProof/>
                <w:webHidden/>
              </w:rPr>
              <w:fldChar w:fldCharType="end"/>
            </w:r>
          </w:hyperlink>
        </w:p>
        <w:p w14:paraId="332F6D76" w14:textId="41661039" w:rsidR="009B0A47" w:rsidRDefault="002F6B93">
          <w:pPr>
            <w:pStyle w:val="TOC2"/>
            <w:tabs>
              <w:tab w:val="left" w:pos="880"/>
              <w:tab w:val="right" w:leader="dot" w:pos="9350"/>
            </w:tabs>
            <w:rPr>
              <w:rFonts w:asciiTheme="minorHAnsi" w:hAnsiTheme="minorHAnsi" w:cstheme="minorBidi"/>
              <w:bCs w:val="0"/>
              <w:noProof/>
              <w:sz w:val="22"/>
              <w:szCs w:val="22"/>
            </w:rPr>
          </w:pPr>
          <w:hyperlink w:anchor="_Toc19705296" w:history="1">
            <w:r w:rsidR="009B0A47" w:rsidRPr="00DC2382">
              <w:rPr>
                <w:rStyle w:val="afc"/>
                <w:noProof/>
              </w:rPr>
              <w:t>8.2</w:t>
            </w:r>
            <w:r w:rsidR="009B0A47">
              <w:rPr>
                <w:rFonts w:asciiTheme="minorHAnsi" w:hAnsiTheme="minorHAnsi" w:cstheme="minorBidi"/>
                <w:bCs w:val="0"/>
                <w:noProof/>
                <w:sz w:val="22"/>
                <w:szCs w:val="22"/>
              </w:rPr>
              <w:tab/>
            </w:r>
            <w:r w:rsidR="009B0A47" w:rsidRPr="00DC2382">
              <w:rPr>
                <w:rStyle w:val="afc"/>
                <w:noProof/>
              </w:rPr>
              <w:t>INSTITUTIONAL REVIEW BOARD</w:t>
            </w:r>
            <w:r w:rsidR="009B0A47">
              <w:rPr>
                <w:noProof/>
                <w:webHidden/>
              </w:rPr>
              <w:tab/>
            </w:r>
            <w:r w:rsidR="009B0A47">
              <w:rPr>
                <w:noProof/>
                <w:webHidden/>
              </w:rPr>
              <w:fldChar w:fldCharType="begin"/>
            </w:r>
            <w:r w:rsidR="009B0A47">
              <w:rPr>
                <w:noProof/>
                <w:webHidden/>
              </w:rPr>
              <w:instrText xml:space="preserve"> PAGEREF _Toc19705296 \h </w:instrText>
            </w:r>
            <w:r w:rsidR="009B0A47">
              <w:rPr>
                <w:noProof/>
                <w:webHidden/>
              </w:rPr>
            </w:r>
            <w:r w:rsidR="009B0A47">
              <w:rPr>
                <w:noProof/>
                <w:webHidden/>
              </w:rPr>
              <w:fldChar w:fldCharType="separate"/>
            </w:r>
            <w:r w:rsidR="009B0A47">
              <w:rPr>
                <w:noProof/>
                <w:webHidden/>
              </w:rPr>
              <w:t>25</w:t>
            </w:r>
            <w:r w:rsidR="009B0A47">
              <w:rPr>
                <w:noProof/>
                <w:webHidden/>
              </w:rPr>
              <w:fldChar w:fldCharType="end"/>
            </w:r>
          </w:hyperlink>
        </w:p>
        <w:p w14:paraId="3D87230E" w14:textId="440D7C4A" w:rsidR="009B0A47" w:rsidRDefault="002F6B93">
          <w:pPr>
            <w:pStyle w:val="TOC2"/>
            <w:tabs>
              <w:tab w:val="left" w:pos="880"/>
              <w:tab w:val="right" w:leader="dot" w:pos="9350"/>
            </w:tabs>
            <w:rPr>
              <w:rFonts w:asciiTheme="minorHAnsi" w:hAnsiTheme="minorHAnsi" w:cstheme="minorBidi"/>
              <w:bCs w:val="0"/>
              <w:noProof/>
              <w:sz w:val="22"/>
              <w:szCs w:val="22"/>
            </w:rPr>
          </w:pPr>
          <w:hyperlink w:anchor="_Toc19705297" w:history="1">
            <w:r w:rsidR="009B0A47" w:rsidRPr="00DC2382">
              <w:rPr>
                <w:rStyle w:val="afc"/>
                <w:noProof/>
              </w:rPr>
              <w:t>8.3</w:t>
            </w:r>
            <w:r w:rsidR="009B0A47">
              <w:rPr>
                <w:rFonts w:asciiTheme="minorHAnsi" w:hAnsiTheme="minorHAnsi" w:cstheme="minorBidi"/>
                <w:bCs w:val="0"/>
                <w:noProof/>
                <w:sz w:val="22"/>
                <w:szCs w:val="22"/>
              </w:rPr>
              <w:tab/>
            </w:r>
            <w:r w:rsidR="009B0A47" w:rsidRPr="00DC2382">
              <w:rPr>
                <w:rStyle w:val="afc"/>
                <w:noProof/>
              </w:rPr>
              <w:t>INFORMED CONSENT PROCESS</w:t>
            </w:r>
            <w:r w:rsidR="009B0A47">
              <w:rPr>
                <w:noProof/>
                <w:webHidden/>
              </w:rPr>
              <w:tab/>
            </w:r>
            <w:r w:rsidR="009B0A47">
              <w:rPr>
                <w:noProof/>
                <w:webHidden/>
              </w:rPr>
              <w:fldChar w:fldCharType="begin"/>
            </w:r>
            <w:r w:rsidR="009B0A47">
              <w:rPr>
                <w:noProof/>
                <w:webHidden/>
              </w:rPr>
              <w:instrText xml:space="preserve"> PAGEREF _Toc19705297 \h </w:instrText>
            </w:r>
            <w:r w:rsidR="009B0A47">
              <w:rPr>
                <w:noProof/>
                <w:webHidden/>
              </w:rPr>
            </w:r>
            <w:r w:rsidR="009B0A47">
              <w:rPr>
                <w:noProof/>
                <w:webHidden/>
              </w:rPr>
              <w:fldChar w:fldCharType="separate"/>
            </w:r>
            <w:r w:rsidR="009B0A47">
              <w:rPr>
                <w:noProof/>
                <w:webHidden/>
              </w:rPr>
              <w:t>25</w:t>
            </w:r>
            <w:r w:rsidR="009B0A47">
              <w:rPr>
                <w:noProof/>
                <w:webHidden/>
              </w:rPr>
              <w:fldChar w:fldCharType="end"/>
            </w:r>
          </w:hyperlink>
        </w:p>
        <w:p w14:paraId="0458AC1A" w14:textId="38FEAE5B" w:rsidR="009B0A47" w:rsidRDefault="002F6B93">
          <w:pPr>
            <w:pStyle w:val="TOC2"/>
            <w:tabs>
              <w:tab w:val="left" w:pos="880"/>
              <w:tab w:val="right" w:leader="dot" w:pos="9350"/>
            </w:tabs>
            <w:rPr>
              <w:rFonts w:asciiTheme="minorHAnsi" w:hAnsiTheme="minorHAnsi" w:cstheme="minorBidi"/>
              <w:bCs w:val="0"/>
              <w:noProof/>
              <w:sz w:val="22"/>
              <w:szCs w:val="22"/>
            </w:rPr>
          </w:pPr>
          <w:hyperlink w:anchor="_Toc19705298" w:history="1">
            <w:r w:rsidR="009B0A47" w:rsidRPr="00DC2382">
              <w:rPr>
                <w:rStyle w:val="afc"/>
                <w:noProof/>
              </w:rPr>
              <w:t>8.4</w:t>
            </w:r>
            <w:r w:rsidR="009B0A47">
              <w:rPr>
                <w:rFonts w:asciiTheme="minorHAnsi" w:hAnsiTheme="minorHAnsi" w:cstheme="minorBidi"/>
                <w:bCs w:val="0"/>
                <w:noProof/>
                <w:sz w:val="22"/>
                <w:szCs w:val="22"/>
              </w:rPr>
              <w:tab/>
            </w:r>
            <w:r w:rsidR="009B0A47" w:rsidRPr="00DC2382">
              <w:rPr>
                <w:rStyle w:val="afc"/>
                <w:noProof/>
              </w:rPr>
              <w:t>EXCLUSION OF WOMEN, MINORITIES, AND CHILDREN (SPECIAL POPULATIONS)</w:t>
            </w:r>
            <w:r w:rsidR="009B0A47">
              <w:rPr>
                <w:noProof/>
                <w:webHidden/>
              </w:rPr>
              <w:tab/>
            </w:r>
            <w:r w:rsidR="009B0A47">
              <w:rPr>
                <w:noProof/>
                <w:webHidden/>
              </w:rPr>
              <w:fldChar w:fldCharType="begin"/>
            </w:r>
            <w:r w:rsidR="009B0A47">
              <w:rPr>
                <w:noProof/>
                <w:webHidden/>
              </w:rPr>
              <w:instrText xml:space="preserve"> PAGEREF _Toc19705298 \h </w:instrText>
            </w:r>
            <w:r w:rsidR="009B0A47">
              <w:rPr>
                <w:noProof/>
                <w:webHidden/>
              </w:rPr>
            </w:r>
            <w:r w:rsidR="009B0A47">
              <w:rPr>
                <w:noProof/>
                <w:webHidden/>
              </w:rPr>
              <w:fldChar w:fldCharType="separate"/>
            </w:r>
            <w:r w:rsidR="009B0A47">
              <w:rPr>
                <w:noProof/>
                <w:webHidden/>
              </w:rPr>
              <w:t>26</w:t>
            </w:r>
            <w:r w:rsidR="009B0A47">
              <w:rPr>
                <w:noProof/>
                <w:webHidden/>
              </w:rPr>
              <w:fldChar w:fldCharType="end"/>
            </w:r>
          </w:hyperlink>
        </w:p>
        <w:p w14:paraId="58CF1705" w14:textId="1F95893F" w:rsidR="009B0A47" w:rsidRDefault="002F6B93">
          <w:pPr>
            <w:pStyle w:val="TOC2"/>
            <w:tabs>
              <w:tab w:val="left" w:pos="880"/>
              <w:tab w:val="right" w:leader="dot" w:pos="9350"/>
            </w:tabs>
            <w:rPr>
              <w:rFonts w:asciiTheme="minorHAnsi" w:hAnsiTheme="minorHAnsi" w:cstheme="minorBidi"/>
              <w:bCs w:val="0"/>
              <w:noProof/>
              <w:sz w:val="22"/>
              <w:szCs w:val="22"/>
            </w:rPr>
          </w:pPr>
          <w:hyperlink w:anchor="_Toc19705299" w:history="1">
            <w:r w:rsidR="009B0A47" w:rsidRPr="00DC2382">
              <w:rPr>
                <w:rStyle w:val="afc"/>
                <w:noProof/>
              </w:rPr>
              <w:t>8.5</w:t>
            </w:r>
            <w:r w:rsidR="009B0A47">
              <w:rPr>
                <w:rFonts w:asciiTheme="minorHAnsi" w:hAnsiTheme="minorHAnsi" w:cstheme="minorBidi"/>
                <w:bCs w:val="0"/>
                <w:noProof/>
                <w:sz w:val="22"/>
                <w:szCs w:val="22"/>
              </w:rPr>
              <w:tab/>
            </w:r>
            <w:r w:rsidR="009B0A47" w:rsidRPr="00DC2382">
              <w:rPr>
                <w:rStyle w:val="afc"/>
                <w:noProof/>
              </w:rPr>
              <w:t>PARTICIPANT CONFIDENTIALITY</w:t>
            </w:r>
            <w:r w:rsidR="009B0A47">
              <w:rPr>
                <w:noProof/>
                <w:webHidden/>
              </w:rPr>
              <w:tab/>
            </w:r>
            <w:r w:rsidR="009B0A47">
              <w:rPr>
                <w:noProof/>
                <w:webHidden/>
              </w:rPr>
              <w:fldChar w:fldCharType="begin"/>
            </w:r>
            <w:r w:rsidR="009B0A47">
              <w:rPr>
                <w:noProof/>
                <w:webHidden/>
              </w:rPr>
              <w:instrText xml:space="preserve"> PAGEREF _Toc19705299 \h </w:instrText>
            </w:r>
            <w:r w:rsidR="009B0A47">
              <w:rPr>
                <w:noProof/>
                <w:webHidden/>
              </w:rPr>
            </w:r>
            <w:r w:rsidR="009B0A47">
              <w:rPr>
                <w:noProof/>
                <w:webHidden/>
              </w:rPr>
              <w:fldChar w:fldCharType="separate"/>
            </w:r>
            <w:r w:rsidR="009B0A47">
              <w:rPr>
                <w:noProof/>
                <w:webHidden/>
              </w:rPr>
              <w:t>26</w:t>
            </w:r>
            <w:r w:rsidR="009B0A47">
              <w:rPr>
                <w:noProof/>
                <w:webHidden/>
              </w:rPr>
              <w:fldChar w:fldCharType="end"/>
            </w:r>
          </w:hyperlink>
        </w:p>
        <w:p w14:paraId="1BB2EFCA" w14:textId="17DF5F08" w:rsidR="009B0A47" w:rsidRDefault="002F6B93">
          <w:pPr>
            <w:pStyle w:val="TOC1"/>
            <w:tabs>
              <w:tab w:val="left" w:pos="480"/>
              <w:tab w:val="right" w:leader="dot" w:pos="9350"/>
            </w:tabs>
            <w:rPr>
              <w:rFonts w:asciiTheme="minorHAnsi" w:hAnsiTheme="minorHAnsi" w:cstheme="minorBidi"/>
              <w:bCs w:val="0"/>
              <w:noProof/>
              <w:sz w:val="22"/>
              <w:szCs w:val="22"/>
            </w:rPr>
          </w:pPr>
          <w:hyperlink w:anchor="_Toc19705300" w:history="1">
            <w:r w:rsidR="009B0A47" w:rsidRPr="00DC2382">
              <w:rPr>
                <w:rStyle w:val="afc"/>
                <w:noProof/>
              </w:rPr>
              <w:t>9.</w:t>
            </w:r>
            <w:r w:rsidR="009B0A47">
              <w:rPr>
                <w:rFonts w:asciiTheme="minorHAnsi" w:hAnsiTheme="minorHAnsi" w:cstheme="minorBidi"/>
                <w:bCs w:val="0"/>
                <w:noProof/>
                <w:sz w:val="22"/>
                <w:szCs w:val="22"/>
              </w:rPr>
              <w:tab/>
            </w:r>
            <w:r w:rsidR="009B0A47" w:rsidRPr="00DC2382">
              <w:rPr>
                <w:rStyle w:val="afc"/>
                <w:noProof/>
              </w:rPr>
              <w:t>DATA HANDLING AND RECORD KEEPING</w:t>
            </w:r>
            <w:r w:rsidR="009B0A47">
              <w:rPr>
                <w:noProof/>
                <w:webHidden/>
              </w:rPr>
              <w:tab/>
            </w:r>
            <w:r w:rsidR="009B0A47">
              <w:rPr>
                <w:noProof/>
                <w:webHidden/>
              </w:rPr>
              <w:fldChar w:fldCharType="begin"/>
            </w:r>
            <w:r w:rsidR="009B0A47">
              <w:rPr>
                <w:noProof/>
                <w:webHidden/>
              </w:rPr>
              <w:instrText xml:space="preserve"> PAGEREF _Toc19705300 \h </w:instrText>
            </w:r>
            <w:r w:rsidR="009B0A47">
              <w:rPr>
                <w:noProof/>
                <w:webHidden/>
              </w:rPr>
            </w:r>
            <w:r w:rsidR="009B0A47">
              <w:rPr>
                <w:noProof/>
                <w:webHidden/>
              </w:rPr>
              <w:fldChar w:fldCharType="separate"/>
            </w:r>
            <w:r w:rsidR="009B0A47">
              <w:rPr>
                <w:noProof/>
                <w:webHidden/>
              </w:rPr>
              <w:t>27</w:t>
            </w:r>
            <w:r w:rsidR="009B0A47">
              <w:rPr>
                <w:noProof/>
                <w:webHidden/>
              </w:rPr>
              <w:fldChar w:fldCharType="end"/>
            </w:r>
          </w:hyperlink>
        </w:p>
        <w:p w14:paraId="3AA5CB1C" w14:textId="1F98249E" w:rsidR="009B0A47" w:rsidRDefault="002F6B93">
          <w:pPr>
            <w:pStyle w:val="TOC2"/>
            <w:tabs>
              <w:tab w:val="left" w:pos="880"/>
              <w:tab w:val="right" w:leader="dot" w:pos="9350"/>
            </w:tabs>
            <w:rPr>
              <w:rFonts w:asciiTheme="minorHAnsi" w:hAnsiTheme="minorHAnsi" w:cstheme="minorBidi"/>
              <w:bCs w:val="0"/>
              <w:noProof/>
              <w:sz w:val="22"/>
              <w:szCs w:val="22"/>
            </w:rPr>
          </w:pPr>
          <w:hyperlink w:anchor="_Toc19705301" w:history="1">
            <w:r w:rsidR="009B0A47" w:rsidRPr="00DC2382">
              <w:rPr>
                <w:rStyle w:val="afc"/>
                <w:noProof/>
              </w:rPr>
              <w:t>9.1</w:t>
            </w:r>
            <w:r w:rsidR="009B0A47">
              <w:rPr>
                <w:rFonts w:asciiTheme="minorHAnsi" w:hAnsiTheme="minorHAnsi" w:cstheme="minorBidi"/>
                <w:bCs w:val="0"/>
                <w:noProof/>
                <w:sz w:val="22"/>
                <w:szCs w:val="22"/>
              </w:rPr>
              <w:tab/>
            </w:r>
            <w:r w:rsidR="009B0A47" w:rsidRPr="00DC2382">
              <w:rPr>
                <w:rStyle w:val="afc"/>
                <w:noProof/>
              </w:rPr>
              <w:t>DATA MANAGEMENT RESPONSIBILITIES</w:t>
            </w:r>
            <w:r w:rsidR="009B0A47">
              <w:rPr>
                <w:noProof/>
                <w:webHidden/>
              </w:rPr>
              <w:tab/>
            </w:r>
            <w:r w:rsidR="009B0A47">
              <w:rPr>
                <w:noProof/>
                <w:webHidden/>
              </w:rPr>
              <w:fldChar w:fldCharType="begin"/>
            </w:r>
            <w:r w:rsidR="009B0A47">
              <w:rPr>
                <w:noProof/>
                <w:webHidden/>
              </w:rPr>
              <w:instrText xml:space="preserve"> PAGEREF _Toc19705301 \h </w:instrText>
            </w:r>
            <w:r w:rsidR="009B0A47">
              <w:rPr>
                <w:noProof/>
                <w:webHidden/>
              </w:rPr>
            </w:r>
            <w:r w:rsidR="009B0A47">
              <w:rPr>
                <w:noProof/>
                <w:webHidden/>
              </w:rPr>
              <w:fldChar w:fldCharType="separate"/>
            </w:r>
            <w:r w:rsidR="009B0A47">
              <w:rPr>
                <w:noProof/>
                <w:webHidden/>
              </w:rPr>
              <w:t>28</w:t>
            </w:r>
            <w:r w:rsidR="009B0A47">
              <w:rPr>
                <w:noProof/>
                <w:webHidden/>
              </w:rPr>
              <w:fldChar w:fldCharType="end"/>
            </w:r>
          </w:hyperlink>
        </w:p>
        <w:p w14:paraId="056DC9E4" w14:textId="7A314CB8" w:rsidR="009B0A47" w:rsidRDefault="002F6B93">
          <w:pPr>
            <w:pStyle w:val="TOC2"/>
            <w:tabs>
              <w:tab w:val="left" w:pos="880"/>
              <w:tab w:val="right" w:leader="dot" w:pos="9350"/>
            </w:tabs>
            <w:rPr>
              <w:rFonts w:asciiTheme="minorHAnsi" w:hAnsiTheme="minorHAnsi" w:cstheme="minorBidi"/>
              <w:bCs w:val="0"/>
              <w:noProof/>
              <w:sz w:val="22"/>
              <w:szCs w:val="22"/>
            </w:rPr>
          </w:pPr>
          <w:hyperlink w:anchor="_Toc19705302" w:history="1">
            <w:r w:rsidR="009B0A47" w:rsidRPr="00DC2382">
              <w:rPr>
                <w:rStyle w:val="afc"/>
                <w:noProof/>
              </w:rPr>
              <w:t>9.2</w:t>
            </w:r>
            <w:r w:rsidR="009B0A47">
              <w:rPr>
                <w:rFonts w:asciiTheme="minorHAnsi" w:hAnsiTheme="minorHAnsi" w:cstheme="minorBidi"/>
                <w:bCs w:val="0"/>
                <w:noProof/>
                <w:sz w:val="22"/>
                <w:szCs w:val="22"/>
              </w:rPr>
              <w:tab/>
            </w:r>
            <w:r w:rsidR="009B0A47" w:rsidRPr="00DC2382">
              <w:rPr>
                <w:rStyle w:val="afc"/>
                <w:noProof/>
              </w:rPr>
              <w:t>DATA CAPTURE METHODS</w:t>
            </w:r>
            <w:r w:rsidR="009B0A47">
              <w:rPr>
                <w:noProof/>
                <w:webHidden/>
              </w:rPr>
              <w:tab/>
            </w:r>
            <w:r w:rsidR="009B0A47">
              <w:rPr>
                <w:noProof/>
                <w:webHidden/>
              </w:rPr>
              <w:fldChar w:fldCharType="begin"/>
            </w:r>
            <w:r w:rsidR="009B0A47">
              <w:rPr>
                <w:noProof/>
                <w:webHidden/>
              </w:rPr>
              <w:instrText xml:space="preserve"> PAGEREF _Toc19705302 \h </w:instrText>
            </w:r>
            <w:r w:rsidR="009B0A47">
              <w:rPr>
                <w:noProof/>
                <w:webHidden/>
              </w:rPr>
            </w:r>
            <w:r w:rsidR="009B0A47">
              <w:rPr>
                <w:noProof/>
                <w:webHidden/>
              </w:rPr>
              <w:fldChar w:fldCharType="separate"/>
            </w:r>
            <w:r w:rsidR="009B0A47">
              <w:rPr>
                <w:noProof/>
                <w:webHidden/>
              </w:rPr>
              <w:t>29</w:t>
            </w:r>
            <w:r w:rsidR="009B0A47">
              <w:rPr>
                <w:noProof/>
                <w:webHidden/>
              </w:rPr>
              <w:fldChar w:fldCharType="end"/>
            </w:r>
          </w:hyperlink>
        </w:p>
        <w:p w14:paraId="5FE6E5B3" w14:textId="001AF486" w:rsidR="009B0A47" w:rsidRDefault="002F6B93">
          <w:pPr>
            <w:pStyle w:val="TOC2"/>
            <w:tabs>
              <w:tab w:val="left" w:pos="880"/>
              <w:tab w:val="right" w:leader="dot" w:pos="9350"/>
            </w:tabs>
            <w:rPr>
              <w:rFonts w:asciiTheme="minorHAnsi" w:hAnsiTheme="minorHAnsi" w:cstheme="minorBidi"/>
              <w:bCs w:val="0"/>
              <w:noProof/>
              <w:sz w:val="22"/>
              <w:szCs w:val="22"/>
            </w:rPr>
          </w:pPr>
          <w:hyperlink w:anchor="_Toc19705303" w:history="1">
            <w:r w:rsidR="009B0A47" w:rsidRPr="00DC2382">
              <w:rPr>
                <w:rStyle w:val="afc"/>
                <w:noProof/>
              </w:rPr>
              <w:t>9.3</w:t>
            </w:r>
            <w:r w:rsidR="009B0A47">
              <w:rPr>
                <w:rFonts w:asciiTheme="minorHAnsi" w:hAnsiTheme="minorHAnsi" w:cstheme="minorBidi"/>
                <w:bCs w:val="0"/>
                <w:noProof/>
                <w:sz w:val="22"/>
                <w:szCs w:val="22"/>
              </w:rPr>
              <w:tab/>
            </w:r>
            <w:r w:rsidR="009B0A47" w:rsidRPr="00DC2382">
              <w:rPr>
                <w:rStyle w:val="afc"/>
                <w:noProof/>
              </w:rPr>
              <w:t>TYPES OF DATA</w:t>
            </w:r>
            <w:r w:rsidR="009B0A47">
              <w:rPr>
                <w:noProof/>
                <w:webHidden/>
              </w:rPr>
              <w:tab/>
            </w:r>
            <w:r w:rsidR="009B0A47">
              <w:rPr>
                <w:noProof/>
                <w:webHidden/>
              </w:rPr>
              <w:fldChar w:fldCharType="begin"/>
            </w:r>
            <w:r w:rsidR="009B0A47">
              <w:rPr>
                <w:noProof/>
                <w:webHidden/>
              </w:rPr>
              <w:instrText xml:space="preserve"> PAGEREF _Toc19705303 \h </w:instrText>
            </w:r>
            <w:r w:rsidR="009B0A47">
              <w:rPr>
                <w:noProof/>
                <w:webHidden/>
              </w:rPr>
            </w:r>
            <w:r w:rsidR="009B0A47">
              <w:rPr>
                <w:noProof/>
                <w:webHidden/>
              </w:rPr>
              <w:fldChar w:fldCharType="separate"/>
            </w:r>
            <w:r w:rsidR="009B0A47">
              <w:rPr>
                <w:noProof/>
                <w:webHidden/>
              </w:rPr>
              <w:t>29</w:t>
            </w:r>
            <w:r w:rsidR="009B0A47">
              <w:rPr>
                <w:noProof/>
                <w:webHidden/>
              </w:rPr>
              <w:fldChar w:fldCharType="end"/>
            </w:r>
          </w:hyperlink>
        </w:p>
        <w:p w14:paraId="3806F4DF" w14:textId="42A3226D" w:rsidR="009B0A47" w:rsidRDefault="002F6B93">
          <w:pPr>
            <w:pStyle w:val="TOC2"/>
            <w:tabs>
              <w:tab w:val="left" w:pos="880"/>
              <w:tab w:val="right" w:leader="dot" w:pos="9350"/>
            </w:tabs>
            <w:rPr>
              <w:rFonts w:asciiTheme="minorHAnsi" w:hAnsiTheme="minorHAnsi" w:cstheme="minorBidi"/>
              <w:bCs w:val="0"/>
              <w:noProof/>
              <w:sz w:val="22"/>
              <w:szCs w:val="22"/>
            </w:rPr>
          </w:pPr>
          <w:hyperlink w:anchor="_Toc19705304" w:history="1">
            <w:r w:rsidR="009B0A47" w:rsidRPr="00DC2382">
              <w:rPr>
                <w:rStyle w:val="afc"/>
                <w:noProof/>
              </w:rPr>
              <w:t>9.4</w:t>
            </w:r>
            <w:r w:rsidR="009B0A47">
              <w:rPr>
                <w:rFonts w:asciiTheme="minorHAnsi" w:hAnsiTheme="minorHAnsi" w:cstheme="minorBidi"/>
                <w:bCs w:val="0"/>
                <w:noProof/>
                <w:sz w:val="22"/>
                <w:szCs w:val="22"/>
              </w:rPr>
              <w:tab/>
            </w:r>
            <w:r w:rsidR="009B0A47" w:rsidRPr="00DC2382">
              <w:rPr>
                <w:rStyle w:val="afc"/>
                <w:noProof/>
              </w:rPr>
              <w:t>STUDY RECORDS RETENTION</w:t>
            </w:r>
            <w:r w:rsidR="009B0A47">
              <w:rPr>
                <w:noProof/>
                <w:webHidden/>
              </w:rPr>
              <w:tab/>
            </w:r>
            <w:r w:rsidR="009B0A47">
              <w:rPr>
                <w:noProof/>
                <w:webHidden/>
              </w:rPr>
              <w:fldChar w:fldCharType="begin"/>
            </w:r>
            <w:r w:rsidR="009B0A47">
              <w:rPr>
                <w:noProof/>
                <w:webHidden/>
              </w:rPr>
              <w:instrText xml:space="preserve"> PAGEREF _Toc19705304 \h </w:instrText>
            </w:r>
            <w:r w:rsidR="009B0A47">
              <w:rPr>
                <w:noProof/>
                <w:webHidden/>
              </w:rPr>
            </w:r>
            <w:r w:rsidR="009B0A47">
              <w:rPr>
                <w:noProof/>
                <w:webHidden/>
              </w:rPr>
              <w:fldChar w:fldCharType="separate"/>
            </w:r>
            <w:r w:rsidR="009B0A47">
              <w:rPr>
                <w:noProof/>
                <w:webHidden/>
              </w:rPr>
              <w:t>30</w:t>
            </w:r>
            <w:r w:rsidR="009B0A47">
              <w:rPr>
                <w:noProof/>
                <w:webHidden/>
              </w:rPr>
              <w:fldChar w:fldCharType="end"/>
            </w:r>
          </w:hyperlink>
        </w:p>
        <w:p w14:paraId="7DECD79D" w14:textId="6F31AB50" w:rsidR="009B0A47" w:rsidRDefault="002F6B93">
          <w:pPr>
            <w:pStyle w:val="TOC1"/>
            <w:tabs>
              <w:tab w:val="left" w:pos="660"/>
              <w:tab w:val="right" w:leader="dot" w:pos="9350"/>
            </w:tabs>
            <w:rPr>
              <w:rFonts w:asciiTheme="minorHAnsi" w:hAnsiTheme="minorHAnsi" w:cstheme="minorBidi"/>
              <w:bCs w:val="0"/>
              <w:noProof/>
              <w:sz w:val="22"/>
              <w:szCs w:val="22"/>
            </w:rPr>
          </w:pPr>
          <w:hyperlink w:anchor="_Toc19705305" w:history="1">
            <w:r w:rsidR="009B0A47" w:rsidRPr="00DC2382">
              <w:rPr>
                <w:rStyle w:val="afc"/>
                <w:noProof/>
              </w:rPr>
              <w:t>10.</w:t>
            </w:r>
            <w:r w:rsidR="009B0A47">
              <w:rPr>
                <w:rFonts w:asciiTheme="minorHAnsi" w:hAnsiTheme="minorHAnsi" w:cstheme="minorBidi"/>
                <w:bCs w:val="0"/>
                <w:noProof/>
                <w:sz w:val="22"/>
                <w:szCs w:val="22"/>
              </w:rPr>
              <w:tab/>
            </w:r>
            <w:r w:rsidR="009B0A47" w:rsidRPr="00DC2382">
              <w:rPr>
                <w:rStyle w:val="afc"/>
                <w:noProof/>
              </w:rPr>
              <w:t>INVESTIGATOR OVERSIGHT</w:t>
            </w:r>
            <w:r w:rsidR="009B0A47">
              <w:rPr>
                <w:noProof/>
                <w:webHidden/>
              </w:rPr>
              <w:tab/>
            </w:r>
            <w:r w:rsidR="009B0A47">
              <w:rPr>
                <w:noProof/>
                <w:webHidden/>
              </w:rPr>
              <w:fldChar w:fldCharType="begin"/>
            </w:r>
            <w:r w:rsidR="009B0A47">
              <w:rPr>
                <w:noProof/>
                <w:webHidden/>
              </w:rPr>
              <w:instrText xml:space="preserve"> PAGEREF _Toc19705305 \h </w:instrText>
            </w:r>
            <w:r w:rsidR="009B0A47">
              <w:rPr>
                <w:noProof/>
                <w:webHidden/>
              </w:rPr>
            </w:r>
            <w:r w:rsidR="009B0A47">
              <w:rPr>
                <w:noProof/>
                <w:webHidden/>
              </w:rPr>
              <w:fldChar w:fldCharType="separate"/>
            </w:r>
            <w:r w:rsidR="009B0A47">
              <w:rPr>
                <w:noProof/>
                <w:webHidden/>
              </w:rPr>
              <w:t>31</w:t>
            </w:r>
            <w:r w:rsidR="009B0A47">
              <w:rPr>
                <w:noProof/>
                <w:webHidden/>
              </w:rPr>
              <w:fldChar w:fldCharType="end"/>
            </w:r>
          </w:hyperlink>
        </w:p>
        <w:p w14:paraId="0218A29E" w14:textId="0A0A8453" w:rsidR="009B0A47" w:rsidRDefault="002F6B93">
          <w:pPr>
            <w:pStyle w:val="TOC1"/>
            <w:tabs>
              <w:tab w:val="left" w:pos="660"/>
              <w:tab w:val="right" w:leader="dot" w:pos="9350"/>
            </w:tabs>
            <w:rPr>
              <w:rFonts w:asciiTheme="minorHAnsi" w:hAnsiTheme="minorHAnsi" w:cstheme="minorBidi"/>
              <w:bCs w:val="0"/>
              <w:noProof/>
              <w:sz w:val="22"/>
              <w:szCs w:val="22"/>
            </w:rPr>
          </w:pPr>
          <w:hyperlink w:anchor="_Toc19705306" w:history="1">
            <w:r w:rsidR="009B0A47" w:rsidRPr="00DC2382">
              <w:rPr>
                <w:rStyle w:val="afc"/>
                <w:noProof/>
              </w:rPr>
              <w:t>11.</w:t>
            </w:r>
            <w:r w:rsidR="009B0A47">
              <w:rPr>
                <w:rFonts w:asciiTheme="minorHAnsi" w:hAnsiTheme="minorHAnsi" w:cstheme="minorBidi"/>
                <w:bCs w:val="0"/>
                <w:noProof/>
                <w:sz w:val="22"/>
                <w:szCs w:val="22"/>
              </w:rPr>
              <w:tab/>
            </w:r>
            <w:r w:rsidR="009B0A47" w:rsidRPr="00DC2382">
              <w:rPr>
                <w:rStyle w:val="afc"/>
                <w:noProof/>
              </w:rPr>
              <w:t>COMPLIANCE WITH THE STUDY</w:t>
            </w:r>
            <w:r w:rsidR="009B0A47">
              <w:rPr>
                <w:noProof/>
                <w:webHidden/>
              </w:rPr>
              <w:tab/>
            </w:r>
            <w:r w:rsidR="009B0A47">
              <w:rPr>
                <w:noProof/>
                <w:webHidden/>
              </w:rPr>
              <w:fldChar w:fldCharType="begin"/>
            </w:r>
            <w:r w:rsidR="009B0A47">
              <w:rPr>
                <w:noProof/>
                <w:webHidden/>
              </w:rPr>
              <w:instrText xml:space="preserve"> PAGEREF _Toc19705306 \h </w:instrText>
            </w:r>
            <w:r w:rsidR="009B0A47">
              <w:rPr>
                <w:noProof/>
                <w:webHidden/>
              </w:rPr>
            </w:r>
            <w:r w:rsidR="009B0A47">
              <w:rPr>
                <w:noProof/>
                <w:webHidden/>
              </w:rPr>
              <w:fldChar w:fldCharType="separate"/>
            </w:r>
            <w:r w:rsidR="009B0A47">
              <w:rPr>
                <w:noProof/>
                <w:webHidden/>
              </w:rPr>
              <w:t>31</w:t>
            </w:r>
            <w:r w:rsidR="009B0A47">
              <w:rPr>
                <w:noProof/>
                <w:webHidden/>
              </w:rPr>
              <w:fldChar w:fldCharType="end"/>
            </w:r>
          </w:hyperlink>
        </w:p>
        <w:p w14:paraId="06232F30" w14:textId="57682F48" w:rsidR="009B0A47" w:rsidRDefault="002F6B93">
          <w:pPr>
            <w:pStyle w:val="TOC2"/>
            <w:tabs>
              <w:tab w:val="left" w:pos="1100"/>
              <w:tab w:val="right" w:leader="dot" w:pos="9350"/>
            </w:tabs>
            <w:rPr>
              <w:rFonts w:asciiTheme="minorHAnsi" w:hAnsiTheme="minorHAnsi" w:cstheme="minorBidi"/>
              <w:bCs w:val="0"/>
              <w:noProof/>
              <w:sz w:val="22"/>
              <w:szCs w:val="22"/>
            </w:rPr>
          </w:pPr>
          <w:hyperlink w:anchor="_Toc19705307" w:history="1">
            <w:r w:rsidR="009B0A47" w:rsidRPr="00DC2382">
              <w:rPr>
                <w:rStyle w:val="afc"/>
                <w:rFonts w:cs="Arial"/>
                <w:noProof/>
              </w:rPr>
              <w:t>11.1</w:t>
            </w:r>
            <w:r w:rsidR="009B0A47">
              <w:rPr>
                <w:rFonts w:asciiTheme="minorHAnsi" w:hAnsiTheme="minorHAnsi" w:cstheme="minorBidi"/>
                <w:bCs w:val="0"/>
                <w:noProof/>
                <w:sz w:val="22"/>
                <w:szCs w:val="22"/>
              </w:rPr>
              <w:tab/>
            </w:r>
            <w:r w:rsidR="009B0A47" w:rsidRPr="00DC2382">
              <w:rPr>
                <w:rStyle w:val="afc"/>
                <w:rFonts w:cs="Arial"/>
                <w:noProof/>
              </w:rPr>
              <w:t>PROTOCOL DEVIATION AND UNANTICIPATED PROBLEMS</w:t>
            </w:r>
            <w:r w:rsidR="009B0A47">
              <w:rPr>
                <w:noProof/>
                <w:webHidden/>
              </w:rPr>
              <w:tab/>
            </w:r>
            <w:r w:rsidR="009B0A47">
              <w:rPr>
                <w:noProof/>
                <w:webHidden/>
              </w:rPr>
              <w:fldChar w:fldCharType="begin"/>
            </w:r>
            <w:r w:rsidR="009B0A47">
              <w:rPr>
                <w:noProof/>
                <w:webHidden/>
              </w:rPr>
              <w:instrText xml:space="preserve"> PAGEREF _Toc19705307 \h </w:instrText>
            </w:r>
            <w:r w:rsidR="009B0A47">
              <w:rPr>
                <w:noProof/>
                <w:webHidden/>
              </w:rPr>
            </w:r>
            <w:r w:rsidR="009B0A47">
              <w:rPr>
                <w:noProof/>
                <w:webHidden/>
              </w:rPr>
              <w:fldChar w:fldCharType="separate"/>
            </w:r>
            <w:r w:rsidR="009B0A47">
              <w:rPr>
                <w:noProof/>
                <w:webHidden/>
              </w:rPr>
              <w:t>31</w:t>
            </w:r>
            <w:r w:rsidR="009B0A47">
              <w:rPr>
                <w:noProof/>
                <w:webHidden/>
              </w:rPr>
              <w:fldChar w:fldCharType="end"/>
            </w:r>
          </w:hyperlink>
        </w:p>
        <w:p w14:paraId="0ED6093A" w14:textId="0D384AF5" w:rsidR="009B0A47" w:rsidRDefault="002F6B93">
          <w:pPr>
            <w:pStyle w:val="TOC2"/>
            <w:tabs>
              <w:tab w:val="right" w:leader="dot" w:pos="9350"/>
            </w:tabs>
            <w:rPr>
              <w:rFonts w:asciiTheme="minorHAnsi" w:hAnsiTheme="minorHAnsi" w:cstheme="minorBidi"/>
              <w:bCs w:val="0"/>
              <w:noProof/>
              <w:sz w:val="22"/>
              <w:szCs w:val="22"/>
            </w:rPr>
          </w:pPr>
          <w:hyperlink w:anchor="_Toc19705308" w:history="1">
            <w:r w:rsidR="009B0A47" w:rsidRPr="00DC2382">
              <w:rPr>
                <w:rStyle w:val="afc"/>
                <w:noProof/>
              </w:rPr>
              <w:t>UNANTICIPATED PROBLEMS</w:t>
            </w:r>
            <w:r w:rsidR="009B0A47">
              <w:rPr>
                <w:noProof/>
                <w:webHidden/>
              </w:rPr>
              <w:tab/>
            </w:r>
            <w:r w:rsidR="009B0A47">
              <w:rPr>
                <w:noProof/>
                <w:webHidden/>
              </w:rPr>
              <w:fldChar w:fldCharType="begin"/>
            </w:r>
            <w:r w:rsidR="009B0A47">
              <w:rPr>
                <w:noProof/>
                <w:webHidden/>
              </w:rPr>
              <w:instrText xml:space="preserve"> PAGEREF _Toc19705308 \h </w:instrText>
            </w:r>
            <w:r w:rsidR="009B0A47">
              <w:rPr>
                <w:noProof/>
                <w:webHidden/>
              </w:rPr>
            </w:r>
            <w:r w:rsidR="009B0A47">
              <w:rPr>
                <w:noProof/>
                <w:webHidden/>
              </w:rPr>
              <w:fldChar w:fldCharType="separate"/>
            </w:r>
            <w:r w:rsidR="009B0A47">
              <w:rPr>
                <w:noProof/>
                <w:webHidden/>
              </w:rPr>
              <w:t>31</w:t>
            </w:r>
            <w:r w:rsidR="009B0A47">
              <w:rPr>
                <w:noProof/>
                <w:webHidden/>
              </w:rPr>
              <w:fldChar w:fldCharType="end"/>
            </w:r>
          </w:hyperlink>
        </w:p>
        <w:p w14:paraId="442CB6CD" w14:textId="28A9CEEF" w:rsidR="009B0A47" w:rsidRDefault="002F6B93">
          <w:pPr>
            <w:pStyle w:val="TOC2"/>
            <w:tabs>
              <w:tab w:val="right" w:leader="dot" w:pos="9350"/>
            </w:tabs>
            <w:rPr>
              <w:rFonts w:asciiTheme="minorHAnsi" w:hAnsiTheme="minorHAnsi" w:cstheme="minorBidi"/>
              <w:bCs w:val="0"/>
              <w:noProof/>
              <w:sz w:val="22"/>
              <w:szCs w:val="22"/>
            </w:rPr>
          </w:pPr>
          <w:hyperlink w:anchor="_Toc19705309" w:history="1">
            <w:r w:rsidR="009B0A47" w:rsidRPr="00DC2382">
              <w:rPr>
                <w:rStyle w:val="afc"/>
                <w:noProof/>
              </w:rPr>
              <w:t>PROTOCOL DEVIATIONS</w:t>
            </w:r>
            <w:r w:rsidR="009B0A47">
              <w:rPr>
                <w:noProof/>
                <w:webHidden/>
              </w:rPr>
              <w:tab/>
            </w:r>
            <w:r w:rsidR="009B0A47">
              <w:rPr>
                <w:noProof/>
                <w:webHidden/>
              </w:rPr>
              <w:fldChar w:fldCharType="begin"/>
            </w:r>
            <w:r w:rsidR="009B0A47">
              <w:rPr>
                <w:noProof/>
                <w:webHidden/>
              </w:rPr>
              <w:instrText xml:space="preserve"> PAGEREF _Toc19705309 \h </w:instrText>
            </w:r>
            <w:r w:rsidR="009B0A47">
              <w:rPr>
                <w:noProof/>
                <w:webHidden/>
              </w:rPr>
            </w:r>
            <w:r w:rsidR="009B0A47">
              <w:rPr>
                <w:noProof/>
                <w:webHidden/>
              </w:rPr>
              <w:fldChar w:fldCharType="separate"/>
            </w:r>
            <w:r w:rsidR="009B0A47">
              <w:rPr>
                <w:noProof/>
                <w:webHidden/>
              </w:rPr>
              <w:t>32</w:t>
            </w:r>
            <w:r w:rsidR="009B0A47">
              <w:rPr>
                <w:noProof/>
                <w:webHidden/>
              </w:rPr>
              <w:fldChar w:fldCharType="end"/>
            </w:r>
          </w:hyperlink>
        </w:p>
        <w:p w14:paraId="026D9EAC" w14:textId="5F8037A7" w:rsidR="009B0A47" w:rsidRDefault="002F6B93">
          <w:pPr>
            <w:pStyle w:val="TOC1"/>
            <w:tabs>
              <w:tab w:val="left" w:pos="660"/>
              <w:tab w:val="right" w:leader="dot" w:pos="9350"/>
            </w:tabs>
            <w:rPr>
              <w:rFonts w:asciiTheme="minorHAnsi" w:hAnsiTheme="minorHAnsi" w:cstheme="minorBidi"/>
              <w:bCs w:val="0"/>
              <w:noProof/>
              <w:sz w:val="22"/>
              <w:szCs w:val="22"/>
            </w:rPr>
          </w:pPr>
          <w:hyperlink w:anchor="_Toc19705310" w:history="1">
            <w:r w:rsidR="009B0A47" w:rsidRPr="00DC2382">
              <w:rPr>
                <w:rStyle w:val="afc"/>
                <w:noProof/>
              </w:rPr>
              <w:t>12.</w:t>
            </w:r>
            <w:r w:rsidR="009B0A47">
              <w:rPr>
                <w:rFonts w:asciiTheme="minorHAnsi" w:hAnsiTheme="minorHAnsi" w:cstheme="minorBidi"/>
                <w:bCs w:val="0"/>
                <w:noProof/>
                <w:sz w:val="22"/>
                <w:szCs w:val="22"/>
              </w:rPr>
              <w:tab/>
            </w:r>
            <w:r w:rsidR="009B0A47" w:rsidRPr="00DC2382">
              <w:rPr>
                <w:rStyle w:val="afc"/>
                <w:noProof/>
              </w:rPr>
              <w:t>STUDY FINANCES</w:t>
            </w:r>
            <w:r w:rsidR="009B0A47">
              <w:rPr>
                <w:noProof/>
                <w:webHidden/>
              </w:rPr>
              <w:tab/>
            </w:r>
            <w:r w:rsidR="009B0A47">
              <w:rPr>
                <w:noProof/>
                <w:webHidden/>
              </w:rPr>
              <w:fldChar w:fldCharType="begin"/>
            </w:r>
            <w:r w:rsidR="009B0A47">
              <w:rPr>
                <w:noProof/>
                <w:webHidden/>
              </w:rPr>
              <w:instrText xml:space="preserve"> PAGEREF _Toc19705310 \h </w:instrText>
            </w:r>
            <w:r w:rsidR="009B0A47">
              <w:rPr>
                <w:noProof/>
                <w:webHidden/>
              </w:rPr>
            </w:r>
            <w:r w:rsidR="009B0A47">
              <w:rPr>
                <w:noProof/>
                <w:webHidden/>
              </w:rPr>
              <w:fldChar w:fldCharType="separate"/>
            </w:r>
            <w:r w:rsidR="009B0A47">
              <w:rPr>
                <w:noProof/>
                <w:webHidden/>
              </w:rPr>
              <w:t>32</w:t>
            </w:r>
            <w:r w:rsidR="009B0A47">
              <w:rPr>
                <w:noProof/>
                <w:webHidden/>
              </w:rPr>
              <w:fldChar w:fldCharType="end"/>
            </w:r>
          </w:hyperlink>
        </w:p>
        <w:p w14:paraId="426CCD27" w14:textId="03FD74AE" w:rsidR="009B0A47" w:rsidRDefault="002F6B93">
          <w:pPr>
            <w:pStyle w:val="TOC2"/>
            <w:tabs>
              <w:tab w:val="right" w:leader="dot" w:pos="9350"/>
            </w:tabs>
            <w:rPr>
              <w:rFonts w:asciiTheme="minorHAnsi" w:hAnsiTheme="minorHAnsi" w:cstheme="minorBidi"/>
              <w:bCs w:val="0"/>
              <w:noProof/>
              <w:sz w:val="22"/>
              <w:szCs w:val="22"/>
            </w:rPr>
          </w:pPr>
          <w:hyperlink w:anchor="_Toc19705311" w:history="1">
            <w:r w:rsidR="009B0A47" w:rsidRPr="00DC2382">
              <w:rPr>
                <w:rStyle w:val="afc"/>
                <w:noProof/>
              </w:rPr>
              <w:t>FUNDING SOURCE</w:t>
            </w:r>
            <w:r w:rsidR="009B0A47">
              <w:rPr>
                <w:noProof/>
                <w:webHidden/>
              </w:rPr>
              <w:tab/>
            </w:r>
            <w:r w:rsidR="009B0A47">
              <w:rPr>
                <w:noProof/>
                <w:webHidden/>
              </w:rPr>
              <w:fldChar w:fldCharType="begin"/>
            </w:r>
            <w:r w:rsidR="009B0A47">
              <w:rPr>
                <w:noProof/>
                <w:webHidden/>
              </w:rPr>
              <w:instrText xml:space="preserve"> PAGEREF _Toc19705311 \h </w:instrText>
            </w:r>
            <w:r w:rsidR="009B0A47">
              <w:rPr>
                <w:noProof/>
                <w:webHidden/>
              </w:rPr>
            </w:r>
            <w:r w:rsidR="009B0A47">
              <w:rPr>
                <w:noProof/>
                <w:webHidden/>
              </w:rPr>
              <w:fldChar w:fldCharType="separate"/>
            </w:r>
            <w:r w:rsidR="009B0A47">
              <w:rPr>
                <w:noProof/>
                <w:webHidden/>
              </w:rPr>
              <w:t>32</w:t>
            </w:r>
            <w:r w:rsidR="009B0A47">
              <w:rPr>
                <w:noProof/>
                <w:webHidden/>
              </w:rPr>
              <w:fldChar w:fldCharType="end"/>
            </w:r>
          </w:hyperlink>
        </w:p>
        <w:p w14:paraId="63073280" w14:textId="79DA161B" w:rsidR="009B0A47" w:rsidRDefault="002F6B93">
          <w:pPr>
            <w:pStyle w:val="TOC2"/>
            <w:tabs>
              <w:tab w:val="right" w:leader="dot" w:pos="9350"/>
            </w:tabs>
            <w:rPr>
              <w:rFonts w:asciiTheme="minorHAnsi" w:hAnsiTheme="minorHAnsi" w:cstheme="minorBidi"/>
              <w:bCs w:val="0"/>
              <w:noProof/>
              <w:sz w:val="22"/>
              <w:szCs w:val="22"/>
            </w:rPr>
          </w:pPr>
          <w:hyperlink w:anchor="_Toc19705312" w:history="1">
            <w:r w:rsidR="009B0A47" w:rsidRPr="00DC2382">
              <w:rPr>
                <w:rStyle w:val="afc"/>
                <w:noProof/>
              </w:rPr>
              <w:t>CONFLICT OF INTEREST</w:t>
            </w:r>
            <w:r w:rsidR="009B0A47">
              <w:rPr>
                <w:noProof/>
                <w:webHidden/>
              </w:rPr>
              <w:tab/>
            </w:r>
            <w:r w:rsidR="009B0A47">
              <w:rPr>
                <w:noProof/>
                <w:webHidden/>
              </w:rPr>
              <w:fldChar w:fldCharType="begin"/>
            </w:r>
            <w:r w:rsidR="009B0A47">
              <w:rPr>
                <w:noProof/>
                <w:webHidden/>
              </w:rPr>
              <w:instrText xml:space="preserve"> PAGEREF _Toc19705312 \h </w:instrText>
            </w:r>
            <w:r w:rsidR="009B0A47">
              <w:rPr>
                <w:noProof/>
                <w:webHidden/>
              </w:rPr>
            </w:r>
            <w:r w:rsidR="009B0A47">
              <w:rPr>
                <w:noProof/>
                <w:webHidden/>
              </w:rPr>
              <w:fldChar w:fldCharType="separate"/>
            </w:r>
            <w:r w:rsidR="009B0A47">
              <w:rPr>
                <w:noProof/>
                <w:webHidden/>
              </w:rPr>
              <w:t>32</w:t>
            </w:r>
            <w:r w:rsidR="009B0A47">
              <w:rPr>
                <w:noProof/>
                <w:webHidden/>
              </w:rPr>
              <w:fldChar w:fldCharType="end"/>
            </w:r>
          </w:hyperlink>
        </w:p>
        <w:p w14:paraId="26294778" w14:textId="317940AB" w:rsidR="009B0A47" w:rsidRDefault="002F6B93">
          <w:pPr>
            <w:pStyle w:val="TOC1"/>
            <w:tabs>
              <w:tab w:val="left" w:pos="660"/>
              <w:tab w:val="right" w:leader="dot" w:pos="9350"/>
            </w:tabs>
            <w:rPr>
              <w:rFonts w:asciiTheme="minorHAnsi" w:hAnsiTheme="minorHAnsi" w:cstheme="minorBidi"/>
              <w:bCs w:val="0"/>
              <w:noProof/>
              <w:sz w:val="22"/>
              <w:szCs w:val="22"/>
            </w:rPr>
          </w:pPr>
          <w:hyperlink w:anchor="_Toc19705313" w:history="1">
            <w:r w:rsidR="009B0A47" w:rsidRPr="00DC2382">
              <w:rPr>
                <w:rStyle w:val="afc"/>
                <w:noProof/>
              </w:rPr>
              <w:t>13.</w:t>
            </w:r>
            <w:r w:rsidR="009B0A47">
              <w:rPr>
                <w:rFonts w:asciiTheme="minorHAnsi" w:hAnsiTheme="minorHAnsi" w:cstheme="minorBidi"/>
                <w:bCs w:val="0"/>
                <w:noProof/>
                <w:sz w:val="22"/>
                <w:szCs w:val="22"/>
              </w:rPr>
              <w:tab/>
            </w:r>
            <w:r w:rsidR="009B0A47" w:rsidRPr="00DC2382">
              <w:rPr>
                <w:rStyle w:val="afc"/>
                <w:noProof/>
              </w:rPr>
              <w:t>FUTURE USE OF STORED SPECIMEN/DATA</w:t>
            </w:r>
            <w:r w:rsidR="009B0A47">
              <w:rPr>
                <w:noProof/>
                <w:webHidden/>
              </w:rPr>
              <w:tab/>
            </w:r>
            <w:r w:rsidR="009B0A47">
              <w:rPr>
                <w:noProof/>
                <w:webHidden/>
              </w:rPr>
              <w:fldChar w:fldCharType="begin"/>
            </w:r>
            <w:r w:rsidR="009B0A47">
              <w:rPr>
                <w:noProof/>
                <w:webHidden/>
              </w:rPr>
              <w:instrText xml:space="preserve"> PAGEREF _Toc19705313 \h </w:instrText>
            </w:r>
            <w:r w:rsidR="009B0A47">
              <w:rPr>
                <w:noProof/>
                <w:webHidden/>
              </w:rPr>
            </w:r>
            <w:r w:rsidR="009B0A47">
              <w:rPr>
                <w:noProof/>
                <w:webHidden/>
              </w:rPr>
              <w:fldChar w:fldCharType="separate"/>
            </w:r>
            <w:r w:rsidR="009B0A47">
              <w:rPr>
                <w:noProof/>
                <w:webHidden/>
              </w:rPr>
              <w:t>32</w:t>
            </w:r>
            <w:r w:rsidR="009B0A47">
              <w:rPr>
                <w:noProof/>
                <w:webHidden/>
              </w:rPr>
              <w:fldChar w:fldCharType="end"/>
            </w:r>
          </w:hyperlink>
        </w:p>
        <w:p w14:paraId="18A7A0CF" w14:textId="6CD1B950" w:rsidR="009B0A47" w:rsidRDefault="002F6B93">
          <w:pPr>
            <w:pStyle w:val="TOC1"/>
            <w:tabs>
              <w:tab w:val="left" w:pos="660"/>
              <w:tab w:val="right" w:leader="dot" w:pos="9350"/>
            </w:tabs>
            <w:rPr>
              <w:rFonts w:asciiTheme="minorHAnsi" w:hAnsiTheme="minorHAnsi" w:cstheme="minorBidi"/>
              <w:bCs w:val="0"/>
              <w:noProof/>
              <w:sz w:val="22"/>
              <w:szCs w:val="22"/>
            </w:rPr>
          </w:pPr>
          <w:hyperlink w:anchor="_Toc19705314" w:history="1">
            <w:r w:rsidR="009B0A47" w:rsidRPr="00DC2382">
              <w:rPr>
                <w:rStyle w:val="afc"/>
                <w:noProof/>
              </w:rPr>
              <w:t>14.</w:t>
            </w:r>
            <w:r w:rsidR="009B0A47">
              <w:rPr>
                <w:rFonts w:asciiTheme="minorHAnsi" w:hAnsiTheme="minorHAnsi" w:cstheme="minorBidi"/>
                <w:bCs w:val="0"/>
                <w:noProof/>
                <w:sz w:val="22"/>
                <w:szCs w:val="22"/>
              </w:rPr>
              <w:tab/>
            </w:r>
            <w:r w:rsidR="009B0A47" w:rsidRPr="00DC2382">
              <w:rPr>
                <w:rStyle w:val="afc"/>
                <w:noProof/>
              </w:rPr>
              <w:t>PUBLICATION AND DATA SHARING POLICY</w:t>
            </w:r>
            <w:r w:rsidR="009B0A47">
              <w:rPr>
                <w:noProof/>
                <w:webHidden/>
              </w:rPr>
              <w:tab/>
            </w:r>
            <w:r w:rsidR="009B0A47">
              <w:rPr>
                <w:noProof/>
                <w:webHidden/>
              </w:rPr>
              <w:fldChar w:fldCharType="begin"/>
            </w:r>
            <w:r w:rsidR="009B0A47">
              <w:rPr>
                <w:noProof/>
                <w:webHidden/>
              </w:rPr>
              <w:instrText xml:space="preserve"> PAGEREF _Toc19705314 \h </w:instrText>
            </w:r>
            <w:r w:rsidR="009B0A47">
              <w:rPr>
                <w:noProof/>
                <w:webHidden/>
              </w:rPr>
            </w:r>
            <w:r w:rsidR="009B0A47">
              <w:rPr>
                <w:noProof/>
                <w:webHidden/>
              </w:rPr>
              <w:fldChar w:fldCharType="separate"/>
            </w:r>
            <w:r w:rsidR="009B0A47">
              <w:rPr>
                <w:noProof/>
                <w:webHidden/>
              </w:rPr>
              <w:t>33</w:t>
            </w:r>
            <w:r w:rsidR="009B0A47">
              <w:rPr>
                <w:noProof/>
                <w:webHidden/>
              </w:rPr>
              <w:fldChar w:fldCharType="end"/>
            </w:r>
          </w:hyperlink>
        </w:p>
        <w:p w14:paraId="71D0F359" w14:textId="13DD3E9F" w:rsidR="009B0A47" w:rsidRDefault="002F6B93">
          <w:pPr>
            <w:pStyle w:val="TOC1"/>
            <w:tabs>
              <w:tab w:val="right" w:leader="dot" w:pos="9350"/>
            </w:tabs>
            <w:rPr>
              <w:rFonts w:asciiTheme="minorHAnsi" w:hAnsiTheme="minorHAnsi" w:cstheme="minorBidi"/>
              <w:bCs w:val="0"/>
              <w:noProof/>
              <w:sz w:val="22"/>
              <w:szCs w:val="22"/>
            </w:rPr>
          </w:pPr>
          <w:hyperlink w:anchor="_Toc19705315" w:history="1">
            <w:r w:rsidR="009B0A47" w:rsidRPr="00DC2382">
              <w:rPr>
                <w:rStyle w:val="afc"/>
                <w:noProof/>
              </w:rPr>
              <w:t>15.  LITERATURE CITED</w:t>
            </w:r>
            <w:r w:rsidR="009B0A47">
              <w:rPr>
                <w:noProof/>
                <w:webHidden/>
              </w:rPr>
              <w:tab/>
            </w:r>
            <w:r w:rsidR="009B0A47">
              <w:rPr>
                <w:noProof/>
                <w:webHidden/>
              </w:rPr>
              <w:fldChar w:fldCharType="begin"/>
            </w:r>
            <w:r w:rsidR="009B0A47">
              <w:rPr>
                <w:noProof/>
                <w:webHidden/>
              </w:rPr>
              <w:instrText xml:space="preserve"> PAGEREF _Toc19705315 \h </w:instrText>
            </w:r>
            <w:r w:rsidR="009B0A47">
              <w:rPr>
                <w:noProof/>
                <w:webHidden/>
              </w:rPr>
            </w:r>
            <w:r w:rsidR="009B0A47">
              <w:rPr>
                <w:noProof/>
                <w:webHidden/>
              </w:rPr>
              <w:fldChar w:fldCharType="separate"/>
            </w:r>
            <w:r w:rsidR="009B0A47">
              <w:rPr>
                <w:noProof/>
                <w:webHidden/>
              </w:rPr>
              <w:t>35</w:t>
            </w:r>
            <w:r w:rsidR="009B0A47">
              <w:rPr>
                <w:noProof/>
                <w:webHidden/>
              </w:rPr>
              <w:fldChar w:fldCharType="end"/>
            </w:r>
          </w:hyperlink>
        </w:p>
        <w:p w14:paraId="7814887A" w14:textId="6F2FCCA5" w:rsidR="009B0A47" w:rsidRDefault="002F6B93">
          <w:pPr>
            <w:pStyle w:val="TOC1"/>
            <w:tabs>
              <w:tab w:val="right" w:leader="dot" w:pos="9350"/>
            </w:tabs>
            <w:rPr>
              <w:rFonts w:asciiTheme="minorHAnsi" w:hAnsiTheme="minorHAnsi" w:cstheme="minorBidi"/>
              <w:bCs w:val="0"/>
              <w:noProof/>
              <w:sz w:val="22"/>
              <w:szCs w:val="22"/>
            </w:rPr>
          </w:pPr>
          <w:hyperlink w:anchor="_Toc19705316" w:history="1">
            <w:r w:rsidR="009B0A47" w:rsidRPr="00DC2382">
              <w:rPr>
                <w:rStyle w:val="afc"/>
                <w:rFonts w:cs="Arial"/>
                <w:noProof/>
              </w:rPr>
              <w:t>SUPPLEMENTAL MATERIALS</w:t>
            </w:r>
            <w:r w:rsidR="009B0A47">
              <w:rPr>
                <w:noProof/>
                <w:webHidden/>
              </w:rPr>
              <w:tab/>
            </w:r>
            <w:r w:rsidR="009B0A47">
              <w:rPr>
                <w:noProof/>
                <w:webHidden/>
              </w:rPr>
              <w:fldChar w:fldCharType="begin"/>
            </w:r>
            <w:r w:rsidR="009B0A47">
              <w:rPr>
                <w:noProof/>
                <w:webHidden/>
              </w:rPr>
              <w:instrText xml:space="preserve"> PAGEREF _Toc19705316 \h </w:instrText>
            </w:r>
            <w:r w:rsidR="009B0A47">
              <w:rPr>
                <w:noProof/>
                <w:webHidden/>
              </w:rPr>
            </w:r>
            <w:r w:rsidR="009B0A47">
              <w:rPr>
                <w:noProof/>
                <w:webHidden/>
              </w:rPr>
              <w:fldChar w:fldCharType="separate"/>
            </w:r>
            <w:r w:rsidR="009B0A47">
              <w:rPr>
                <w:noProof/>
                <w:webHidden/>
              </w:rPr>
              <w:t>36</w:t>
            </w:r>
            <w:r w:rsidR="009B0A47">
              <w:rPr>
                <w:noProof/>
                <w:webHidden/>
              </w:rPr>
              <w:fldChar w:fldCharType="end"/>
            </w:r>
          </w:hyperlink>
        </w:p>
        <w:p w14:paraId="46C4A6EF" w14:textId="4F166086" w:rsidR="009B0A47" w:rsidRDefault="002F6B93">
          <w:pPr>
            <w:pStyle w:val="TOC1"/>
            <w:tabs>
              <w:tab w:val="right" w:leader="dot" w:pos="9350"/>
            </w:tabs>
            <w:rPr>
              <w:rFonts w:asciiTheme="minorHAnsi" w:hAnsiTheme="minorHAnsi" w:cstheme="minorBidi"/>
              <w:bCs w:val="0"/>
              <w:noProof/>
              <w:sz w:val="22"/>
              <w:szCs w:val="22"/>
            </w:rPr>
          </w:pPr>
          <w:hyperlink w:anchor="_Toc19705317" w:history="1">
            <w:r w:rsidR="009B0A47" w:rsidRPr="00DC2382">
              <w:rPr>
                <w:rStyle w:val="afc"/>
                <w:noProof/>
              </w:rPr>
              <w:t>APPENDIX - A</w:t>
            </w:r>
            <w:r w:rsidR="009B0A47">
              <w:rPr>
                <w:noProof/>
                <w:webHidden/>
              </w:rPr>
              <w:tab/>
            </w:r>
            <w:r w:rsidR="009B0A47">
              <w:rPr>
                <w:noProof/>
                <w:webHidden/>
              </w:rPr>
              <w:fldChar w:fldCharType="begin"/>
            </w:r>
            <w:r w:rsidR="009B0A47">
              <w:rPr>
                <w:noProof/>
                <w:webHidden/>
              </w:rPr>
              <w:instrText xml:space="preserve"> PAGEREF _Toc19705317 \h </w:instrText>
            </w:r>
            <w:r w:rsidR="009B0A47">
              <w:rPr>
                <w:noProof/>
                <w:webHidden/>
              </w:rPr>
            </w:r>
            <w:r w:rsidR="009B0A47">
              <w:rPr>
                <w:noProof/>
                <w:webHidden/>
              </w:rPr>
              <w:fldChar w:fldCharType="separate"/>
            </w:r>
            <w:r w:rsidR="009B0A47">
              <w:rPr>
                <w:noProof/>
                <w:webHidden/>
              </w:rPr>
              <w:t>37</w:t>
            </w:r>
            <w:r w:rsidR="009B0A47">
              <w:rPr>
                <w:noProof/>
                <w:webHidden/>
              </w:rPr>
              <w:fldChar w:fldCharType="end"/>
            </w:r>
          </w:hyperlink>
        </w:p>
        <w:p w14:paraId="0144E6FC" w14:textId="1DF8164A" w:rsidR="009B0A47" w:rsidRDefault="002F6B93">
          <w:pPr>
            <w:pStyle w:val="TOC2"/>
            <w:tabs>
              <w:tab w:val="right" w:leader="dot" w:pos="9350"/>
            </w:tabs>
            <w:rPr>
              <w:rFonts w:asciiTheme="minorHAnsi" w:hAnsiTheme="minorHAnsi" w:cstheme="minorBidi"/>
              <w:bCs w:val="0"/>
              <w:noProof/>
              <w:sz w:val="22"/>
              <w:szCs w:val="22"/>
            </w:rPr>
          </w:pPr>
          <w:hyperlink w:anchor="_Toc19705318" w:history="1">
            <w:r w:rsidR="009B0A47" w:rsidRPr="00DC2382">
              <w:rPr>
                <w:rStyle w:val="afc"/>
                <w:noProof/>
              </w:rPr>
              <w:t>Schedule of Activities (SoA)</w:t>
            </w:r>
            <w:r w:rsidR="009B0A47">
              <w:rPr>
                <w:noProof/>
                <w:webHidden/>
              </w:rPr>
              <w:tab/>
            </w:r>
            <w:r w:rsidR="009B0A47">
              <w:rPr>
                <w:noProof/>
                <w:webHidden/>
              </w:rPr>
              <w:fldChar w:fldCharType="begin"/>
            </w:r>
            <w:r w:rsidR="009B0A47">
              <w:rPr>
                <w:noProof/>
                <w:webHidden/>
              </w:rPr>
              <w:instrText xml:space="preserve"> PAGEREF _Toc19705318 \h </w:instrText>
            </w:r>
            <w:r w:rsidR="009B0A47">
              <w:rPr>
                <w:noProof/>
                <w:webHidden/>
              </w:rPr>
            </w:r>
            <w:r w:rsidR="009B0A47">
              <w:rPr>
                <w:noProof/>
                <w:webHidden/>
              </w:rPr>
              <w:fldChar w:fldCharType="separate"/>
            </w:r>
            <w:r w:rsidR="009B0A47">
              <w:rPr>
                <w:noProof/>
                <w:webHidden/>
              </w:rPr>
              <w:t>37</w:t>
            </w:r>
            <w:r w:rsidR="009B0A47">
              <w:rPr>
                <w:noProof/>
                <w:webHidden/>
              </w:rPr>
              <w:fldChar w:fldCharType="end"/>
            </w:r>
          </w:hyperlink>
        </w:p>
        <w:p w14:paraId="4B5E01F3" w14:textId="6057F3BF" w:rsidR="009B0A47" w:rsidRDefault="002F6B93">
          <w:pPr>
            <w:pStyle w:val="TOC1"/>
            <w:tabs>
              <w:tab w:val="right" w:leader="dot" w:pos="9350"/>
            </w:tabs>
            <w:rPr>
              <w:rFonts w:asciiTheme="minorHAnsi" w:hAnsiTheme="minorHAnsi" w:cstheme="minorBidi"/>
              <w:bCs w:val="0"/>
              <w:noProof/>
              <w:sz w:val="22"/>
              <w:szCs w:val="22"/>
            </w:rPr>
          </w:pPr>
          <w:hyperlink w:anchor="_Toc19705319" w:history="1">
            <w:r w:rsidR="009B0A47" w:rsidRPr="00DC2382">
              <w:rPr>
                <w:rStyle w:val="afc"/>
                <w:noProof/>
              </w:rPr>
              <w:t>APPENDIX B –</w:t>
            </w:r>
            <w:r w:rsidR="009B0A47">
              <w:rPr>
                <w:noProof/>
                <w:webHidden/>
              </w:rPr>
              <w:tab/>
            </w:r>
            <w:r w:rsidR="009B0A47">
              <w:rPr>
                <w:noProof/>
                <w:webHidden/>
              </w:rPr>
              <w:fldChar w:fldCharType="begin"/>
            </w:r>
            <w:r w:rsidR="009B0A47">
              <w:rPr>
                <w:noProof/>
                <w:webHidden/>
              </w:rPr>
              <w:instrText xml:space="preserve"> PAGEREF _Toc19705319 \h </w:instrText>
            </w:r>
            <w:r w:rsidR="009B0A47">
              <w:rPr>
                <w:noProof/>
                <w:webHidden/>
              </w:rPr>
            </w:r>
            <w:r w:rsidR="009B0A47">
              <w:rPr>
                <w:noProof/>
                <w:webHidden/>
              </w:rPr>
              <w:fldChar w:fldCharType="separate"/>
            </w:r>
            <w:r w:rsidR="009B0A47">
              <w:rPr>
                <w:noProof/>
                <w:webHidden/>
              </w:rPr>
              <w:t>38</w:t>
            </w:r>
            <w:r w:rsidR="009B0A47">
              <w:rPr>
                <w:noProof/>
                <w:webHidden/>
              </w:rPr>
              <w:fldChar w:fldCharType="end"/>
            </w:r>
          </w:hyperlink>
        </w:p>
        <w:p w14:paraId="707DAE27" w14:textId="7043D21B" w:rsidR="009B0A47" w:rsidRDefault="002F6B93">
          <w:pPr>
            <w:pStyle w:val="TOC1"/>
            <w:tabs>
              <w:tab w:val="right" w:leader="dot" w:pos="9350"/>
            </w:tabs>
            <w:rPr>
              <w:rFonts w:asciiTheme="minorHAnsi" w:hAnsiTheme="minorHAnsi" w:cstheme="minorBidi"/>
              <w:bCs w:val="0"/>
              <w:noProof/>
              <w:sz w:val="22"/>
              <w:szCs w:val="22"/>
            </w:rPr>
          </w:pPr>
          <w:hyperlink w:anchor="_Toc19705320" w:history="1">
            <w:r w:rsidR="009B0A47" w:rsidRPr="00DC2382">
              <w:rPr>
                <w:rStyle w:val="afc"/>
                <w:noProof/>
              </w:rPr>
              <w:t>APPENDIX C –</w:t>
            </w:r>
            <w:r w:rsidR="009B0A47">
              <w:rPr>
                <w:noProof/>
                <w:webHidden/>
              </w:rPr>
              <w:tab/>
            </w:r>
            <w:r w:rsidR="009B0A47">
              <w:rPr>
                <w:noProof/>
                <w:webHidden/>
              </w:rPr>
              <w:fldChar w:fldCharType="begin"/>
            </w:r>
            <w:r w:rsidR="009B0A47">
              <w:rPr>
                <w:noProof/>
                <w:webHidden/>
              </w:rPr>
              <w:instrText xml:space="preserve"> PAGEREF _Toc19705320 \h </w:instrText>
            </w:r>
            <w:r w:rsidR="009B0A47">
              <w:rPr>
                <w:noProof/>
                <w:webHidden/>
              </w:rPr>
            </w:r>
            <w:r w:rsidR="009B0A47">
              <w:rPr>
                <w:noProof/>
                <w:webHidden/>
              </w:rPr>
              <w:fldChar w:fldCharType="separate"/>
            </w:r>
            <w:r w:rsidR="009B0A47">
              <w:rPr>
                <w:noProof/>
                <w:webHidden/>
              </w:rPr>
              <w:t>38</w:t>
            </w:r>
            <w:r w:rsidR="009B0A47">
              <w:rPr>
                <w:noProof/>
                <w:webHidden/>
              </w:rPr>
              <w:fldChar w:fldCharType="end"/>
            </w:r>
          </w:hyperlink>
        </w:p>
        <w:p w14:paraId="208F0289" w14:textId="5C657086" w:rsidR="009B0A47" w:rsidRDefault="002F6B93">
          <w:pPr>
            <w:pStyle w:val="TOC1"/>
            <w:tabs>
              <w:tab w:val="right" w:leader="dot" w:pos="9350"/>
            </w:tabs>
            <w:rPr>
              <w:rFonts w:asciiTheme="minorHAnsi" w:hAnsiTheme="minorHAnsi" w:cstheme="minorBidi"/>
              <w:bCs w:val="0"/>
              <w:noProof/>
              <w:sz w:val="22"/>
              <w:szCs w:val="22"/>
            </w:rPr>
          </w:pPr>
          <w:hyperlink w:anchor="_Toc19705321" w:history="1">
            <w:r w:rsidR="009B0A47" w:rsidRPr="00DC2382">
              <w:rPr>
                <w:rStyle w:val="afc"/>
                <w:noProof/>
              </w:rPr>
              <w:t>APPENDIX D</w:t>
            </w:r>
            <w:r w:rsidR="009B0A47">
              <w:rPr>
                <w:noProof/>
                <w:webHidden/>
              </w:rPr>
              <w:tab/>
            </w:r>
            <w:r w:rsidR="009B0A47">
              <w:rPr>
                <w:noProof/>
                <w:webHidden/>
              </w:rPr>
              <w:fldChar w:fldCharType="begin"/>
            </w:r>
            <w:r w:rsidR="009B0A47">
              <w:rPr>
                <w:noProof/>
                <w:webHidden/>
              </w:rPr>
              <w:instrText xml:space="preserve"> PAGEREF _Toc19705321 \h </w:instrText>
            </w:r>
            <w:r w:rsidR="009B0A47">
              <w:rPr>
                <w:noProof/>
                <w:webHidden/>
              </w:rPr>
            </w:r>
            <w:r w:rsidR="009B0A47">
              <w:rPr>
                <w:noProof/>
                <w:webHidden/>
              </w:rPr>
              <w:fldChar w:fldCharType="separate"/>
            </w:r>
            <w:r w:rsidR="009B0A47">
              <w:rPr>
                <w:noProof/>
                <w:webHidden/>
              </w:rPr>
              <w:t>39</w:t>
            </w:r>
            <w:r w:rsidR="009B0A47">
              <w:rPr>
                <w:noProof/>
                <w:webHidden/>
              </w:rPr>
              <w:fldChar w:fldCharType="end"/>
            </w:r>
          </w:hyperlink>
        </w:p>
        <w:p w14:paraId="2960F8B2" w14:textId="19349E3E" w:rsidR="009B0A47" w:rsidRDefault="002F6B93">
          <w:pPr>
            <w:pStyle w:val="TOC1"/>
            <w:tabs>
              <w:tab w:val="right" w:leader="dot" w:pos="9350"/>
            </w:tabs>
            <w:rPr>
              <w:rFonts w:asciiTheme="minorHAnsi" w:hAnsiTheme="minorHAnsi" w:cstheme="minorBidi"/>
              <w:bCs w:val="0"/>
              <w:noProof/>
              <w:sz w:val="22"/>
              <w:szCs w:val="22"/>
            </w:rPr>
          </w:pPr>
          <w:hyperlink w:anchor="_Toc19705322" w:history="1">
            <w:r w:rsidR="009B0A47" w:rsidRPr="00DC2382">
              <w:rPr>
                <w:rStyle w:val="afc"/>
                <w:noProof/>
              </w:rPr>
              <w:t>Protocol Deviation Tracking Log</w:t>
            </w:r>
            <w:r w:rsidR="009B0A47">
              <w:rPr>
                <w:noProof/>
                <w:webHidden/>
              </w:rPr>
              <w:tab/>
            </w:r>
            <w:r w:rsidR="009B0A47">
              <w:rPr>
                <w:noProof/>
                <w:webHidden/>
              </w:rPr>
              <w:fldChar w:fldCharType="begin"/>
            </w:r>
            <w:r w:rsidR="009B0A47">
              <w:rPr>
                <w:noProof/>
                <w:webHidden/>
              </w:rPr>
              <w:instrText xml:space="preserve"> PAGEREF _Toc19705322 \h </w:instrText>
            </w:r>
            <w:r w:rsidR="009B0A47">
              <w:rPr>
                <w:noProof/>
                <w:webHidden/>
              </w:rPr>
            </w:r>
            <w:r w:rsidR="009B0A47">
              <w:rPr>
                <w:noProof/>
                <w:webHidden/>
              </w:rPr>
              <w:fldChar w:fldCharType="separate"/>
            </w:r>
            <w:r w:rsidR="009B0A47">
              <w:rPr>
                <w:noProof/>
                <w:webHidden/>
              </w:rPr>
              <w:t>39</w:t>
            </w:r>
            <w:r w:rsidR="009B0A47">
              <w:rPr>
                <w:noProof/>
                <w:webHidden/>
              </w:rPr>
              <w:fldChar w:fldCharType="end"/>
            </w:r>
          </w:hyperlink>
        </w:p>
        <w:p w14:paraId="08317D9D" w14:textId="519E170D" w:rsidR="009B0A47" w:rsidRDefault="009B0A47">
          <w:pPr>
            <w:pStyle w:val="TOC1"/>
            <w:tabs>
              <w:tab w:val="left" w:pos="1540"/>
              <w:tab w:val="right" w:leader="dot" w:pos="9350"/>
            </w:tabs>
            <w:rPr>
              <w:rFonts w:asciiTheme="minorHAnsi" w:hAnsiTheme="minorHAnsi" w:cstheme="minorBidi"/>
              <w:bCs w:val="0"/>
              <w:noProof/>
              <w:sz w:val="22"/>
              <w:szCs w:val="22"/>
            </w:rPr>
          </w:pPr>
          <w:r>
            <w:rPr>
              <w:rStyle w:val="afc"/>
              <w:noProof/>
            </w:rPr>
            <w:fldChar w:fldCharType="begin"/>
          </w:r>
          <w:r>
            <w:rPr>
              <w:rStyle w:val="afc"/>
              <w:noProof/>
            </w:rPr>
            <w:instrText xml:space="preserve"> NEXT  \* MERGEFORMAT </w:instrText>
          </w:r>
          <w:r>
            <w:rPr>
              <w:rStyle w:val="afc"/>
              <w:noProof/>
            </w:rPr>
            <w:fldChar w:fldCharType="end"/>
          </w:r>
        </w:p>
        <w:p w14:paraId="6DACA54F" w14:textId="77354BB8" w:rsidR="009B0A47" w:rsidRDefault="002F6B93">
          <w:pPr>
            <w:pStyle w:val="TOC1"/>
            <w:tabs>
              <w:tab w:val="right" w:leader="dot" w:pos="9350"/>
            </w:tabs>
            <w:rPr>
              <w:rFonts w:asciiTheme="minorHAnsi" w:hAnsiTheme="minorHAnsi" w:cstheme="minorBidi"/>
              <w:bCs w:val="0"/>
              <w:noProof/>
              <w:sz w:val="22"/>
              <w:szCs w:val="22"/>
            </w:rPr>
          </w:pPr>
          <w:hyperlink w:anchor="_Toc19705324" w:history="1">
            <w:r w:rsidR="009B0A47" w:rsidRPr="00DC2382">
              <w:rPr>
                <w:rStyle w:val="afc"/>
                <w:noProof/>
              </w:rPr>
              <w:t>APPENDIX E</w:t>
            </w:r>
            <w:r w:rsidR="009B0A47">
              <w:rPr>
                <w:noProof/>
                <w:webHidden/>
              </w:rPr>
              <w:tab/>
            </w:r>
            <w:r w:rsidR="009B0A47">
              <w:rPr>
                <w:noProof/>
                <w:webHidden/>
              </w:rPr>
              <w:fldChar w:fldCharType="begin"/>
            </w:r>
            <w:r w:rsidR="009B0A47">
              <w:rPr>
                <w:noProof/>
                <w:webHidden/>
              </w:rPr>
              <w:instrText xml:space="preserve"> PAGEREF _Toc19705324 \h </w:instrText>
            </w:r>
            <w:r w:rsidR="009B0A47">
              <w:rPr>
                <w:noProof/>
                <w:webHidden/>
              </w:rPr>
            </w:r>
            <w:r w:rsidR="009B0A47">
              <w:rPr>
                <w:noProof/>
                <w:webHidden/>
              </w:rPr>
              <w:fldChar w:fldCharType="separate"/>
            </w:r>
            <w:r w:rsidR="009B0A47">
              <w:rPr>
                <w:noProof/>
                <w:webHidden/>
              </w:rPr>
              <w:t>40</w:t>
            </w:r>
            <w:r w:rsidR="009B0A47">
              <w:rPr>
                <w:noProof/>
                <w:webHidden/>
              </w:rPr>
              <w:fldChar w:fldCharType="end"/>
            </w:r>
          </w:hyperlink>
        </w:p>
        <w:p w14:paraId="134EA729" w14:textId="1EE965E9" w:rsidR="009B0A47" w:rsidRDefault="002F6B93">
          <w:pPr>
            <w:pStyle w:val="TOC1"/>
            <w:tabs>
              <w:tab w:val="right" w:leader="dot" w:pos="9350"/>
            </w:tabs>
            <w:rPr>
              <w:rFonts w:asciiTheme="minorHAnsi" w:hAnsiTheme="minorHAnsi" w:cstheme="minorBidi"/>
              <w:bCs w:val="0"/>
              <w:noProof/>
              <w:sz w:val="22"/>
              <w:szCs w:val="22"/>
            </w:rPr>
          </w:pPr>
          <w:hyperlink w:anchor="_Toc19705325" w:history="1">
            <w:r w:rsidR="009B0A47" w:rsidRPr="00DC2382">
              <w:rPr>
                <w:rStyle w:val="afc"/>
                <w:noProof/>
              </w:rPr>
              <w:t>UNANTICIPATED PROBLEM (DEVIATION) REPORT FORM</w:t>
            </w:r>
            <w:r w:rsidR="009B0A47">
              <w:rPr>
                <w:noProof/>
                <w:webHidden/>
              </w:rPr>
              <w:tab/>
            </w:r>
            <w:r w:rsidR="009B0A47">
              <w:rPr>
                <w:noProof/>
                <w:webHidden/>
              </w:rPr>
              <w:fldChar w:fldCharType="begin"/>
            </w:r>
            <w:r w:rsidR="009B0A47">
              <w:rPr>
                <w:noProof/>
                <w:webHidden/>
              </w:rPr>
              <w:instrText xml:space="preserve"> PAGEREF _Toc19705325 \h </w:instrText>
            </w:r>
            <w:r w:rsidR="009B0A47">
              <w:rPr>
                <w:noProof/>
                <w:webHidden/>
              </w:rPr>
            </w:r>
            <w:r w:rsidR="009B0A47">
              <w:rPr>
                <w:noProof/>
                <w:webHidden/>
              </w:rPr>
              <w:fldChar w:fldCharType="separate"/>
            </w:r>
            <w:r w:rsidR="009B0A47">
              <w:rPr>
                <w:noProof/>
                <w:webHidden/>
              </w:rPr>
              <w:t>40</w:t>
            </w:r>
            <w:r w:rsidR="009B0A47">
              <w:rPr>
                <w:noProof/>
                <w:webHidden/>
              </w:rPr>
              <w:fldChar w:fldCharType="end"/>
            </w:r>
          </w:hyperlink>
        </w:p>
        <w:p w14:paraId="0992B2DF" w14:textId="77777777" w:rsidR="00D03D1B" w:rsidRDefault="00D03D1B">
          <w:r>
            <w:rPr>
              <w:b/>
              <w:noProof/>
            </w:rPr>
            <w:fldChar w:fldCharType="end"/>
          </w:r>
        </w:p>
      </w:sdtContent>
    </w:sdt>
    <w:p w14:paraId="5BE4CBA2" w14:textId="77777777" w:rsidR="006B5D59" w:rsidRPr="00B20AC6" w:rsidRDefault="006B5D59" w:rsidP="00C138CA">
      <w:pPr>
        <w:pStyle w:val="a7"/>
        <w:spacing w:line="276" w:lineRule="auto"/>
        <w:rPr>
          <w:rFonts w:cs="Arial"/>
          <w:sz w:val="20"/>
          <w:szCs w:val="20"/>
        </w:rPr>
      </w:pPr>
    </w:p>
    <w:p w14:paraId="7364EFA6" w14:textId="77777777" w:rsidR="00834FF1" w:rsidRPr="00B20AC6" w:rsidRDefault="00834FF1" w:rsidP="009C54AC">
      <w:pPr>
        <w:pStyle w:val="1"/>
      </w:pPr>
      <w:r w:rsidRPr="00B20AC6">
        <w:rPr>
          <w:b w:val="0"/>
          <w:sz w:val="20"/>
          <w:szCs w:val="20"/>
        </w:rPr>
        <w:br w:type="page"/>
      </w:r>
      <w:bookmarkStart w:id="4" w:name="_Toc428789824"/>
      <w:bookmarkStart w:id="5" w:name="_Ref13581204"/>
      <w:bookmarkStart w:id="6" w:name="_Ref13581605"/>
      <w:bookmarkStart w:id="7" w:name="_Ref13581658"/>
      <w:bookmarkStart w:id="8" w:name="_Ref16500501"/>
      <w:bookmarkStart w:id="9" w:name="_Toc19705246"/>
      <w:r w:rsidRPr="00B20AC6">
        <w:lastRenderedPageBreak/>
        <w:t>Signature Page</w:t>
      </w:r>
      <w:bookmarkEnd w:id="4"/>
      <w:bookmarkEnd w:id="5"/>
      <w:bookmarkEnd w:id="6"/>
      <w:bookmarkEnd w:id="7"/>
      <w:bookmarkEnd w:id="8"/>
      <w:bookmarkEnd w:id="9"/>
    </w:p>
    <w:p w14:paraId="03D2F6A3" w14:textId="77777777" w:rsidR="00834FF1" w:rsidRPr="00B20AC6" w:rsidRDefault="00834FF1" w:rsidP="00C138CA">
      <w:pPr>
        <w:pStyle w:val="CROMSText"/>
        <w:spacing w:line="276" w:lineRule="auto"/>
        <w:rPr>
          <w:rFonts w:cs="Arial"/>
          <w:sz w:val="20"/>
          <w:szCs w:val="20"/>
        </w:rPr>
      </w:pPr>
      <w:r w:rsidRPr="00B20AC6">
        <w:rPr>
          <w:rFonts w:cs="Arial"/>
          <w:sz w:val="20"/>
          <w:szCs w:val="20"/>
        </w:rPr>
        <w:t xml:space="preserve">The signature below constitutes the approval of this protocol and the attachments, and provides the necessary assurances that this </w:t>
      </w:r>
      <w:r w:rsidR="0086334D">
        <w:rPr>
          <w:rFonts w:cs="Arial"/>
          <w:sz w:val="20"/>
          <w:szCs w:val="20"/>
        </w:rPr>
        <w:t>study</w:t>
      </w:r>
      <w:r w:rsidRPr="00B20AC6">
        <w:rPr>
          <w:rFonts w:cs="Arial"/>
          <w:sz w:val="20"/>
          <w:szCs w:val="20"/>
        </w:rPr>
        <w:t xml:space="preserve"> will be conducted according to all stipulations of the protocol, including all statements regarding confidentiality, and according to local legal and regulatory requirements and applicable US federal regulations and ICH</w:t>
      </w:r>
      <w:r w:rsidR="00B20AC6">
        <w:rPr>
          <w:rFonts w:cs="Arial"/>
          <w:sz w:val="20"/>
          <w:szCs w:val="20"/>
        </w:rPr>
        <w:fldChar w:fldCharType="begin"/>
      </w:r>
      <w:r w:rsidR="00B20AC6">
        <w:rPr>
          <w:rFonts w:cs="Arial"/>
          <w:sz w:val="20"/>
          <w:szCs w:val="20"/>
        </w:rPr>
        <w:instrText xml:space="preserve"> </w:instrText>
      </w:r>
      <w:r w:rsidR="001F1365">
        <w:rPr>
          <w:rFonts w:cs="Arial"/>
          <w:sz w:val="20"/>
          <w:szCs w:val="20"/>
        </w:rPr>
        <w:instrText xml:space="preserve"> </w:instrText>
      </w:r>
      <w:r w:rsidR="00B20AC6">
        <w:rPr>
          <w:rFonts w:cs="Arial"/>
          <w:sz w:val="20"/>
          <w:szCs w:val="20"/>
        </w:rPr>
        <w:instrText xml:space="preserve"> "</w:instrText>
      </w:r>
      <w:r w:rsidR="00B20AC6" w:rsidRPr="00C138CA">
        <w:rPr>
          <w:rFonts w:ascii="Bookman Old Style" w:hAnsi="Bookman Old Style"/>
          <w:sz w:val="20"/>
          <w:szCs w:val="20"/>
        </w:rPr>
        <w:instrText>International Conference on Harmonisation</w:instrText>
      </w:r>
      <w:r w:rsidR="00B20AC6">
        <w:rPr>
          <w:rFonts w:ascii="Bookman Old Style" w:hAnsi="Bookman Old Style"/>
          <w:sz w:val="20"/>
          <w:szCs w:val="20"/>
        </w:rPr>
        <w:instrText>"</w:instrText>
      </w:r>
      <w:r w:rsidR="00B20AC6">
        <w:rPr>
          <w:rFonts w:cs="Arial"/>
          <w:sz w:val="20"/>
          <w:szCs w:val="20"/>
        </w:rPr>
        <w:instrText xml:space="preserve"> </w:instrText>
      </w:r>
      <w:r w:rsidR="00B20AC6">
        <w:rPr>
          <w:rFonts w:cs="Arial"/>
          <w:sz w:val="20"/>
          <w:szCs w:val="20"/>
        </w:rPr>
        <w:fldChar w:fldCharType="end"/>
      </w:r>
      <w:r w:rsidRPr="00B20AC6">
        <w:rPr>
          <w:rFonts w:cs="Arial"/>
          <w:sz w:val="20"/>
          <w:szCs w:val="20"/>
        </w:rPr>
        <w:t xml:space="preserve"> guidelines.</w:t>
      </w:r>
    </w:p>
    <w:p w14:paraId="4F4C7D1E" w14:textId="77777777" w:rsidR="001F1365" w:rsidRDefault="00834FF1" w:rsidP="001F1365">
      <w:pPr>
        <w:pStyle w:val="a7"/>
        <w:spacing w:line="276" w:lineRule="auto"/>
        <w:rPr>
          <w:rFonts w:cs="Arial"/>
          <w:sz w:val="20"/>
          <w:szCs w:val="20"/>
        </w:rPr>
      </w:pPr>
      <w:r w:rsidRPr="00B20AC6">
        <w:rPr>
          <w:rFonts w:cs="Arial"/>
          <w:sz w:val="20"/>
          <w:szCs w:val="20"/>
        </w:rPr>
        <w:t>Principal Investigator</w:t>
      </w:r>
    </w:p>
    <w:p w14:paraId="4468D7AF" w14:textId="68BA3EA3" w:rsidR="00B20AC6" w:rsidRPr="009261CF" w:rsidRDefault="009261CF" w:rsidP="001F1365">
      <w:pPr>
        <w:pStyle w:val="a7"/>
        <w:spacing w:line="276" w:lineRule="auto"/>
        <w:rPr>
          <w:rFonts w:ascii="Bookman Old Style" w:hAnsi="Bookman Old Style"/>
          <w:sz w:val="20"/>
          <w:szCs w:val="20"/>
        </w:rPr>
      </w:pPr>
      <w:r w:rsidRPr="009261CF">
        <w:rPr>
          <w:rFonts w:ascii="Bradley Hand" w:eastAsia="Times New Roman" w:hAnsi="Bradley Hand" w:cs="Arial"/>
          <w:sz w:val="32"/>
          <w:szCs w:val="32"/>
        </w:rPr>
        <w:t>Fen Wang</w:t>
      </w:r>
      <w:r w:rsidR="00B20AC6" w:rsidRPr="009261CF">
        <w:rPr>
          <w:rFonts w:ascii="Bookman Old Style" w:hAnsi="Bookman Old Style"/>
          <w:sz w:val="20"/>
          <w:szCs w:val="20"/>
        </w:rPr>
        <w:fldChar w:fldCharType="begin"/>
      </w:r>
      <w:r w:rsidR="00B20AC6" w:rsidRPr="009261CF">
        <w:rPr>
          <w:rFonts w:ascii="Bookman Old Style" w:hAnsi="Bookman Old Style"/>
          <w:sz w:val="20"/>
          <w:szCs w:val="20"/>
        </w:rPr>
        <w:instrText xml:space="preserve"> </w:instrText>
      </w:r>
      <w:r w:rsidR="001F1365" w:rsidRPr="009261CF">
        <w:rPr>
          <w:rFonts w:ascii="Bookman Old Style" w:hAnsi="Bookman Old Style"/>
          <w:sz w:val="20"/>
          <w:szCs w:val="20"/>
        </w:rPr>
        <w:instrText xml:space="preserve"> </w:instrText>
      </w:r>
      <w:r w:rsidR="00B20AC6" w:rsidRPr="009261CF">
        <w:rPr>
          <w:rFonts w:ascii="Bookman Old Style" w:hAnsi="Bookman Old Style"/>
          <w:sz w:val="20"/>
          <w:szCs w:val="20"/>
        </w:rPr>
        <w:instrText xml:space="preserve"> "Insert the name of the principal investigator</w:instrText>
      </w:r>
    </w:p>
    <w:p w14:paraId="05271F6E" w14:textId="77777777" w:rsidR="00B20AC6" w:rsidRPr="00C138CA" w:rsidRDefault="00B20AC6" w:rsidP="00C138CA">
      <w:pPr>
        <w:pStyle w:val="a7"/>
        <w:spacing w:line="276" w:lineRule="auto"/>
        <w:rPr>
          <w:rFonts w:ascii="Bookman Old Style" w:hAnsi="Bookman Old Style"/>
          <w:sz w:val="20"/>
          <w:szCs w:val="20"/>
        </w:rPr>
      </w:pPr>
      <w:r w:rsidRPr="00C138CA">
        <w:rPr>
          <w:rFonts w:ascii="Bookman Old Style" w:hAnsi="Bookman Old Style"/>
          <w:sz w:val="20"/>
          <w:szCs w:val="20"/>
        </w:rPr>
        <w:instrText>Insert department name</w:instrText>
      </w:r>
    </w:p>
    <w:p w14:paraId="48ED840B" w14:textId="77777777" w:rsidR="00B20AC6" w:rsidRPr="00C138CA" w:rsidRDefault="00B20AC6" w:rsidP="00C138CA">
      <w:pPr>
        <w:pStyle w:val="a7"/>
        <w:spacing w:line="276" w:lineRule="auto"/>
        <w:rPr>
          <w:rFonts w:ascii="Bookman Old Style" w:hAnsi="Bookman Old Style"/>
          <w:sz w:val="20"/>
          <w:szCs w:val="20"/>
        </w:rPr>
      </w:pPr>
      <w:r w:rsidRPr="00C138CA">
        <w:rPr>
          <w:rFonts w:ascii="Bookman Old Style" w:hAnsi="Bookman Old Style"/>
          <w:sz w:val="20"/>
          <w:szCs w:val="20"/>
        </w:rPr>
        <w:instrText>Insert address</w:instrText>
      </w:r>
    </w:p>
    <w:p w14:paraId="5AEF85F7" w14:textId="77777777" w:rsidR="00834FF1" w:rsidRPr="00B20AC6" w:rsidRDefault="00B20AC6" w:rsidP="00C138CA">
      <w:pPr>
        <w:pStyle w:val="CROMSText"/>
        <w:spacing w:line="276" w:lineRule="auto"/>
        <w:rPr>
          <w:rFonts w:cs="Arial"/>
          <w:sz w:val="20"/>
          <w:szCs w:val="20"/>
        </w:rPr>
      </w:pPr>
      <w:r w:rsidRPr="00C138CA">
        <w:rPr>
          <w:rFonts w:ascii="Bookman Old Style" w:hAnsi="Bookman Old Style"/>
          <w:sz w:val="20"/>
          <w:szCs w:val="20"/>
        </w:rPr>
        <w:instrText>Insert phone number</w:instrText>
      </w:r>
      <w:r>
        <w:rPr>
          <w:rFonts w:ascii="Bookman Old Style" w:hAnsi="Bookman Old Style"/>
          <w:sz w:val="20"/>
          <w:szCs w:val="20"/>
        </w:rPr>
        <w:instrText>"</w:instrText>
      </w:r>
      <w:r>
        <w:rPr>
          <w:rFonts w:cs="Arial"/>
          <w:sz w:val="20"/>
          <w:szCs w:val="20"/>
        </w:rPr>
        <w:instrText xml:space="preserve"> </w:instrText>
      </w:r>
      <w:r>
        <w:rPr>
          <w:rFonts w:cs="Arial"/>
          <w:sz w:val="20"/>
          <w:szCs w:val="20"/>
        </w:rPr>
        <w:fldChar w:fldCharType="end"/>
      </w:r>
    </w:p>
    <w:p w14:paraId="31F34B1E" w14:textId="0F044D0D" w:rsidR="00DE2899" w:rsidRPr="00B20AC6" w:rsidRDefault="00DE2899" w:rsidP="00C138CA">
      <w:pPr>
        <w:pStyle w:val="CROMSText"/>
        <w:spacing w:line="276" w:lineRule="auto"/>
        <w:rPr>
          <w:rFonts w:cs="Arial"/>
          <w:sz w:val="20"/>
          <w:szCs w:val="20"/>
        </w:rPr>
      </w:pPr>
      <w:r w:rsidRPr="00B20AC6">
        <w:rPr>
          <w:rFonts w:cs="Arial"/>
          <w:sz w:val="20"/>
          <w:szCs w:val="20"/>
        </w:rPr>
        <w:t>Signed: ________________</w:t>
      </w:r>
      <w:r w:rsidR="001F1365">
        <w:rPr>
          <w:rFonts w:cs="Arial"/>
          <w:sz w:val="20"/>
          <w:szCs w:val="20"/>
        </w:rPr>
        <w:t>_______________________________</w:t>
      </w:r>
      <w:r w:rsidRPr="00B20AC6">
        <w:rPr>
          <w:rFonts w:cs="Arial"/>
          <w:sz w:val="20"/>
          <w:szCs w:val="20"/>
        </w:rPr>
        <w:t xml:space="preserve">  </w:t>
      </w:r>
      <w:r w:rsidR="001F1365">
        <w:rPr>
          <w:rFonts w:cs="Arial"/>
          <w:sz w:val="20"/>
          <w:szCs w:val="20"/>
        </w:rPr>
        <w:t xml:space="preserve"> Date: _</w:t>
      </w:r>
      <w:r w:rsidR="009261CF" w:rsidRPr="009261CF">
        <w:rPr>
          <w:rFonts w:ascii="Bradley Hand" w:hAnsi="Bradley Hand" w:cs="Arial"/>
          <w:sz w:val="28"/>
          <w:szCs w:val="28"/>
          <w:u w:val="single"/>
        </w:rPr>
        <w:t>01/01/2020</w:t>
      </w:r>
      <w:r w:rsidR="001F1365" w:rsidRPr="009261CF">
        <w:rPr>
          <w:rFonts w:ascii="Bradley Hand" w:hAnsi="Bradley Hand" w:cs="Arial"/>
          <w:sz w:val="28"/>
          <w:szCs w:val="28"/>
          <w:u w:val="single"/>
        </w:rPr>
        <w:t>_</w:t>
      </w:r>
      <w:r w:rsidR="001F1365">
        <w:rPr>
          <w:rFonts w:cs="Arial"/>
          <w:sz w:val="20"/>
          <w:szCs w:val="20"/>
        </w:rPr>
        <w:t>__</w:t>
      </w:r>
      <w:r w:rsidR="00B20AC6">
        <w:rPr>
          <w:rFonts w:cs="Arial"/>
          <w:sz w:val="20"/>
          <w:szCs w:val="20"/>
        </w:rPr>
        <w:fldChar w:fldCharType="begin"/>
      </w:r>
      <w:r w:rsidR="00B20AC6">
        <w:rPr>
          <w:rFonts w:cs="Arial"/>
          <w:sz w:val="20"/>
          <w:szCs w:val="20"/>
        </w:rPr>
        <w:instrText xml:space="preserve"> </w:instrText>
      </w:r>
      <w:r w:rsidR="001F1365">
        <w:rPr>
          <w:rFonts w:cs="Arial"/>
          <w:sz w:val="20"/>
          <w:szCs w:val="20"/>
        </w:rPr>
        <w:instrText xml:space="preserve"> </w:instrText>
      </w:r>
      <w:r w:rsidR="00B20AC6">
        <w:rPr>
          <w:rFonts w:cs="Arial"/>
          <w:sz w:val="20"/>
          <w:szCs w:val="20"/>
        </w:rPr>
        <w:instrText xml:space="preserve"> "</w:instrText>
      </w:r>
      <w:r w:rsidR="00B20AC6">
        <w:rPr>
          <w:rFonts w:ascii="Bookman Old Style" w:hAnsi="Bookman Old Style"/>
          <w:sz w:val="20"/>
          <w:szCs w:val="20"/>
        </w:rPr>
        <w:instrText>Signed: ___________________________________________________   Date: __________________________"</w:instrText>
      </w:r>
      <w:r w:rsidR="00B20AC6">
        <w:rPr>
          <w:rFonts w:cs="Arial"/>
          <w:sz w:val="20"/>
          <w:szCs w:val="20"/>
        </w:rPr>
        <w:instrText xml:space="preserve"> </w:instrText>
      </w:r>
      <w:r w:rsidR="00B20AC6">
        <w:rPr>
          <w:rFonts w:cs="Arial"/>
          <w:sz w:val="20"/>
          <w:szCs w:val="20"/>
        </w:rPr>
        <w:fldChar w:fldCharType="end"/>
      </w:r>
    </w:p>
    <w:p w14:paraId="5D959770" w14:textId="77777777" w:rsidR="00DE2899" w:rsidRPr="00B20AC6" w:rsidRDefault="00DE2899" w:rsidP="00C138CA">
      <w:pPr>
        <w:pStyle w:val="CROMSText"/>
        <w:spacing w:line="276" w:lineRule="auto"/>
        <w:rPr>
          <w:rFonts w:cs="Arial"/>
          <w:sz w:val="20"/>
          <w:szCs w:val="20"/>
        </w:rPr>
      </w:pPr>
      <w:r w:rsidRPr="00B20AC6">
        <w:rPr>
          <w:rFonts w:cs="Arial"/>
          <w:noProof/>
          <w:sz w:val="20"/>
          <w:szCs w:val="20"/>
        </w:rPr>
        <mc:AlternateContent>
          <mc:Choice Requires="wps">
            <w:drawing>
              <wp:anchor distT="45720" distB="45720" distL="114300" distR="114300" simplePos="0" relativeHeight="251720704" behindDoc="0" locked="0" layoutInCell="1" allowOverlap="1" wp14:anchorId="4D0ACEB1" wp14:editId="32A8310C">
                <wp:simplePos x="0" y="0"/>
                <wp:positionH relativeFrom="column">
                  <wp:posOffset>1019175</wp:posOffset>
                </wp:positionH>
                <wp:positionV relativeFrom="paragraph">
                  <wp:posOffset>19050</wp:posOffset>
                </wp:positionV>
                <wp:extent cx="1733550" cy="1404620"/>
                <wp:effectExtent l="0" t="0" r="0" b="0"/>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1404620"/>
                        </a:xfrm>
                        <a:prstGeom prst="rect">
                          <a:avLst/>
                        </a:prstGeom>
                        <a:noFill/>
                        <a:ln w="9525">
                          <a:noFill/>
                          <a:miter lim="800000"/>
                          <a:headEnd/>
                          <a:tailEnd/>
                        </a:ln>
                      </wps:spPr>
                      <wps:txbx>
                        <w:txbxContent>
                          <w:p w14:paraId="77204F36" w14:textId="6AC29825" w:rsidR="002F6B93" w:rsidRDefault="009261CF">
                            <w:r>
                              <w:rPr>
                                <w:rFonts w:ascii="Bookman Old Style" w:hAnsi="Bookman Old Style"/>
                                <w:sz w:val="20"/>
                                <w:szCs w:val="20"/>
                              </w:rPr>
                              <w:t>Fen Wang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D0ACEB1" id="_x0000_t202" coordsize="21600,21600" o:spt="202" path="m,l,21600r21600,l21600,xe">
                <v:stroke joinstyle="miter"/>
                <v:path gradientshapeok="t" o:connecttype="rect"/>
              </v:shapetype>
              <v:shape id="Text Box 2" o:spid="_x0000_s1026" type="#_x0000_t202" style="position:absolute;margin-left:80.25pt;margin-top:1.5pt;width:136.5pt;height:110.6pt;z-index:2517207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" filled="f" stroked="f">
                <v:textbox style="mso-fit-shape-to-text:t">
                  <w:txbxContent>
                    <w:p w14:paraId="77204F36" w14:textId="6AC29825" w:rsidR="002F6B93" w:rsidRDefault="009261CF">
                      <w:r>
                        <w:rPr>
                          <w:rFonts w:ascii="Bookman Old Style" w:hAnsi="Bookman Old Style"/>
                          <w:sz w:val="20"/>
                          <w:szCs w:val="20"/>
                        </w:rPr>
                        <w:t>Fen Wang</w:t>
                      </w:r>
                    </w:p>
                  </w:txbxContent>
                </v:textbox>
                <w10:wrap type="square"/>
              </v:shape>
            </w:pict>
          </mc:Fallback>
        </mc:AlternateContent>
      </w:r>
    </w:p>
    <w:p w14:paraId="4EDF7FD9" w14:textId="77777777" w:rsidR="00DE2899" w:rsidRPr="00B20AC6" w:rsidRDefault="00DE2899" w:rsidP="00C138CA">
      <w:pPr>
        <w:pStyle w:val="CROMSText"/>
        <w:spacing w:line="276" w:lineRule="auto"/>
        <w:rPr>
          <w:rFonts w:cs="Arial"/>
          <w:sz w:val="20"/>
          <w:szCs w:val="20"/>
        </w:rPr>
      </w:pPr>
      <w:r w:rsidRPr="00B20AC6">
        <w:rPr>
          <w:rFonts w:cs="Arial"/>
          <w:sz w:val="20"/>
          <w:szCs w:val="20"/>
        </w:rPr>
        <w:t>Name: _____________________________________________________</w:t>
      </w:r>
      <w:r w:rsidR="001F1365">
        <w:rPr>
          <w:rFonts w:cs="Arial"/>
          <w:sz w:val="20"/>
          <w:szCs w:val="20"/>
        </w:rPr>
        <w:t>_____________________________</w:t>
      </w:r>
      <w:r w:rsidR="00B20AC6">
        <w:rPr>
          <w:rFonts w:cs="Arial"/>
          <w:sz w:val="20"/>
          <w:szCs w:val="20"/>
        </w:rPr>
        <w:fldChar w:fldCharType="begin"/>
      </w:r>
      <w:r w:rsidR="00B20AC6">
        <w:rPr>
          <w:rFonts w:cs="Arial"/>
          <w:sz w:val="20"/>
          <w:szCs w:val="20"/>
        </w:rPr>
        <w:instrText xml:space="preserve"> </w:instrText>
      </w:r>
      <w:r w:rsidR="001F1365">
        <w:rPr>
          <w:rFonts w:cs="Arial"/>
          <w:sz w:val="20"/>
          <w:szCs w:val="20"/>
        </w:rPr>
        <w:instrText xml:space="preserve"> </w:instrText>
      </w:r>
      <w:r w:rsidR="00B20AC6">
        <w:rPr>
          <w:rFonts w:cs="Arial"/>
          <w:sz w:val="20"/>
          <w:szCs w:val="20"/>
        </w:rPr>
        <w:instrText xml:space="preserve"> "</w:instrText>
      </w:r>
      <w:r w:rsidR="00B20AC6">
        <w:rPr>
          <w:rFonts w:ascii="Bookman Old Style" w:hAnsi="Bookman Old Style"/>
          <w:sz w:val="20"/>
          <w:szCs w:val="20"/>
        </w:rPr>
        <w:instrText>Name: ______________________________________________________________________________________"</w:instrText>
      </w:r>
      <w:r w:rsidR="00B20AC6">
        <w:rPr>
          <w:rFonts w:cs="Arial"/>
          <w:sz w:val="20"/>
          <w:szCs w:val="20"/>
        </w:rPr>
        <w:instrText xml:space="preserve"> </w:instrText>
      </w:r>
      <w:r w:rsidR="00B20AC6">
        <w:rPr>
          <w:rFonts w:cs="Arial"/>
          <w:sz w:val="20"/>
          <w:szCs w:val="20"/>
        </w:rPr>
        <w:fldChar w:fldCharType="end"/>
      </w:r>
    </w:p>
    <w:p w14:paraId="6F3891B4" w14:textId="77777777" w:rsidR="00DE2899" w:rsidRPr="00B20AC6" w:rsidRDefault="000E7076" w:rsidP="00C138CA">
      <w:pPr>
        <w:pStyle w:val="CROMSText"/>
        <w:spacing w:line="276" w:lineRule="auto"/>
        <w:rPr>
          <w:rFonts w:cs="Arial"/>
          <w:sz w:val="20"/>
          <w:szCs w:val="20"/>
        </w:rPr>
      </w:pPr>
      <w:r w:rsidRPr="00B20AC6">
        <w:rPr>
          <w:rFonts w:cs="Arial"/>
          <w:noProof/>
          <w:sz w:val="20"/>
          <w:szCs w:val="20"/>
        </w:rPr>
        <mc:AlternateContent>
          <mc:Choice Requires="wps">
            <w:drawing>
              <wp:anchor distT="45720" distB="45720" distL="114300" distR="114300" simplePos="0" relativeHeight="251722752" behindDoc="0" locked="0" layoutInCell="1" allowOverlap="1" wp14:anchorId="796E5D8A" wp14:editId="1A078294">
                <wp:simplePos x="0" y="0"/>
                <wp:positionH relativeFrom="column">
                  <wp:posOffset>1047750</wp:posOffset>
                </wp:positionH>
                <wp:positionV relativeFrom="paragraph">
                  <wp:posOffset>257175</wp:posOffset>
                </wp:positionV>
                <wp:extent cx="1676400" cy="266700"/>
                <wp:effectExtent l="0" t="0" r="0" b="0"/>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266700"/>
                        </a:xfrm>
                        <a:prstGeom prst="rect">
                          <a:avLst/>
                        </a:prstGeom>
                        <a:noFill/>
                        <a:ln w="9525">
                          <a:noFill/>
                          <a:miter lim="800000"/>
                          <a:headEnd/>
                          <a:tailEnd/>
                        </a:ln>
                      </wps:spPr>
                      <wps:txbx>
                        <w:txbxContent>
                          <w:p w14:paraId="67B70309" w14:textId="6F413110" w:rsidR="002F6B93" w:rsidRPr="009261CF" w:rsidRDefault="009261CF">
                            <w:pPr>
                              <w:rPr>
                                <w:color w:val="000000" w:themeColor="text1"/>
                              </w:rPr>
                            </w:pPr>
                            <w:r w:rsidRPr="009261CF">
                              <w:rPr>
                                <w:rFonts w:ascii="Bookman Old Style" w:hAnsi="Bookman Old Style"/>
                                <w:color w:val="000000" w:themeColor="text1"/>
                                <w:sz w:val="20"/>
                                <w:szCs w:val="20"/>
                              </w:rPr>
                              <w:t>D</w:t>
                            </w:r>
                            <w:r>
                              <w:rPr>
                                <w:rFonts w:ascii="Bookman Old Style" w:hAnsi="Bookman Old Style"/>
                                <w:color w:val="000000" w:themeColor="text1"/>
                                <w:sz w:val="20"/>
                                <w:szCs w:val="20"/>
                              </w:rPr>
                              <w:t>r</w:t>
                            </w:r>
                            <w:r w:rsidRPr="009261CF">
                              <w:rPr>
                                <w:rFonts w:ascii="Bookman Old Style" w:hAnsi="Bookman Old Style"/>
                                <w:color w:val="000000" w:themeColor="text1"/>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6E5D8A" id="_x0000_s1027" type="#_x0000_t202" style="position:absolute;margin-left:82.5pt;margin-top:20.25pt;width:132pt;height:21pt;z-index:251722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" filled="f" stroked="f">
                <v:textbox>
                  <w:txbxContent>
                    <w:p w14:paraId="67B70309" w14:textId="6F413110" w:rsidR="002F6B93" w:rsidRPr="009261CF" w:rsidRDefault="009261CF">
                      <w:pPr>
                        <w:rPr>
                          <w:color w:val="000000" w:themeColor="text1"/>
                        </w:rPr>
                      </w:pPr>
                      <w:r w:rsidRPr="009261CF">
                        <w:rPr>
                          <w:rFonts w:ascii="Bookman Old Style" w:hAnsi="Bookman Old Style"/>
                          <w:color w:val="000000" w:themeColor="text1"/>
                          <w:sz w:val="20"/>
                          <w:szCs w:val="20"/>
                        </w:rPr>
                        <w:t>D</w:t>
                      </w:r>
                      <w:r>
                        <w:rPr>
                          <w:rFonts w:ascii="Bookman Old Style" w:hAnsi="Bookman Old Style"/>
                          <w:color w:val="000000" w:themeColor="text1"/>
                          <w:sz w:val="20"/>
                          <w:szCs w:val="20"/>
                        </w:rPr>
                        <w:t>r</w:t>
                      </w:r>
                      <w:r w:rsidRPr="009261CF">
                        <w:rPr>
                          <w:rFonts w:ascii="Bookman Old Style" w:hAnsi="Bookman Old Style"/>
                          <w:color w:val="000000" w:themeColor="text1"/>
                          <w:sz w:val="20"/>
                          <w:szCs w:val="20"/>
                        </w:rPr>
                        <w:t>.</w:t>
                      </w:r>
                    </w:p>
                  </w:txbxContent>
                </v:textbox>
                <w10:wrap type="square"/>
              </v:shape>
            </w:pict>
          </mc:Fallback>
        </mc:AlternateContent>
      </w:r>
    </w:p>
    <w:p w14:paraId="683A997A" w14:textId="77777777" w:rsidR="000E7076" w:rsidRPr="00B20AC6" w:rsidRDefault="000E7076" w:rsidP="00C138CA">
      <w:pPr>
        <w:pStyle w:val="CROMSText"/>
        <w:spacing w:line="276" w:lineRule="auto"/>
        <w:rPr>
          <w:rFonts w:cs="Arial"/>
          <w:sz w:val="20"/>
          <w:szCs w:val="20"/>
        </w:rPr>
      </w:pPr>
    </w:p>
    <w:p w14:paraId="2B1EDD86" w14:textId="77777777" w:rsidR="00DE2899" w:rsidRPr="00B20AC6" w:rsidRDefault="00DE2899" w:rsidP="00C138CA">
      <w:pPr>
        <w:pStyle w:val="CROMSText"/>
        <w:spacing w:line="276" w:lineRule="auto"/>
        <w:rPr>
          <w:rFonts w:cs="Arial"/>
          <w:sz w:val="20"/>
          <w:szCs w:val="20"/>
        </w:rPr>
      </w:pPr>
      <w:r w:rsidRPr="00B20AC6">
        <w:rPr>
          <w:rFonts w:cs="Arial"/>
          <w:sz w:val="20"/>
          <w:szCs w:val="20"/>
        </w:rPr>
        <w:t>Title:  __________________________________________________________________________________</w:t>
      </w:r>
      <w:r w:rsidR="00B20AC6">
        <w:rPr>
          <w:rFonts w:cs="Arial"/>
          <w:sz w:val="20"/>
          <w:szCs w:val="20"/>
        </w:rPr>
        <w:fldChar w:fldCharType="begin"/>
      </w:r>
      <w:r w:rsidR="00B20AC6">
        <w:rPr>
          <w:rFonts w:cs="Arial"/>
          <w:sz w:val="20"/>
          <w:szCs w:val="20"/>
        </w:rPr>
        <w:instrText xml:space="preserve"> </w:instrText>
      </w:r>
      <w:r w:rsidR="001F1365">
        <w:rPr>
          <w:rFonts w:cs="Arial"/>
          <w:sz w:val="20"/>
          <w:szCs w:val="20"/>
        </w:rPr>
        <w:instrText xml:space="preserve"> </w:instrText>
      </w:r>
      <w:r w:rsidR="00B20AC6">
        <w:rPr>
          <w:rFonts w:cs="Arial"/>
          <w:sz w:val="20"/>
          <w:szCs w:val="20"/>
        </w:rPr>
        <w:instrText xml:space="preserve"> "</w:instrText>
      </w:r>
      <w:r w:rsidR="00B20AC6">
        <w:rPr>
          <w:rFonts w:ascii="Bookman Old Style" w:hAnsi="Bookman Old Style"/>
          <w:sz w:val="20"/>
          <w:szCs w:val="20"/>
        </w:rPr>
        <w:instrText>Title:  __________________________________________________________________________________"</w:instrText>
      </w:r>
      <w:r w:rsidR="00B20AC6">
        <w:rPr>
          <w:rFonts w:cs="Arial"/>
          <w:sz w:val="20"/>
          <w:szCs w:val="20"/>
        </w:rPr>
        <w:instrText xml:space="preserve"> </w:instrText>
      </w:r>
      <w:r w:rsidR="00B20AC6">
        <w:rPr>
          <w:rFonts w:cs="Arial"/>
          <w:sz w:val="20"/>
          <w:szCs w:val="20"/>
        </w:rPr>
        <w:fldChar w:fldCharType="end"/>
      </w:r>
    </w:p>
    <w:p w14:paraId="5A252F5A" w14:textId="77777777" w:rsidR="00834FF1" w:rsidRPr="00B20AC6" w:rsidRDefault="00834FF1" w:rsidP="00C138CA">
      <w:pPr>
        <w:widowControl w:val="0"/>
        <w:autoSpaceDE w:val="0"/>
        <w:autoSpaceDN w:val="0"/>
        <w:adjustRightInd w:val="0"/>
        <w:spacing w:line="276" w:lineRule="auto"/>
        <w:jc w:val="both"/>
        <w:rPr>
          <w:rFonts w:ascii="Arial" w:hAnsi="Arial" w:cs="Arial"/>
          <w:b/>
          <w:bCs w:val="0"/>
          <w:sz w:val="20"/>
          <w:szCs w:val="20"/>
        </w:rPr>
      </w:pPr>
    </w:p>
    <w:p w14:paraId="5F966915" w14:textId="77777777" w:rsidR="00834FF1" w:rsidRPr="00B20AC6" w:rsidRDefault="00834FF1" w:rsidP="00C138CA">
      <w:pPr>
        <w:widowControl w:val="0"/>
        <w:autoSpaceDE w:val="0"/>
        <w:autoSpaceDN w:val="0"/>
        <w:adjustRightInd w:val="0"/>
        <w:spacing w:line="276" w:lineRule="auto"/>
        <w:jc w:val="both"/>
        <w:rPr>
          <w:rFonts w:ascii="Arial" w:hAnsi="Arial" w:cs="Arial"/>
          <w:b/>
          <w:bCs w:val="0"/>
          <w:sz w:val="20"/>
          <w:szCs w:val="20"/>
        </w:rPr>
      </w:pPr>
    </w:p>
    <w:p w14:paraId="284A3F38" w14:textId="77777777" w:rsidR="00834FF1" w:rsidRPr="00B20AC6" w:rsidRDefault="00834FF1" w:rsidP="00C138CA">
      <w:pPr>
        <w:widowControl w:val="0"/>
        <w:autoSpaceDE w:val="0"/>
        <w:autoSpaceDN w:val="0"/>
        <w:adjustRightInd w:val="0"/>
        <w:spacing w:line="276" w:lineRule="auto"/>
        <w:jc w:val="both"/>
        <w:rPr>
          <w:rFonts w:ascii="Arial" w:hAnsi="Arial" w:cs="Arial"/>
          <w:b/>
          <w:bCs w:val="0"/>
          <w:sz w:val="20"/>
          <w:szCs w:val="20"/>
        </w:rPr>
      </w:pPr>
    </w:p>
    <w:p w14:paraId="43681319" w14:textId="77777777" w:rsidR="00834FF1" w:rsidRPr="00B20AC6" w:rsidRDefault="00834FF1" w:rsidP="009C54AC">
      <w:pPr>
        <w:pStyle w:val="1"/>
      </w:pPr>
      <w:bookmarkStart w:id="10" w:name="_Toc428789825"/>
      <w:bookmarkStart w:id="11" w:name="_Ref13581659"/>
      <w:bookmarkStart w:id="12" w:name="_Ref16500505"/>
      <w:bookmarkStart w:id="13" w:name="_Toc19705247"/>
      <w:r w:rsidRPr="00B20AC6">
        <w:t>Statement of Compliance</w:t>
      </w:r>
      <w:bookmarkEnd w:id="10"/>
      <w:bookmarkEnd w:id="11"/>
      <w:bookmarkEnd w:id="12"/>
      <w:bookmarkEnd w:id="13"/>
      <w:r w:rsidR="00B20AC6">
        <w:fldChar w:fldCharType="begin"/>
      </w:r>
      <w:r w:rsidR="00B20AC6">
        <w:instrText xml:space="preserve"> </w:instrText>
      </w:r>
      <w:r w:rsidR="001F1365">
        <w:instrText xml:space="preserve"> </w:instrText>
      </w:r>
      <w:r w:rsidR="00B20AC6">
        <w:instrText xml:space="preserve"> "</w:instrText>
      </w:r>
      <w:r w:rsidR="00B20AC6" w:rsidRPr="009C54AC">
        <w:instrText>Statement of Compliance</w:instrText>
      </w:r>
      <w:r w:rsidR="00B20AC6">
        <w:instrText xml:space="preserve">" </w:instrText>
      </w:r>
      <w:r w:rsidR="00B20AC6">
        <w:fldChar w:fldCharType="end"/>
      </w:r>
    </w:p>
    <w:p w14:paraId="0AB17210" w14:textId="77777777" w:rsidR="00834FF1" w:rsidRPr="00B20AC6" w:rsidRDefault="00834FF1" w:rsidP="00C138CA">
      <w:pPr>
        <w:spacing w:line="276" w:lineRule="auto"/>
        <w:rPr>
          <w:rFonts w:ascii="Arial" w:hAnsi="Arial" w:cs="Arial"/>
          <w:sz w:val="20"/>
          <w:szCs w:val="20"/>
        </w:rPr>
      </w:pPr>
      <w:r w:rsidRPr="00B20AC6">
        <w:rPr>
          <w:rFonts w:ascii="Arial" w:hAnsi="Arial" w:cs="Arial"/>
          <w:sz w:val="20"/>
          <w:szCs w:val="20"/>
        </w:rPr>
        <w:t xml:space="preserve">This study will be conducted in accordance with the International Conference on </w:t>
      </w:r>
      <w:proofErr w:type="spellStart"/>
      <w:r w:rsidRPr="00B20AC6">
        <w:rPr>
          <w:rFonts w:ascii="Arial" w:hAnsi="Arial" w:cs="Arial"/>
          <w:sz w:val="20"/>
          <w:szCs w:val="20"/>
        </w:rPr>
        <w:t>Harmonisation</w:t>
      </w:r>
      <w:proofErr w:type="spellEnd"/>
      <w:r w:rsidRPr="00B20AC6">
        <w:rPr>
          <w:rFonts w:ascii="Arial" w:hAnsi="Arial" w:cs="Arial"/>
          <w:sz w:val="20"/>
          <w:szCs w:val="20"/>
        </w:rPr>
        <w:t xml:space="preserve"> guidelines for Good Clinical Practice (ICH</w:t>
      </w:r>
      <w:r w:rsidR="00B20AC6">
        <w:rPr>
          <w:rFonts w:ascii="Arial" w:hAnsi="Arial" w:cs="Arial"/>
          <w:sz w:val="20"/>
          <w:szCs w:val="20"/>
        </w:rPr>
        <w:fldChar w:fldCharType="begin"/>
      </w:r>
      <w:r w:rsidR="00B20AC6">
        <w:rPr>
          <w:rFonts w:ascii="Arial" w:hAnsi="Arial" w:cs="Arial"/>
          <w:sz w:val="20"/>
          <w:szCs w:val="20"/>
        </w:rPr>
        <w:instrText xml:space="preserve"> </w:instrText>
      </w:r>
      <w:r w:rsidR="001F1365">
        <w:rPr>
          <w:rFonts w:ascii="Arial" w:hAnsi="Arial" w:cs="Arial"/>
          <w:sz w:val="20"/>
          <w:szCs w:val="20"/>
        </w:rPr>
        <w:instrText xml:space="preserve"> </w:instrText>
      </w:r>
      <w:r w:rsidR="00B20AC6">
        <w:rPr>
          <w:rFonts w:ascii="Arial" w:hAnsi="Arial" w:cs="Arial"/>
          <w:sz w:val="20"/>
          <w:szCs w:val="20"/>
        </w:rPr>
        <w:instrText xml:space="preserve"> "</w:instrText>
      </w:r>
      <w:r w:rsidR="00B20AC6" w:rsidRPr="00C138CA">
        <w:rPr>
          <w:rFonts w:ascii="Bookman Old Style" w:hAnsi="Bookman Old Style"/>
          <w:sz w:val="20"/>
          <w:szCs w:val="20"/>
        </w:rPr>
        <w:instrText>International Conference on Harmonisation</w:instrText>
      </w:r>
      <w:r w:rsidR="00B20AC6">
        <w:rPr>
          <w:rFonts w:ascii="Bookman Old Style" w:hAnsi="Bookman Old Style"/>
          <w:sz w:val="20"/>
          <w:szCs w:val="20"/>
        </w:rPr>
        <w:instrText>"</w:instrText>
      </w:r>
      <w:r w:rsidR="00B20AC6">
        <w:rPr>
          <w:rFonts w:ascii="Arial" w:hAnsi="Arial" w:cs="Arial"/>
          <w:sz w:val="20"/>
          <w:szCs w:val="20"/>
        </w:rPr>
        <w:instrText xml:space="preserve"> </w:instrText>
      </w:r>
      <w:r w:rsidR="00B20AC6">
        <w:rPr>
          <w:rFonts w:ascii="Arial" w:hAnsi="Arial" w:cs="Arial"/>
          <w:sz w:val="20"/>
          <w:szCs w:val="20"/>
        </w:rPr>
        <w:fldChar w:fldCharType="end"/>
      </w:r>
      <w:r w:rsidRPr="00B20AC6">
        <w:rPr>
          <w:rFonts w:ascii="Arial" w:hAnsi="Arial" w:cs="Arial"/>
          <w:sz w:val="20"/>
          <w:szCs w:val="20"/>
        </w:rPr>
        <w:t xml:space="preserve"> E6), the Code of Federal Regulations on the Protection of Human Subjects (45 CFR</w:t>
      </w:r>
      <w:r w:rsidR="00B20AC6">
        <w:rPr>
          <w:rFonts w:ascii="Arial" w:hAnsi="Arial" w:cs="Arial"/>
          <w:sz w:val="20"/>
          <w:szCs w:val="20"/>
        </w:rPr>
        <w:fldChar w:fldCharType="begin"/>
      </w:r>
      <w:r w:rsidR="00B20AC6">
        <w:rPr>
          <w:rFonts w:ascii="Arial" w:hAnsi="Arial" w:cs="Arial"/>
          <w:sz w:val="20"/>
          <w:szCs w:val="20"/>
        </w:rPr>
        <w:instrText xml:space="preserve"> </w:instrText>
      </w:r>
      <w:r w:rsidR="001F1365">
        <w:rPr>
          <w:rFonts w:ascii="Arial" w:hAnsi="Arial" w:cs="Arial"/>
          <w:sz w:val="20"/>
          <w:szCs w:val="20"/>
        </w:rPr>
        <w:instrText xml:space="preserve"> </w:instrText>
      </w:r>
      <w:r w:rsidR="00B20AC6">
        <w:rPr>
          <w:rFonts w:ascii="Arial" w:hAnsi="Arial" w:cs="Arial"/>
          <w:sz w:val="20"/>
          <w:szCs w:val="20"/>
        </w:rPr>
        <w:instrText xml:space="preserve"> "</w:instrText>
      </w:r>
      <w:r w:rsidR="00B20AC6" w:rsidRPr="00C138CA">
        <w:rPr>
          <w:rFonts w:ascii="Bookman Old Style" w:hAnsi="Bookman Old Style"/>
          <w:sz w:val="20"/>
          <w:szCs w:val="20"/>
        </w:rPr>
        <w:instrText>Code of Federal Regulations</w:instrText>
      </w:r>
      <w:r w:rsidR="00B20AC6">
        <w:rPr>
          <w:rFonts w:ascii="Bookman Old Style" w:hAnsi="Bookman Old Style"/>
          <w:sz w:val="20"/>
          <w:szCs w:val="20"/>
        </w:rPr>
        <w:instrText>"</w:instrText>
      </w:r>
      <w:r w:rsidR="00B20AC6">
        <w:rPr>
          <w:rFonts w:ascii="Arial" w:hAnsi="Arial" w:cs="Arial"/>
          <w:sz w:val="20"/>
          <w:szCs w:val="20"/>
        </w:rPr>
        <w:instrText xml:space="preserve"> </w:instrText>
      </w:r>
      <w:r w:rsidR="00B20AC6">
        <w:rPr>
          <w:rFonts w:ascii="Arial" w:hAnsi="Arial" w:cs="Arial"/>
          <w:sz w:val="20"/>
          <w:szCs w:val="20"/>
        </w:rPr>
        <w:fldChar w:fldCharType="end"/>
      </w:r>
      <w:r w:rsidRPr="00B20AC6">
        <w:rPr>
          <w:rFonts w:ascii="Arial" w:hAnsi="Arial" w:cs="Arial"/>
          <w:sz w:val="20"/>
          <w:szCs w:val="20"/>
        </w:rPr>
        <w:t xml:space="preserve"> Part 46), and Thomas Jefferson University research policies</w:t>
      </w:r>
    </w:p>
    <w:p w14:paraId="54718A55" w14:textId="77777777" w:rsidR="00834FF1" w:rsidRPr="00B20AC6" w:rsidRDefault="00834FF1" w:rsidP="00C138CA">
      <w:pPr>
        <w:widowControl w:val="0"/>
        <w:autoSpaceDE w:val="0"/>
        <w:autoSpaceDN w:val="0"/>
        <w:adjustRightInd w:val="0"/>
        <w:spacing w:line="276" w:lineRule="auto"/>
        <w:jc w:val="both"/>
        <w:rPr>
          <w:rFonts w:ascii="Arial" w:hAnsi="Arial" w:cs="Arial"/>
          <w:b/>
          <w:bCs w:val="0"/>
          <w:sz w:val="20"/>
          <w:szCs w:val="20"/>
        </w:rPr>
      </w:pPr>
    </w:p>
    <w:p w14:paraId="22D4B366" w14:textId="77777777" w:rsidR="005A5FBC" w:rsidRPr="00B20AC6" w:rsidRDefault="005A5FBC" w:rsidP="00C138CA">
      <w:pPr>
        <w:spacing w:line="276" w:lineRule="auto"/>
        <w:rPr>
          <w:rFonts w:ascii="Arial" w:hAnsi="Arial" w:cs="Arial"/>
          <w:b/>
          <w:bCs w:val="0"/>
          <w:sz w:val="20"/>
          <w:szCs w:val="20"/>
        </w:rPr>
      </w:pPr>
      <w:r w:rsidRPr="00B20AC6">
        <w:rPr>
          <w:rFonts w:ascii="Arial" w:hAnsi="Arial" w:cs="Arial"/>
          <w:b/>
          <w:bCs w:val="0"/>
          <w:sz w:val="20"/>
          <w:szCs w:val="20"/>
        </w:rPr>
        <w:br w:type="page"/>
      </w:r>
    </w:p>
    <w:p w14:paraId="54F325B2" w14:textId="231C07F2" w:rsidR="00834FF1" w:rsidRPr="00B20AC6" w:rsidRDefault="00834FF1" w:rsidP="00C138CA">
      <w:pPr>
        <w:widowControl w:val="0"/>
        <w:autoSpaceDE w:val="0"/>
        <w:autoSpaceDN w:val="0"/>
        <w:adjustRightInd w:val="0"/>
        <w:spacing w:line="276" w:lineRule="auto"/>
        <w:jc w:val="both"/>
        <w:rPr>
          <w:rFonts w:ascii="Arial" w:hAnsi="Arial" w:cs="Arial"/>
          <w:bCs w:val="0"/>
          <w:sz w:val="20"/>
          <w:szCs w:val="20"/>
        </w:rPr>
      </w:pPr>
      <w:bookmarkStart w:id="14" w:name="_Toc19705248"/>
      <w:r w:rsidRPr="009261CF">
        <w:rPr>
          <w:rStyle w:val="10"/>
        </w:rPr>
        <w:lastRenderedPageBreak/>
        <w:t>List of Abbreviations</w:t>
      </w:r>
      <w:bookmarkEnd w:id="14"/>
      <w:r w:rsidRPr="00B20AC6">
        <w:rPr>
          <w:rFonts w:ascii="Arial" w:hAnsi="Arial" w:cs="Arial"/>
          <w:b/>
          <w:bCs w:val="0"/>
          <w:sz w:val="20"/>
          <w:szCs w:val="20"/>
        </w:rPr>
        <w:t xml:space="preserve"> </w:t>
      </w:r>
    </w:p>
    <w:p w14:paraId="0EFA0F1C" w14:textId="77777777" w:rsidR="00D561D2" w:rsidRPr="00B20AC6" w:rsidRDefault="00D561D2" w:rsidP="00C138CA">
      <w:pPr>
        <w:widowControl w:val="0"/>
        <w:autoSpaceDE w:val="0"/>
        <w:autoSpaceDN w:val="0"/>
        <w:adjustRightInd w:val="0"/>
        <w:spacing w:line="276" w:lineRule="auto"/>
        <w:jc w:val="both"/>
        <w:rPr>
          <w:rFonts w:ascii="Arial" w:hAnsi="Arial" w:cs="Arial"/>
          <w:bCs w:val="0"/>
          <w:sz w:val="20"/>
          <w:szCs w:val="20"/>
        </w:rPr>
      </w:pPr>
    </w:p>
    <w:tbl>
      <w:tblPr>
        <w:tblW w:w="0" w:type="auto"/>
        <w:tblLook w:val="0000" w:firstRow="0" w:lastRow="0" w:firstColumn="0" w:lastColumn="0" w:noHBand="0" w:noVBand="0"/>
      </w:tblPr>
      <w:tblGrid>
        <w:gridCol w:w="1973"/>
        <w:gridCol w:w="7387"/>
      </w:tblGrid>
      <w:tr w:rsidR="00D21D27" w:rsidRPr="00B20AC6" w14:paraId="04A588FF" w14:textId="77777777" w:rsidTr="000B5A09">
        <w:trPr>
          <w:trHeight w:val="360"/>
        </w:trPr>
        <w:tc>
          <w:tcPr>
            <w:tcW w:w="1973" w:type="dxa"/>
            <w:vAlign w:val="center"/>
          </w:tcPr>
          <w:p w14:paraId="2A2258CD" w14:textId="77777777" w:rsidR="00D21D27" w:rsidRPr="00B20AC6" w:rsidRDefault="00D21D27" w:rsidP="00C138CA">
            <w:pPr>
              <w:pStyle w:val="a7"/>
              <w:spacing w:line="276" w:lineRule="auto"/>
              <w:rPr>
                <w:rFonts w:cs="Arial"/>
                <w:sz w:val="20"/>
                <w:szCs w:val="20"/>
              </w:rPr>
            </w:pPr>
            <w:r w:rsidRPr="00B20AC6">
              <w:rPr>
                <w:rFonts w:cs="Arial"/>
                <w:sz w:val="20"/>
                <w:szCs w:val="20"/>
              </w:rPr>
              <w:t>CFR</w:t>
            </w:r>
            <w:r w:rsidR="00B20AC6">
              <w:rPr>
                <w:rFonts w:cs="Arial"/>
                <w:sz w:val="20"/>
                <w:szCs w:val="20"/>
              </w:rPr>
              <w:fldChar w:fldCharType="begin"/>
            </w:r>
            <w:r w:rsidR="00B20AC6">
              <w:rPr>
                <w:rFonts w:cs="Arial"/>
                <w:sz w:val="20"/>
                <w:szCs w:val="20"/>
              </w:rPr>
              <w:instrText xml:space="preserve"> </w:instrText>
            </w:r>
            <w:r w:rsidR="001F1365">
              <w:rPr>
                <w:rFonts w:cs="Arial"/>
                <w:sz w:val="20"/>
                <w:szCs w:val="20"/>
              </w:rPr>
              <w:instrText xml:space="preserve"> </w:instrText>
            </w:r>
            <w:r w:rsidR="00B20AC6">
              <w:rPr>
                <w:rFonts w:cs="Arial"/>
                <w:sz w:val="20"/>
                <w:szCs w:val="20"/>
              </w:rPr>
              <w:instrText xml:space="preserve"> "</w:instrText>
            </w:r>
            <w:r w:rsidR="00B20AC6" w:rsidRPr="00C138CA">
              <w:rPr>
                <w:rFonts w:ascii="Bookman Old Style" w:hAnsi="Bookman Old Style"/>
                <w:sz w:val="20"/>
                <w:szCs w:val="20"/>
              </w:rPr>
              <w:instrText>Code of Federal Regulations</w:instrText>
            </w:r>
            <w:r w:rsidR="00B20AC6">
              <w:rPr>
                <w:rFonts w:ascii="Bookman Old Style" w:hAnsi="Bookman Old Style"/>
                <w:sz w:val="20"/>
                <w:szCs w:val="20"/>
              </w:rPr>
              <w:instrText>"</w:instrText>
            </w:r>
            <w:r w:rsidR="00B20AC6">
              <w:rPr>
                <w:rFonts w:cs="Arial"/>
                <w:sz w:val="20"/>
                <w:szCs w:val="20"/>
              </w:rPr>
              <w:instrText xml:space="preserve"> </w:instrText>
            </w:r>
            <w:r w:rsidR="00B20AC6">
              <w:rPr>
                <w:rFonts w:cs="Arial"/>
                <w:sz w:val="20"/>
                <w:szCs w:val="20"/>
              </w:rPr>
              <w:fldChar w:fldCharType="end"/>
            </w:r>
          </w:p>
        </w:tc>
        <w:tc>
          <w:tcPr>
            <w:tcW w:w="7387" w:type="dxa"/>
            <w:vAlign w:val="center"/>
          </w:tcPr>
          <w:p w14:paraId="02B569B9" w14:textId="77777777" w:rsidR="00D21D27" w:rsidRPr="00B20AC6" w:rsidRDefault="00D21D27" w:rsidP="00C138CA">
            <w:pPr>
              <w:pStyle w:val="a7"/>
              <w:spacing w:line="276" w:lineRule="auto"/>
              <w:rPr>
                <w:rFonts w:cs="Arial"/>
                <w:sz w:val="20"/>
                <w:szCs w:val="20"/>
              </w:rPr>
            </w:pPr>
            <w:r w:rsidRPr="00B20AC6">
              <w:rPr>
                <w:rFonts w:cs="Arial"/>
                <w:sz w:val="20"/>
                <w:szCs w:val="20"/>
              </w:rPr>
              <w:t>Code of Federal Regulations</w:t>
            </w:r>
          </w:p>
        </w:tc>
      </w:tr>
      <w:tr w:rsidR="00D21D27" w:rsidRPr="00B20AC6" w14:paraId="25B1EDB4" w14:textId="77777777" w:rsidTr="000B5A09">
        <w:trPr>
          <w:trHeight w:val="360"/>
        </w:trPr>
        <w:tc>
          <w:tcPr>
            <w:tcW w:w="1973" w:type="dxa"/>
            <w:vAlign w:val="center"/>
          </w:tcPr>
          <w:p w14:paraId="2E432C03" w14:textId="77777777" w:rsidR="00D21D27" w:rsidRPr="00B20AC6" w:rsidRDefault="00D21D27" w:rsidP="00C138CA">
            <w:pPr>
              <w:pStyle w:val="a7"/>
              <w:spacing w:line="276" w:lineRule="auto"/>
              <w:rPr>
                <w:rFonts w:cs="Arial"/>
                <w:sz w:val="20"/>
                <w:szCs w:val="20"/>
              </w:rPr>
            </w:pPr>
            <w:r w:rsidRPr="00B20AC6">
              <w:rPr>
                <w:rFonts w:cs="Arial"/>
                <w:sz w:val="20"/>
                <w:szCs w:val="20"/>
              </w:rPr>
              <w:t>CRF</w:t>
            </w:r>
            <w:r w:rsidR="00B20AC6">
              <w:rPr>
                <w:rFonts w:cs="Arial"/>
                <w:sz w:val="20"/>
                <w:szCs w:val="20"/>
              </w:rPr>
              <w:fldChar w:fldCharType="begin"/>
            </w:r>
            <w:r w:rsidR="00B20AC6">
              <w:rPr>
                <w:rFonts w:cs="Arial"/>
                <w:sz w:val="20"/>
                <w:szCs w:val="20"/>
              </w:rPr>
              <w:instrText xml:space="preserve"> </w:instrText>
            </w:r>
            <w:r w:rsidR="001F1365">
              <w:rPr>
                <w:rFonts w:cs="Arial"/>
                <w:sz w:val="20"/>
                <w:szCs w:val="20"/>
              </w:rPr>
              <w:instrText xml:space="preserve"> </w:instrText>
            </w:r>
            <w:r w:rsidR="00B20AC6">
              <w:rPr>
                <w:rFonts w:cs="Arial"/>
                <w:sz w:val="20"/>
                <w:szCs w:val="20"/>
              </w:rPr>
              <w:instrText xml:space="preserve"> "</w:instrText>
            </w:r>
            <w:r w:rsidR="00B20AC6" w:rsidRPr="00C138CA">
              <w:rPr>
                <w:rFonts w:ascii="Bookman Old Style" w:hAnsi="Bookman Old Style"/>
                <w:sz w:val="20"/>
                <w:szCs w:val="20"/>
              </w:rPr>
              <w:instrText>Case Report Form</w:instrText>
            </w:r>
            <w:r w:rsidR="00B20AC6">
              <w:rPr>
                <w:rFonts w:ascii="Bookman Old Style" w:hAnsi="Bookman Old Style"/>
                <w:sz w:val="20"/>
                <w:szCs w:val="20"/>
              </w:rPr>
              <w:instrText>"</w:instrText>
            </w:r>
            <w:r w:rsidR="00B20AC6">
              <w:rPr>
                <w:rFonts w:cs="Arial"/>
                <w:sz w:val="20"/>
                <w:szCs w:val="20"/>
              </w:rPr>
              <w:instrText xml:space="preserve"> </w:instrText>
            </w:r>
            <w:r w:rsidR="00B20AC6">
              <w:rPr>
                <w:rFonts w:cs="Arial"/>
                <w:sz w:val="20"/>
                <w:szCs w:val="20"/>
              </w:rPr>
              <w:fldChar w:fldCharType="end"/>
            </w:r>
          </w:p>
        </w:tc>
        <w:tc>
          <w:tcPr>
            <w:tcW w:w="7387" w:type="dxa"/>
            <w:vAlign w:val="center"/>
          </w:tcPr>
          <w:p w14:paraId="61FC4362" w14:textId="77777777" w:rsidR="00D21D27" w:rsidRPr="00B20AC6" w:rsidRDefault="00D21D27" w:rsidP="00C138CA">
            <w:pPr>
              <w:pStyle w:val="a7"/>
              <w:spacing w:line="276" w:lineRule="auto"/>
              <w:rPr>
                <w:rFonts w:cs="Arial"/>
                <w:sz w:val="20"/>
                <w:szCs w:val="20"/>
              </w:rPr>
            </w:pPr>
            <w:r w:rsidRPr="00B20AC6">
              <w:rPr>
                <w:rFonts w:cs="Arial"/>
                <w:sz w:val="20"/>
                <w:szCs w:val="20"/>
              </w:rPr>
              <w:t>Case Report Form</w:t>
            </w:r>
          </w:p>
        </w:tc>
      </w:tr>
      <w:tr w:rsidR="00D21D27" w:rsidRPr="00B20AC6" w14:paraId="209B9EB2" w14:textId="77777777" w:rsidTr="000B5A09">
        <w:trPr>
          <w:trHeight w:val="360"/>
        </w:trPr>
        <w:tc>
          <w:tcPr>
            <w:tcW w:w="1973" w:type="dxa"/>
            <w:vAlign w:val="center"/>
          </w:tcPr>
          <w:p w14:paraId="6BAEEA43" w14:textId="77777777" w:rsidR="00D21D27" w:rsidRPr="00B20AC6" w:rsidRDefault="00D21D27" w:rsidP="00C138CA">
            <w:pPr>
              <w:pStyle w:val="a7"/>
              <w:spacing w:line="276" w:lineRule="auto"/>
              <w:rPr>
                <w:rFonts w:cs="Arial"/>
                <w:sz w:val="20"/>
                <w:szCs w:val="20"/>
              </w:rPr>
            </w:pPr>
            <w:r w:rsidRPr="00B20AC6">
              <w:rPr>
                <w:rFonts w:cs="Arial"/>
                <w:sz w:val="20"/>
                <w:szCs w:val="20"/>
              </w:rPr>
              <w:t>FDA</w:t>
            </w:r>
            <w:r w:rsidR="00B20AC6">
              <w:rPr>
                <w:rFonts w:cs="Arial"/>
                <w:sz w:val="20"/>
                <w:szCs w:val="20"/>
              </w:rPr>
              <w:fldChar w:fldCharType="begin"/>
            </w:r>
            <w:r w:rsidR="00B20AC6">
              <w:rPr>
                <w:rFonts w:cs="Arial"/>
                <w:sz w:val="20"/>
                <w:szCs w:val="20"/>
              </w:rPr>
              <w:instrText xml:space="preserve"> </w:instrText>
            </w:r>
            <w:r w:rsidR="001F1365">
              <w:rPr>
                <w:rFonts w:cs="Arial"/>
                <w:sz w:val="20"/>
                <w:szCs w:val="20"/>
              </w:rPr>
              <w:instrText xml:space="preserve"> </w:instrText>
            </w:r>
            <w:r w:rsidR="00B20AC6">
              <w:rPr>
                <w:rFonts w:cs="Arial"/>
                <w:sz w:val="20"/>
                <w:szCs w:val="20"/>
              </w:rPr>
              <w:instrText xml:space="preserve"> "</w:instrText>
            </w:r>
            <w:r w:rsidR="00B20AC6" w:rsidRPr="00C138CA">
              <w:rPr>
                <w:rFonts w:ascii="Bookman Old Style" w:hAnsi="Bookman Old Style"/>
                <w:sz w:val="20"/>
                <w:szCs w:val="20"/>
              </w:rPr>
              <w:instrText>Food and Drug Administration</w:instrText>
            </w:r>
            <w:r w:rsidR="00B20AC6">
              <w:rPr>
                <w:rFonts w:ascii="Bookman Old Style" w:hAnsi="Bookman Old Style"/>
                <w:sz w:val="20"/>
                <w:szCs w:val="20"/>
              </w:rPr>
              <w:instrText>"</w:instrText>
            </w:r>
            <w:r w:rsidR="00B20AC6">
              <w:rPr>
                <w:rFonts w:cs="Arial"/>
                <w:sz w:val="20"/>
                <w:szCs w:val="20"/>
              </w:rPr>
              <w:instrText xml:space="preserve"> </w:instrText>
            </w:r>
            <w:r w:rsidR="00B20AC6">
              <w:rPr>
                <w:rFonts w:cs="Arial"/>
                <w:sz w:val="20"/>
                <w:szCs w:val="20"/>
              </w:rPr>
              <w:fldChar w:fldCharType="end"/>
            </w:r>
          </w:p>
        </w:tc>
        <w:tc>
          <w:tcPr>
            <w:tcW w:w="7387" w:type="dxa"/>
            <w:vAlign w:val="center"/>
          </w:tcPr>
          <w:p w14:paraId="305DFC0F" w14:textId="77777777" w:rsidR="00D21D27" w:rsidRPr="00B20AC6" w:rsidRDefault="00D21D27" w:rsidP="00C138CA">
            <w:pPr>
              <w:pStyle w:val="a7"/>
              <w:spacing w:line="276" w:lineRule="auto"/>
              <w:rPr>
                <w:rFonts w:cs="Arial"/>
                <w:sz w:val="20"/>
                <w:szCs w:val="20"/>
              </w:rPr>
            </w:pPr>
            <w:r w:rsidRPr="00B20AC6">
              <w:rPr>
                <w:rFonts w:cs="Arial"/>
                <w:sz w:val="20"/>
                <w:szCs w:val="20"/>
              </w:rPr>
              <w:t>Food and Drug Administration</w:t>
            </w:r>
          </w:p>
        </w:tc>
      </w:tr>
      <w:tr w:rsidR="00D21D27" w:rsidRPr="00B20AC6" w14:paraId="59A23EE1" w14:textId="77777777" w:rsidTr="000B5A09">
        <w:trPr>
          <w:trHeight w:val="360"/>
        </w:trPr>
        <w:tc>
          <w:tcPr>
            <w:tcW w:w="1973" w:type="dxa"/>
            <w:vAlign w:val="center"/>
          </w:tcPr>
          <w:p w14:paraId="55DCFDA4" w14:textId="77777777" w:rsidR="00D21D27" w:rsidRPr="00B20AC6" w:rsidRDefault="00D21D27" w:rsidP="00C138CA">
            <w:pPr>
              <w:pStyle w:val="a7"/>
              <w:spacing w:line="276" w:lineRule="auto"/>
              <w:rPr>
                <w:rFonts w:cs="Arial"/>
                <w:sz w:val="20"/>
                <w:szCs w:val="20"/>
              </w:rPr>
            </w:pPr>
            <w:r w:rsidRPr="00B20AC6">
              <w:rPr>
                <w:rFonts w:cs="Arial"/>
                <w:sz w:val="20"/>
                <w:szCs w:val="20"/>
              </w:rPr>
              <w:t>GCP</w:t>
            </w:r>
            <w:r w:rsidR="00B20AC6">
              <w:rPr>
                <w:rFonts w:cs="Arial"/>
                <w:sz w:val="20"/>
                <w:szCs w:val="20"/>
              </w:rPr>
              <w:fldChar w:fldCharType="begin"/>
            </w:r>
            <w:r w:rsidR="00B20AC6">
              <w:rPr>
                <w:rFonts w:cs="Arial"/>
                <w:sz w:val="20"/>
                <w:szCs w:val="20"/>
              </w:rPr>
              <w:instrText xml:space="preserve"> </w:instrText>
            </w:r>
            <w:r w:rsidR="001F1365">
              <w:rPr>
                <w:rFonts w:cs="Arial"/>
                <w:sz w:val="20"/>
                <w:szCs w:val="20"/>
              </w:rPr>
              <w:instrText xml:space="preserve"> </w:instrText>
            </w:r>
            <w:r w:rsidR="00B20AC6">
              <w:rPr>
                <w:rFonts w:cs="Arial"/>
                <w:sz w:val="20"/>
                <w:szCs w:val="20"/>
              </w:rPr>
              <w:instrText xml:space="preserve"> "</w:instrText>
            </w:r>
            <w:r w:rsidR="00B20AC6" w:rsidRPr="00C138CA">
              <w:rPr>
                <w:rFonts w:ascii="Bookman Old Style" w:hAnsi="Bookman Old Style"/>
                <w:sz w:val="20"/>
                <w:szCs w:val="20"/>
              </w:rPr>
              <w:instrText>Good Clinical Practice</w:instrText>
            </w:r>
            <w:r w:rsidR="00B20AC6">
              <w:rPr>
                <w:rFonts w:ascii="Bookman Old Style" w:hAnsi="Bookman Old Style"/>
                <w:sz w:val="20"/>
                <w:szCs w:val="20"/>
              </w:rPr>
              <w:instrText>"</w:instrText>
            </w:r>
            <w:r w:rsidR="00B20AC6">
              <w:rPr>
                <w:rFonts w:cs="Arial"/>
                <w:sz w:val="20"/>
                <w:szCs w:val="20"/>
              </w:rPr>
              <w:instrText xml:space="preserve"> </w:instrText>
            </w:r>
            <w:r w:rsidR="00B20AC6">
              <w:rPr>
                <w:rFonts w:cs="Arial"/>
                <w:sz w:val="20"/>
                <w:szCs w:val="20"/>
              </w:rPr>
              <w:fldChar w:fldCharType="end"/>
            </w:r>
          </w:p>
        </w:tc>
        <w:tc>
          <w:tcPr>
            <w:tcW w:w="7387" w:type="dxa"/>
            <w:vAlign w:val="center"/>
          </w:tcPr>
          <w:p w14:paraId="19FB52C0" w14:textId="77777777" w:rsidR="00D21D27" w:rsidRPr="00B20AC6" w:rsidRDefault="00D21D27" w:rsidP="00C138CA">
            <w:pPr>
              <w:pStyle w:val="a7"/>
              <w:spacing w:line="276" w:lineRule="auto"/>
              <w:rPr>
                <w:rFonts w:cs="Arial"/>
                <w:sz w:val="20"/>
                <w:szCs w:val="20"/>
              </w:rPr>
            </w:pPr>
            <w:r w:rsidRPr="00B20AC6">
              <w:rPr>
                <w:rFonts w:cs="Arial"/>
                <w:sz w:val="20"/>
                <w:szCs w:val="20"/>
              </w:rPr>
              <w:t>Good Clinical Practice</w:t>
            </w:r>
          </w:p>
        </w:tc>
      </w:tr>
      <w:tr w:rsidR="00D21D27" w:rsidRPr="00B20AC6" w14:paraId="6D5231AB" w14:textId="77777777" w:rsidTr="000B5A09">
        <w:trPr>
          <w:trHeight w:val="360"/>
        </w:trPr>
        <w:tc>
          <w:tcPr>
            <w:tcW w:w="1973" w:type="dxa"/>
            <w:vAlign w:val="center"/>
          </w:tcPr>
          <w:p w14:paraId="24CEC145" w14:textId="77777777" w:rsidR="00D21D27" w:rsidRPr="00B20AC6" w:rsidRDefault="00D21D27" w:rsidP="00C138CA">
            <w:pPr>
              <w:pStyle w:val="a7"/>
              <w:spacing w:line="276" w:lineRule="auto"/>
              <w:rPr>
                <w:rFonts w:cs="Arial"/>
                <w:sz w:val="20"/>
                <w:szCs w:val="20"/>
              </w:rPr>
            </w:pPr>
            <w:r w:rsidRPr="00B20AC6">
              <w:rPr>
                <w:rFonts w:cs="Arial"/>
                <w:sz w:val="20"/>
                <w:szCs w:val="20"/>
              </w:rPr>
              <w:t>ICH</w:t>
            </w:r>
            <w:r w:rsidR="00B20AC6">
              <w:rPr>
                <w:rFonts w:cs="Arial"/>
                <w:sz w:val="20"/>
                <w:szCs w:val="20"/>
              </w:rPr>
              <w:fldChar w:fldCharType="begin"/>
            </w:r>
            <w:r w:rsidR="00B20AC6">
              <w:rPr>
                <w:rFonts w:cs="Arial"/>
                <w:sz w:val="20"/>
                <w:szCs w:val="20"/>
              </w:rPr>
              <w:instrText xml:space="preserve"> </w:instrText>
            </w:r>
            <w:r w:rsidR="001F1365">
              <w:rPr>
                <w:rFonts w:cs="Arial"/>
                <w:sz w:val="20"/>
                <w:szCs w:val="20"/>
              </w:rPr>
              <w:instrText xml:space="preserve"> </w:instrText>
            </w:r>
            <w:r w:rsidR="00B20AC6">
              <w:rPr>
                <w:rFonts w:cs="Arial"/>
                <w:sz w:val="20"/>
                <w:szCs w:val="20"/>
              </w:rPr>
              <w:instrText xml:space="preserve"> "</w:instrText>
            </w:r>
            <w:r w:rsidR="00B20AC6" w:rsidRPr="00C138CA">
              <w:rPr>
                <w:rFonts w:ascii="Bookman Old Style" w:hAnsi="Bookman Old Style"/>
                <w:sz w:val="20"/>
                <w:szCs w:val="20"/>
              </w:rPr>
              <w:instrText>International Conference on Harmonisation</w:instrText>
            </w:r>
            <w:r w:rsidR="00B20AC6">
              <w:rPr>
                <w:rFonts w:ascii="Bookman Old Style" w:hAnsi="Bookman Old Style"/>
                <w:sz w:val="20"/>
                <w:szCs w:val="20"/>
              </w:rPr>
              <w:instrText>"</w:instrText>
            </w:r>
            <w:r w:rsidR="00B20AC6">
              <w:rPr>
                <w:rFonts w:cs="Arial"/>
                <w:sz w:val="20"/>
                <w:szCs w:val="20"/>
              </w:rPr>
              <w:instrText xml:space="preserve"> </w:instrText>
            </w:r>
            <w:r w:rsidR="00B20AC6">
              <w:rPr>
                <w:rFonts w:cs="Arial"/>
                <w:sz w:val="20"/>
                <w:szCs w:val="20"/>
              </w:rPr>
              <w:fldChar w:fldCharType="end"/>
            </w:r>
          </w:p>
        </w:tc>
        <w:tc>
          <w:tcPr>
            <w:tcW w:w="7387" w:type="dxa"/>
            <w:vAlign w:val="center"/>
          </w:tcPr>
          <w:p w14:paraId="2AD94C55" w14:textId="77777777" w:rsidR="00D21D27" w:rsidRPr="00B20AC6" w:rsidRDefault="00D21D27" w:rsidP="00C138CA">
            <w:pPr>
              <w:pStyle w:val="a7"/>
              <w:spacing w:line="276" w:lineRule="auto"/>
              <w:rPr>
                <w:rFonts w:cs="Arial"/>
                <w:sz w:val="20"/>
                <w:szCs w:val="20"/>
              </w:rPr>
            </w:pPr>
            <w:r w:rsidRPr="00B20AC6">
              <w:rPr>
                <w:rFonts w:cs="Arial"/>
                <w:sz w:val="20"/>
                <w:szCs w:val="20"/>
              </w:rPr>
              <w:t xml:space="preserve">International Conference on </w:t>
            </w:r>
            <w:proofErr w:type="spellStart"/>
            <w:r w:rsidRPr="00B20AC6">
              <w:rPr>
                <w:rFonts w:cs="Arial"/>
                <w:sz w:val="20"/>
                <w:szCs w:val="20"/>
              </w:rPr>
              <w:t>Harmonisation</w:t>
            </w:r>
            <w:proofErr w:type="spellEnd"/>
          </w:p>
        </w:tc>
      </w:tr>
      <w:tr w:rsidR="00D21D27" w:rsidRPr="00B20AC6" w14:paraId="6087D9EC" w14:textId="77777777" w:rsidTr="000B5A09">
        <w:trPr>
          <w:trHeight w:val="360"/>
        </w:trPr>
        <w:tc>
          <w:tcPr>
            <w:tcW w:w="1973" w:type="dxa"/>
            <w:vAlign w:val="center"/>
          </w:tcPr>
          <w:p w14:paraId="090BF7C1" w14:textId="77777777" w:rsidR="00D21D27" w:rsidRPr="00B20AC6" w:rsidRDefault="00D21D27" w:rsidP="00C138CA">
            <w:pPr>
              <w:pStyle w:val="a7"/>
              <w:spacing w:line="276" w:lineRule="auto"/>
              <w:rPr>
                <w:rFonts w:cs="Arial"/>
                <w:sz w:val="20"/>
                <w:szCs w:val="20"/>
              </w:rPr>
            </w:pPr>
            <w:r w:rsidRPr="00B20AC6">
              <w:rPr>
                <w:rFonts w:cs="Arial"/>
                <w:sz w:val="20"/>
                <w:szCs w:val="20"/>
              </w:rPr>
              <w:t>N</w:t>
            </w:r>
            <w:r w:rsidR="00B20AC6">
              <w:rPr>
                <w:rFonts w:cs="Arial"/>
                <w:sz w:val="20"/>
                <w:szCs w:val="20"/>
              </w:rPr>
              <w:fldChar w:fldCharType="begin"/>
            </w:r>
            <w:r w:rsidR="00B20AC6">
              <w:rPr>
                <w:rFonts w:cs="Arial"/>
                <w:sz w:val="20"/>
                <w:szCs w:val="20"/>
              </w:rPr>
              <w:instrText xml:space="preserve"> </w:instrText>
            </w:r>
            <w:r w:rsidR="001F1365">
              <w:rPr>
                <w:rFonts w:cs="Arial"/>
                <w:sz w:val="20"/>
                <w:szCs w:val="20"/>
              </w:rPr>
              <w:instrText xml:space="preserve"> </w:instrText>
            </w:r>
            <w:r w:rsidR="00B20AC6">
              <w:rPr>
                <w:rFonts w:cs="Arial"/>
                <w:sz w:val="20"/>
                <w:szCs w:val="20"/>
              </w:rPr>
              <w:instrText xml:space="preserve"> "</w:instrText>
            </w:r>
            <w:r w:rsidR="00B20AC6" w:rsidRPr="00C138CA">
              <w:rPr>
                <w:rFonts w:ascii="Bookman Old Style" w:hAnsi="Bookman Old Style"/>
                <w:sz w:val="20"/>
                <w:szCs w:val="20"/>
              </w:rPr>
              <w:instrText>Number (typically refers to participants)</w:instrText>
            </w:r>
            <w:r w:rsidR="00B20AC6">
              <w:rPr>
                <w:rFonts w:ascii="Bookman Old Style" w:hAnsi="Bookman Old Style"/>
                <w:sz w:val="20"/>
                <w:szCs w:val="20"/>
              </w:rPr>
              <w:instrText>"</w:instrText>
            </w:r>
            <w:r w:rsidR="00B20AC6">
              <w:rPr>
                <w:rFonts w:cs="Arial"/>
                <w:sz w:val="20"/>
                <w:szCs w:val="20"/>
              </w:rPr>
              <w:instrText xml:space="preserve"> </w:instrText>
            </w:r>
            <w:r w:rsidR="00B20AC6">
              <w:rPr>
                <w:rFonts w:cs="Arial"/>
                <w:sz w:val="20"/>
                <w:szCs w:val="20"/>
              </w:rPr>
              <w:fldChar w:fldCharType="end"/>
            </w:r>
          </w:p>
        </w:tc>
        <w:tc>
          <w:tcPr>
            <w:tcW w:w="7387" w:type="dxa"/>
            <w:vAlign w:val="center"/>
          </w:tcPr>
          <w:p w14:paraId="2B2C60BC" w14:textId="77777777" w:rsidR="00D21D27" w:rsidRPr="00B20AC6" w:rsidRDefault="00D21D27" w:rsidP="00C138CA">
            <w:pPr>
              <w:pStyle w:val="a7"/>
              <w:spacing w:line="276" w:lineRule="auto"/>
              <w:rPr>
                <w:rFonts w:cs="Arial"/>
                <w:sz w:val="20"/>
                <w:szCs w:val="20"/>
              </w:rPr>
            </w:pPr>
            <w:r w:rsidRPr="00B20AC6">
              <w:rPr>
                <w:rFonts w:cs="Arial"/>
                <w:sz w:val="20"/>
                <w:szCs w:val="20"/>
              </w:rPr>
              <w:t>Number (typically refers to participants)</w:t>
            </w:r>
          </w:p>
        </w:tc>
      </w:tr>
      <w:tr w:rsidR="00D21D27" w:rsidRPr="00B20AC6" w14:paraId="1DE2013C" w14:textId="77777777" w:rsidTr="000B5A09">
        <w:trPr>
          <w:trHeight w:val="360"/>
        </w:trPr>
        <w:tc>
          <w:tcPr>
            <w:tcW w:w="1973" w:type="dxa"/>
            <w:vAlign w:val="center"/>
          </w:tcPr>
          <w:p w14:paraId="56C01377" w14:textId="77777777" w:rsidR="00D21D27" w:rsidRPr="00B20AC6" w:rsidRDefault="00D21D27" w:rsidP="00C138CA">
            <w:pPr>
              <w:pStyle w:val="a7"/>
              <w:spacing w:line="276" w:lineRule="auto"/>
              <w:rPr>
                <w:rFonts w:cs="Arial"/>
                <w:sz w:val="20"/>
                <w:szCs w:val="20"/>
              </w:rPr>
            </w:pPr>
            <w:r w:rsidRPr="00B20AC6">
              <w:rPr>
                <w:rFonts w:cs="Arial"/>
                <w:sz w:val="20"/>
                <w:szCs w:val="20"/>
              </w:rPr>
              <w:t>NCI</w:t>
            </w:r>
            <w:r w:rsidR="00B20AC6">
              <w:rPr>
                <w:rFonts w:cs="Arial"/>
                <w:sz w:val="20"/>
                <w:szCs w:val="20"/>
              </w:rPr>
              <w:fldChar w:fldCharType="begin"/>
            </w:r>
            <w:r w:rsidR="00B20AC6">
              <w:rPr>
                <w:rFonts w:cs="Arial"/>
                <w:sz w:val="20"/>
                <w:szCs w:val="20"/>
              </w:rPr>
              <w:instrText xml:space="preserve"> </w:instrText>
            </w:r>
            <w:r w:rsidR="001F1365">
              <w:rPr>
                <w:rFonts w:cs="Arial"/>
                <w:sz w:val="20"/>
                <w:szCs w:val="20"/>
              </w:rPr>
              <w:instrText xml:space="preserve"> </w:instrText>
            </w:r>
            <w:r w:rsidR="00B20AC6">
              <w:rPr>
                <w:rFonts w:cs="Arial"/>
                <w:sz w:val="20"/>
                <w:szCs w:val="20"/>
              </w:rPr>
              <w:instrText xml:space="preserve"> "</w:instrText>
            </w:r>
            <w:r w:rsidR="00B20AC6" w:rsidRPr="00C138CA">
              <w:rPr>
                <w:rFonts w:ascii="Bookman Old Style" w:hAnsi="Bookman Old Style"/>
                <w:sz w:val="20"/>
                <w:szCs w:val="20"/>
              </w:rPr>
              <w:instrText>National Cancer Institute</w:instrText>
            </w:r>
            <w:r w:rsidR="00B20AC6">
              <w:rPr>
                <w:rFonts w:ascii="Bookman Old Style" w:hAnsi="Bookman Old Style"/>
                <w:sz w:val="20"/>
                <w:szCs w:val="20"/>
              </w:rPr>
              <w:instrText>"</w:instrText>
            </w:r>
            <w:r w:rsidR="00B20AC6">
              <w:rPr>
                <w:rFonts w:cs="Arial"/>
                <w:sz w:val="20"/>
                <w:szCs w:val="20"/>
              </w:rPr>
              <w:instrText xml:space="preserve"> </w:instrText>
            </w:r>
            <w:r w:rsidR="00B20AC6">
              <w:rPr>
                <w:rFonts w:cs="Arial"/>
                <w:sz w:val="20"/>
                <w:szCs w:val="20"/>
              </w:rPr>
              <w:fldChar w:fldCharType="end"/>
            </w:r>
          </w:p>
        </w:tc>
        <w:tc>
          <w:tcPr>
            <w:tcW w:w="7387" w:type="dxa"/>
            <w:vAlign w:val="center"/>
          </w:tcPr>
          <w:p w14:paraId="21B7A92E" w14:textId="77777777" w:rsidR="00D21D27" w:rsidRPr="00B20AC6" w:rsidRDefault="00D21D27" w:rsidP="00C138CA">
            <w:pPr>
              <w:pStyle w:val="a7"/>
              <w:spacing w:line="276" w:lineRule="auto"/>
              <w:rPr>
                <w:rFonts w:cs="Arial"/>
                <w:sz w:val="20"/>
                <w:szCs w:val="20"/>
              </w:rPr>
            </w:pPr>
            <w:r w:rsidRPr="00B20AC6">
              <w:rPr>
                <w:rFonts w:cs="Arial"/>
                <w:sz w:val="20"/>
                <w:szCs w:val="20"/>
              </w:rPr>
              <w:t>National Cancer Institute</w:t>
            </w:r>
          </w:p>
        </w:tc>
      </w:tr>
      <w:tr w:rsidR="00D21D27" w:rsidRPr="00B20AC6" w14:paraId="1A0D987E" w14:textId="77777777" w:rsidTr="000B5A09">
        <w:trPr>
          <w:trHeight w:val="360"/>
        </w:trPr>
        <w:tc>
          <w:tcPr>
            <w:tcW w:w="1973" w:type="dxa"/>
            <w:vAlign w:val="center"/>
          </w:tcPr>
          <w:p w14:paraId="02562521" w14:textId="4F74635F" w:rsidR="00D21D27" w:rsidRPr="00B20AC6" w:rsidRDefault="00D21D27" w:rsidP="00C138CA">
            <w:pPr>
              <w:pStyle w:val="a7"/>
              <w:spacing w:line="276" w:lineRule="auto"/>
              <w:rPr>
                <w:rFonts w:cs="Arial"/>
                <w:sz w:val="20"/>
                <w:szCs w:val="20"/>
              </w:rPr>
            </w:pPr>
            <w:r w:rsidRPr="00B20AC6">
              <w:rPr>
                <w:rFonts w:cs="Arial"/>
                <w:sz w:val="20"/>
                <w:szCs w:val="20"/>
              </w:rPr>
              <w:t>N</w:t>
            </w:r>
            <w:r w:rsidR="001E2575">
              <w:rPr>
                <w:rFonts w:cs="Arial"/>
                <w:sz w:val="20"/>
                <w:szCs w:val="20"/>
              </w:rPr>
              <w:t>MPA</w:t>
            </w:r>
            <w:r w:rsidR="00B20AC6">
              <w:rPr>
                <w:rFonts w:cs="Arial"/>
                <w:sz w:val="20"/>
                <w:szCs w:val="20"/>
              </w:rPr>
              <w:fldChar w:fldCharType="begin"/>
            </w:r>
            <w:r w:rsidR="00B20AC6">
              <w:rPr>
                <w:rFonts w:cs="Arial"/>
                <w:sz w:val="20"/>
                <w:szCs w:val="20"/>
              </w:rPr>
              <w:instrText xml:space="preserve"> </w:instrText>
            </w:r>
            <w:r w:rsidR="001F1365">
              <w:rPr>
                <w:rFonts w:cs="Arial"/>
                <w:sz w:val="20"/>
                <w:szCs w:val="20"/>
              </w:rPr>
              <w:instrText xml:space="preserve"> </w:instrText>
            </w:r>
            <w:r w:rsidR="00B20AC6">
              <w:rPr>
                <w:rFonts w:cs="Arial"/>
                <w:sz w:val="20"/>
                <w:szCs w:val="20"/>
              </w:rPr>
              <w:instrText xml:space="preserve"> "</w:instrText>
            </w:r>
            <w:r w:rsidR="00B20AC6" w:rsidRPr="00C138CA">
              <w:rPr>
                <w:rFonts w:ascii="Bookman Old Style" w:hAnsi="Bookman Old Style"/>
                <w:sz w:val="20"/>
                <w:szCs w:val="20"/>
              </w:rPr>
              <w:instrText>National Institutes of Health</w:instrText>
            </w:r>
            <w:r w:rsidR="00B20AC6">
              <w:rPr>
                <w:rFonts w:ascii="Bookman Old Style" w:hAnsi="Bookman Old Style"/>
                <w:sz w:val="20"/>
                <w:szCs w:val="20"/>
              </w:rPr>
              <w:instrText>"</w:instrText>
            </w:r>
            <w:r w:rsidR="00B20AC6">
              <w:rPr>
                <w:rFonts w:cs="Arial"/>
                <w:sz w:val="20"/>
                <w:szCs w:val="20"/>
              </w:rPr>
              <w:instrText xml:space="preserve"> </w:instrText>
            </w:r>
            <w:r w:rsidR="00B20AC6">
              <w:rPr>
                <w:rFonts w:cs="Arial"/>
                <w:sz w:val="20"/>
                <w:szCs w:val="20"/>
              </w:rPr>
              <w:fldChar w:fldCharType="end"/>
            </w:r>
          </w:p>
        </w:tc>
        <w:tc>
          <w:tcPr>
            <w:tcW w:w="7387" w:type="dxa"/>
            <w:vAlign w:val="center"/>
          </w:tcPr>
          <w:p w14:paraId="3DDB1DA8" w14:textId="5539DA0B" w:rsidR="00D21D27" w:rsidRPr="00B20AC6" w:rsidRDefault="009261CF" w:rsidP="00C138CA">
            <w:pPr>
              <w:pStyle w:val="a7"/>
              <w:spacing w:line="276" w:lineRule="auto"/>
              <w:rPr>
                <w:rFonts w:cs="Arial"/>
                <w:sz w:val="20"/>
                <w:szCs w:val="20"/>
              </w:rPr>
            </w:pPr>
            <w:r w:rsidRPr="009261CF">
              <w:rPr>
                <w:rFonts w:cs="Arial"/>
                <w:sz w:val="20"/>
                <w:szCs w:val="20"/>
              </w:rPr>
              <w:t>National Medical Products Administration</w:t>
            </w:r>
          </w:p>
        </w:tc>
      </w:tr>
      <w:tr w:rsidR="00D21D27" w:rsidRPr="00B20AC6" w14:paraId="4BDAD310" w14:textId="77777777" w:rsidTr="000B5A09">
        <w:trPr>
          <w:trHeight w:val="360"/>
        </w:trPr>
        <w:tc>
          <w:tcPr>
            <w:tcW w:w="1973" w:type="dxa"/>
            <w:vAlign w:val="center"/>
          </w:tcPr>
          <w:p w14:paraId="1C6E6A71" w14:textId="77777777" w:rsidR="00D21D27" w:rsidRPr="00B20AC6" w:rsidRDefault="00D21D27" w:rsidP="00C138CA">
            <w:pPr>
              <w:pStyle w:val="a7"/>
              <w:spacing w:line="276" w:lineRule="auto"/>
              <w:rPr>
                <w:rFonts w:cs="Arial"/>
                <w:sz w:val="20"/>
                <w:szCs w:val="20"/>
              </w:rPr>
            </w:pPr>
            <w:r w:rsidRPr="00B20AC6">
              <w:rPr>
                <w:rFonts w:cs="Arial"/>
                <w:sz w:val="20"/>
                <w:szCs w:val="20"/>
              </w:rPr>
              <w:t>PHI</w:t>
            </w:r>
            <w:r w:rsidR="00B20AC6">
              <w:rPr>
                <w:rFonts w:cs="Arial"/>
                <w:sz w:val="20"/>
                <w:szCs w:val="20"/>
              </w:rPr>
              <w:fldChar w:fldCharType="begin"/>
            </w:r>
            <w:r w:rsidR="00B20AC6">
              <w:rPr>
                <w:rFonts w:cs="Arial"/>
                <w:sz w:val="20"/>
                <w:szCs w:val="20"/>
              </w:rPr>
              <w:instrText xml:space="preserve"> </w:instrText>
            </w:r>
            <w:r w:rsidR="001F1365">
              <w:rPr>
                <w:rFonts w:cs="Arial"/>
                <w:sz w:val="20"/>
                <w:szCs w:val="20"/>
              </w:rPr>
              <w:instrText xml:space="preserve"> </w:instrText>
            </w:r>
            <w:r w:rsidR="00B20AC6">
              <w:rPr>
                <w:rFonts w:cs="Arial"/>
                <w:sz w:val="20"/>
                <w:szCs w:val="20"/>
              </w:rPr>
              <w:instrText xml:space="preserve"> "</w:instrText>
            </w:r>
            <w:r w:rsidR="00B20AC6" w:rsidRPr="00C138CA">
              <w:rPr>
                <w:rFonts w:ascii="Bookman Old Style" w:hAnsi="Bookman Old Style"/>
                <w:sz w:val="20"/>
                <w:szCs w:val="20"/>
              </w:rPr>
              <w:instrText>Protected Health Information</w:instrText>
            </w:r>
            <w:r w:rsidR="00B20AC6">
              <w:rPr>
                <w:rFonts w:ascii="Bookman Old Style" w:hAnsi="Bookman Old Style"/>
                <w:sz w:val="20"/>
                <w:szCs w:val="20"/>
              </w:rPr>
              <w:instrText>"</w:instrText>
            </w:r>
            <w:r w:rsidR="00B20AC6">
              <w:rPr>
                <w:rFonts w:cs="Arial"/>
                <w:sz w:val="20"/>
                <w:szCs w:val="20"/>
              </w:rPr>
              <w:instrText xml:space="preserve"> </w:instrText>
            </w:r>
            <w:r w:rsidR="00B20AC6">
              <w:rPr>
                <w:rFonts w:cs="Arial"/>
                <w:sz w:val="20"/>
                <w:szCs w:val="20"/>
              </w:rPr>
              <w:fldChar w:fldCharType="end"/>
            </w:r>
          </w:p>
        </w:tc>
        <w:tc>
          <w:tcPr>
            <w:tcW w:w="7387" w:type="dxa"/>
            <w:vAlign w:val="center"/>
          </w:tcPr>
          <w:p w14:paraId="52F63EFA" w14:textId="77777777" w:rsidR="00D21D27" w:rsidRPr="00B20AC6" w:rsidRDefault="00D21D27" w:rsidP="00C138CA">
            <w:pPr>
              <w:pStyle w:val="a7"/>
              <w:spacing w:line="276" w:lineRule="auto"/>
              <w:rPr>
                <w:rFonts w:cs="Arial"/>
                <w:sz w:val="20"/>
                <w:szCs w:val="20"/>
              </w:rPr>
            </w:pPr>
            <w:r w:rsidRPr="00B20AC6">
              <w:rPr>
                <w:rFonts w:cs="Arial"/>
                <w:sz w:val="20"/>
                <w:szCs w:val="20"/>
              </w:rPr>
              <w:t>Protected Health Information</w:t>
            </w:r>
          </w:p>
        </w:tc>
      </w:tr>
      <w:tr w:rsidR="00D21D27" w:rsidRPr="00B20AC6" w14:paraId="04236B2C" w14:textId="77777777" w:rsidTr="000B5A09">
        <w:trPr>
          <w:trHeight w:val="360"/>
        </w:trPr>
        <w:tc>
          <w:tcPr>
            <w:tcW w:w="1973" w:type="dxa"/>
            <w:vAlign w:val="center"/>
          </w:tcPr>
          <w:p w14:paraId="24DFE947" w14:textId="77777777" w:rsidR="00D21D27" w:rsidRPr="00B20AC6" w:rsidRDefault="00D21D27" w:rsidP="00C138CA">
            <w:pPr>
              <w:pStyle w:val="a7"/>
              <w:spacing w:line="276" w:lineRule="auto"/>
              <w:rPr>
                <w:rFonts w:cs="Arial"/>
                <w:sz w:val="20"/>
                <w:szCs w:val="20"/>
              </w:rPr>
            </w:pPr>
            <w:r w:rsidRPr="00B20AC6">
              <w:rPr>
                <w:rFonts w:cs="Arial"/>
                <w:sz w:val="20"/>
                <w:szCs w:val="20"/>
              </w:rPr>
              <w:t>PI</w:t>
            </w:r>
            <w:r w:rsidR="00B20AC6">
              <w:rPr>
                <w:rFonts w:cs="Arial"/>
                <w:sz w:val="20"/>
                <w:szCs w:val="20"/>
              </w:rPr>
              <w:fldChar w:fldCharType="begin"/>
            </w:r>
            <w:r w:rsidR="00B20AC6">
              <w:rPr>
                <w:rFonts w:cs="Arial"/>
                <w:sz w:val="20"/>
                <w:szCs w:val="20"/>
              </w:rPr>
              <w:instrText xml:space="preserve"> </w:instrText>
            </w:r>
            <w:r w:rsidR="001F1365">
              <w:rPr>
                <w:rFonts w:cs="Arial"/>
                <w:sz w:val="20"/>
                <w:szCs w:val="20"/>
              </w:rPr>
              <w:instrText xml:space="preserve"> </w:instrText>
            </w:r>
            <w:r w:rsidR="00B20AC6">
              <w:rPr>
                <w:rFonts w:cs="Arial"/>
                <w:sz w:val="20"/>
                <w:szCs w:val="20"/>
              </w:rPr>
              <w:instrText xml:space="preserve"> "</w:instrText>
            </w:r>
            <w:r w:rsidR="00B20AC6" w:rsidRPr="00C138CA">
              <w:rPr>
                <w:rFonts w:ascii="Bookman Old Style" w:hAnsi="Bookman Old Style"/>
                <w:sz w:val="20"/>
                <w:szCs w:val="20"/>
              </w:rPr>
              <w:instrText>Principal Investigator</w:instrText>
            </w:r>
            <w:r w:rsidR="00B20AC6">
              <w:rPr>
                <w:rFonts w:ascii="Bookman Old Style" w:hAnsi="Bookman Old Style"/>
                <w:sz w:val="20"/>
                <w:szCs w:val="20"/>
              </w:rPr>
              <w:instrText>"</w:instrText>
            </w:r>
            <w:r w:rsidR="00B20AC6">
              <w:rPr>
                <w:rFonts w:cs="Arial"/>
                <w:sz w:val="20"/>
                <w:szCs w:val="20"/>
              </w:rPr>
              <w:instrText xml:space="preserve"> </w:instrText>
            </w:r>
            <w:r w:rsidR="00B20AC6">
              <w:rPr>
                <w:rFonts w:cs="Arial"/>
                <w:sz w:val="20"/>
                <w:szCs w:val="20"/>
              </w:rPr>
              <w:fldChar w:fldCharType="end"/>
            </w:r>
          </w:p>
        </w:tc>
        <w:tc>
          <w:tcPr>
            <w:tcW w:w="7387" w:type="dxa"/>
            <w:vAlign w:val="center"/>
          </w:tcPr>
          <w:p w14:paraId="3D0501D0" w14:textId="77777777" w:rsidR="00D21D27" w:rsidRPr="00B20AC6" w:rsidRDefault="00D21D27" w:rsidP="00C138CA">
            <w:pPr>
              <w:pStyle w:val="a7"/>
              <w:spacing w:line="276" w:lineRule="auto"/>
              <w:rPr>
                <w:rFonts w:cs="Arial"/>
                <w:sz w:val="20"/>
                <w:szCs w:val="20"/>
              </w:rPr>
            </w:pPr>
            <w:r w:rsidRPr="00B20AC6">
              <w:rPr>
                <w:rFonts w:cs="Arial"/>
                <w:sz w:val="20"/>
                <w:szCs w:val="20"/>
              </w:rPr>
              <w:t>Principal Investigator</w:t>
            </w:r>
          </w:p>
        </w:tc>
      </w:tr>
      <w:tr w:rsidR="00D21D27" w:rsidRPr="00B20AC6" w14:paraId="6DA038C3" w14:textId="77777777" w:rsidTr="000B5A09">
        <w:trPr>
          <w:trHeight w:val="360"/>
        </w:trPr>
        <w:tc>
          <w:tcPr>
            <w:tcW w:w="1973" w:type="dxa"/>
            <w:vAlign w:val="center"/>
          </w:tcPr>
          <w:p w14:paraId="1954A66A" w14:textId="77777777" w:rsidR="00D21D27" w:rsidRPr="00B20AC6" w:rsidRDefault="00D21D27" w:rsidP="00C138CA">
            <w:pPr>
              <w:pStyle w:val="a7"/>
              <w:spacing w:line="276" w:lineRule="auto"/>
              <w:rPr>
                <w:rFonts w:cs="Arial"/>
                <w:sz w:val="20"/>
                <w:szCs w:val="20"/>
              </w:rPr>
            </w:pPr>
            <w:r w:rsidRPr="00B20AC6">
              <w:rPr>
                <w:rFonts w:cs="Arial"/>
                <w:sz w:val="20"/>
                <w:szCs w:val="20"/>
              </w:rPr>
              <w:t>UAP</w:t>
            </w:r>
            <w:r w:rsidR="00B20AC6">
              <w:rPr>
                <w:rFonts w:cs="Arial"/>
                <w:sz w:val="20"/>
                <w:szCs w:val="20"/>
              </w:rPr>
              <w:fldChar w:fldCharType="begin"/>
            </w:r>
            <w:r w:rsidR="00B20AC6">
              <w:rPr>
                <w:rFonts w:cs="Arial"/>
                <w:sz w:val="20"/>
                <w:szCs w:val="20"/>
              </w:rPr>
              <w:instrText xml:space="preserve"> </w:instrText>
            </w:r>
            <w:r w:rsidR="001F1365">
              <w:rPr>
                <w:rFonts w:cs="Arial"/>
                <w:sz w:val="20"/>
                <w:szCs w:val="20"/>
              </w:rPr>
              <w:instrText xml:space="preserve"> </w:instrText>
            </w:r>
            <w:r w:rsidR="00B20AC6">
              <w:rPr>
                <w:rFonts w:cs="Arial"/>
                <w:sz w:val="20"/>
                <w:szCs w:val="20"/>
              </w:rPr>
              <w:instrText xml:space="preserve"> "</w:instrText>
            </w:r>
            <w:r w:rsidR="00B20AC6" w:rsidRPr="00C138CA">
              <w:rPr>
                <w:rFonts w:ascii="Bookman Old Style" w:hAnsi="Bookman Old Style"/>
                <w:sz w:val="20"/>
                <w:szCs w:val="20"/>
              </w:rPr>
              <w:instrText>Unanticipated Problem</w:instrText>
            </w:r>
            <w:r w:rsidR="00B20AC6">
              <w:rPr>
                <w:rFonts w:ascii="Bookman Old Style" w:hAnsi="Bookman Old Style"/>
                <w:sz w:val="20"/>
                <w:szCs w:val="20"/>
              </w:rPr>
              <w:instrText>"</w:instrText>
            </w:r>
            <w:r w:rsidR="00B20AC6">
              <w:rPr>
                <w:rFonts w:cs="Arial"/>
                <w:sz w:val="20"/>
                <w:szCs w:val="20"/>
              </w:rPr>
              <w:instrText xml:space="preserve"> </w:instrText>
            </w:r>
            <w:r w:rsidR="00B20AC6">
              <w:rPr>
                <w:rFonts w:cs="Arial"/>
                <w:sz w:val="20"/>
                <w:szCs w:val="20"/>
              </w:rPr>
              <w:fldChar w:fldCharType="end"/>
            </w:r>
          </w:p>
        </w:tc>
        <w:tc>
          <w:tcPr>
            <w:tcW w:w="7387" w:type="dxa"/>
            <w:vAlign w:val="center"/>
          </w:tcPr>
          <w:p w14:paraId="5F80DCB7" w14:textId="77777777" w:rsidR="00D21D27" w:rsidRPr="00B20AC6" w:rsidRDefault="00D21D27" w:rsidP="00C138CA">
            <w:pPr>
              <w:pStyle w:val="a7"/>
              <w:spacing w:line="276" w:lineRule="auto"/>
              <w:rPr>
                <w:rFonts w:cs="Arial"/>
                <w:sz w:val="20"/>
                <w:szCs w:val="20"/>
              </w:rPr>
            </w:pPr>
            <w:r w:rsidRPr="00B20AC6">
              <w:rPr>
                <w:rFonts w:cs="Arial"/>
                <w:sz w:val="20"/>
                <w:szCs w:val="20"/>
              </w:rPr>
              <w:t>Unanticipated Problem</w:t>
            </w:r>
          </w:p>
        </w:tc>
      </w:tr>
    </w:tbl>
    <w:p w14:paraId="36AE7A57" w14:textId="77777777" w:rsidR="00D21D27" w:rsidRPr="00B20AC6" w:rsidRDefault="00D21D27" w:rsidP="00C138CA">
      <w:pPr>
        <w:widowControl w:val="0"/>
        <w:autoSpaceDE w:val="0"/>
        <w:autoSpaceDN w:val="0"/>
        <w:adjustRightInd w:val="0"/>
        <w:spacing w:line="276" w:lineRule="auto"/>
        <w:jc w:val="both"/>
        <w:rPr>
          <w:rFonts w:ascii="Arial" w:hAnsi="Arial" w:cs="Arial"/>
          <w:b/>
          <w:bCs w:val="0"/>
          <w:sz w:val="20"/>
          <w:szCs w:val="20"/>
        </w:rPr>
      </w:pPr>
    </w:p>
    <w:p w14:paraId="5E982BDA" w14:textId="77777777" w:rsidR="00D21D27" w:rsidRPr="00B20AC6" w:rsidRDefault="00D21D27" w:rsidP="00C138CA">
      <w:pPr>
        <w:spacing w:line="276" w:lineRule="auto"/>
        <w:rPr>
          <w:rFonts w:ascii="Arial" w:hAnsi="Arial" w:cs="Arial"/>
          <w:b/>
          <w:bCs w:val="0"/>
          <w:sz w:val="20"/>
          <w:szCs w:val="20"/>
        </w:rPr>
      </w:pPr>
      <w:r w:rsidRPr="00B20AC6">
        <w:rPr>
          <w:rFonts w:ascii="Arial" w:hAnsi="Arial" w:cs="Arial"/>
          <w:b/>
          <w:bCs w:val="0"/>
          <w:sz w:val="20"/>
          <w:szCs w:val="20"/>
        </w:rPr>
        <w:br w:type="page"/>
      </w:r>
    </w:p>
    <w:p w14:paraId="0ED738A5" w14:textId="77777777" w:rsidR="002E2F45" w:rsidRPr="00B20AC6" w:rsidRDefault="00834FF1" w:rsidP="00813232">
      <w:pPr>
        <w:pStyle w:val="1"/>
      </w:pPr>
      <w:bookmarkStart w:id="15" w:name="_Toc19705249"/>
      <w:r w:rsidRPr="00B20AC6">
        <w:lastRenderedPageBreak/>
        <w:t>STUDY SYNOPSIS</w:t>
      </w:r>
      <w:bookmarkEnd w:id="15"/>
      <w:r w:rsidR="00B20AC6">
        <w:fldChar w:fldCharType="begin"/>
      </w:r>
      <w:r w:rsidR="00B20AC6">
        <w:instrText xml:space="preserve"> </w:instrText>
      </w:r>
      <w:r w:rsidR="001F1365">
        <w:instrText xml:space="preserve"> </w:instrText>
      </w:r>
      <w:r w:rsidR="00B20AC6">
        <w:instrText xml:space="preserve"> "</w:instrText>
      </w:r>
      <w:r w:rsidR="00B20AC6" w:rsidRPr="00C138CA">
        <w:instrText>STUDY SYNOPSIS</w:instrText>
      </w:r>
      <w:r w:rsidR="00B20AC6">
        <w:instrText xml:space="preserve">" </w:instrText>
      </w:r>
      <w:r w:rsidR="00B20AC6">
        <w:fldChar w:fldCharType="end"/>
      </w:r>
    </w:p>
    <w:p w14:paraId="71A4BB60" w14:textId="77777777" w:rsidR="004F7B0F" w:rsidRPr="00B20AC6" w:rsidRDefault="004F7B0F" w:rsidP="002E2F45">
      <w:pPr>
        <w:widowControl w:val="0"/>
        <w:autoSpaceDE w:val="0"/>
        <w:autoSpaceDN w:val="0"/>
        <w:adjustRightInd w:val="0"/>
        <w:spacing w:line="276" w:lineRule="auto"/>
        <w:jc w:val="both"/>
        <w:rPr>
          <w:rFonts w:ascii="Arial" w:hAnsi="Arial" w:cs="Arial"/>
          <w:color w:val="0000CC"/>
          <w:sz w:val="20"/>
          <w:szCs w:val="20"/>
        </w:rPr>
      </w:pPr>
    </w:p>
    <w:tbl>
      <w:tblPr>
        <w:tblStyle w:val="30"/>
        <w:tblW w:w="9572" w:type="dxa"/>
        <w:tblLook w:val="04A0" w:firstRow="1" w:lastRow="0" w:firstColumn="1" w:lastColumn="0" w:noHBand="0" w:noVBand="1"/>
      </w:tblPr>
      <w:tblGrid>
        <w:gridCol w:w="2970"/>
        <w:gridCol w:w="6602"/>
      </w:tblGrid>
      <w:tr w:rsidR="009C54AC" w:rsidRPr="00B20AC6" w14:paraId="49DFB385" w14:textId="77777777" w:rsidTr="00400875">
        <w:trPr>
          <w:cnfStyle w:val="100000000000" w:firstRow="1" w:lastRow="0" w:firstColumn="0" w:lastColumn="0" w:oddVBand="0" w:evenVBand="0" w:oddHBand="0" w:evenHBand="0" w:firstRowFirstColumn="0" w:firstRowLastColumn="0" w:lastRowFirstColumn="0" w:lastRowLastColumn="0"/>
          <w:trHeight w:val="975"/>
        </w:trPr>
        <w:tc>
          <w:tcPr>
            <w:cnfStyle w:val="001000000100" w:firstRow="0" w:lastRow="0" w:firstColumn="1" w:lastColumn="0" w:oddVBand="0" w:evenVBand="0" w:oddHBand="0" w:evenHBand="0" w:firstRowFirstColumn="1" w:firstRowLastColumn="0" w:lastRowFirstColumn="0" w:lastRowLastColumn="0"/>
            <w:tcW w:w="9572" w:type="dxa"/>
            <w:gridSpan w:val="2"/>
          </w:tcPr>
          <w:p w14:paraId="57B53CDF" w14:textId="77777777" w:rsidR="009C54AC" w:rsidRPr="0073026C" w:rsidRDefault="009C54AC" w:rsidP="00400875">
            <w:pPr>
              <w:rPr>
                <w:rFonts w:ascii="Arial" w:hAnsi="Arial" w:cs="Arial"/>
                <w:bCs/>
                <w:sz w:val="20"/>
                <w:szCs w:val="20"/>
              </w:rPr>
            </w:pPr>
          </w:p>
          <w:p w14:paraId="5EED1F89" w14:textId="4B5F0122" w:rsidR="009C54AC" w:rsidRPr="0073026C" w:rsidRDefault="009C54AC" w:rsidP="00400875">
            <w:pPr>
              <w:rPr>
                <w:rFonts w:ascii="Arial" w:hAnsi="Arial" w:cs="Arial"/>
                <w:bCs/>
                <w:sz w:val="20"/>
                <w:szCs w:val="20"/>
              </w:rPr>
            </w:pPr>
            <w:r w:rsidRPr="0073026C">
              <w:rPr>
                <w:rFonts w:ascii="Arial" w:hAnsi="Arial" w:cs="Arial"/>
                <w:bCs/>
                <w:sz w:val="20"/>
                <w:szCs w:val="20"/>
              </w:rPr>
              <w:t xml:space="preserve">Title:  </w:t>
            </w:r>
            <w:r w:rsidR="001F5353" w:rsidRPr="001F5353">
              <w:rPr>
                <w:rFonts w:ascii="Arial" w:hAnsi="Arial" w:cs="Arial"/>
                <w:bCs/>
                <w:sz w:val="20"/>
                <w:szCs w:val="20"/>
              </w:rPr>
              <w:t>The Real-World Study of Anlotinib Treatment for Advanced Non-Small Cell Lung Cancer</w:t>
            </w:r>
          </w:p>
        </w:tc>
      </w:tr>
      <w:tr w:rsidR="004F7B0F" w:rsidRPr="00B20AC6" w14:paraId="0D0BAB00" w14:textId="77777777" w:rsidTr="009C54AC">
        <w:trPr>
          <w:cnfStyle w:val="000000100000" w:firstRow="0" w:lastRow="0" w:firstColumn="0" w:lastColumn="0" w:oddVBand="0" w:evenVBand="0" w:oddHBand="1" w:evenHBand="0" w:firstRowFirstColumn="0" w:firstRowLastColumn="0" w:lastRowFirstColumn="0" w:lastRowLastColumn="0"/>
          <w:trHeight w:val="975"/>
        </w:trPr>
        <w:tc>
          <w:tcPr>
            <w:cnfStyle w:val="001000000000" w:firstRow="0" w:lastRow="0" w:firstColumn="1" w:lastColumn="0" w:oddVBand="0" w:evenVBand="0" w:oddHBand="0" w:evenHBand="0" w:firstRowFirstColumn="0" w:firstRowLastColumn="0" w:lastRowFirstColumn="0" w:lastRowLastColumn="0"/>
            <w:tcW w:w="2970" w:type="dxa"/>
          </w:tcPr>
          <w:p w14:paraId="25F6CC9C" w14:textId="34B4F17C" w:rsidR="004F7B0F" w:rsidRPr="0073026C" w:rsidRDefault="009C54AC" w:rsidP="00CD1465">
            <w:pPr>
              <w:rPr>
                <w:rFonts w:ascii="Arial" w:hAnsi="Arial" w:cs="Arial"/>
                <w:bCs/>
                <w:sz w:val="20"/>
                <w:szCs w:val="20"/>
              </w:rPr>
            </w:pPr>
            <w:r w:rsidRPr="0073026C">
              <w:rPr>
                <w:rFonts w:ascii="Arial" w:hAnsi="Arial" w:cs="Arial"/>
                <w:bCs/>
                <w:sz w:val="20"/>
                <w:szCs w:val="20"/>
              </w:rPr>
              <w:t>SUMMARY</w:t>
            </w:r>
            <w:r w:rsidR="00CD1465">
              <w:rPr>
                <w:rFonts w:ascii="Arial" w:hAnsi="Arial" w:cs="Arial"/>
                <w:sz w:val="20"/>
                <w:szCs w:val="20"/>
              </w:rPr>
              <w:fldChar w:fldCharType="begin"/>
            </w:r>
            <w:r w:rsidR="00CD1465">
              <w:rPr>
                <w:rFonts w:ascii="Arial" w:hAnsi="Arial" w:cs="Arial"/>
                <w:sz w:val="20"/>
                <w:szCs w:val="20"/>
              </w:rPr>
              <w:instrText xml:space="preserve"> NEXT </w:instrText>
            </w:r>
            <w:r w:rsidR="00CD1465">
              <w:rPr>
                <w:rFonts w:ascii="Arial" w:hAnsi="Arial" w:cs="Arial"/>
                <w:sz w:val="20"/>
                <w:szCs w:val="20"/>
              </w:rPr>
              <w:fldChar w:fldCharType="end"/>
            </w:r>
          </w:p>
        </w:tc>
        <w:tc>
          <w:tcPr>
            <w:tcW w:w="6602" w:type="dxa"/>
          </w:tcPr>
          <w:p w14:paraId="0814479B" w14:textId="444A573A" w:rsidR="004F7B0F" w:rsidRPr="00B20AC6" w:rsidRDefault="00864F43" w:rsidP="004C1B37">
            <w:pPr>
              <w:cnfStyle w:val="000000100000" w:firstRow="0" w:lastRow="0" w:firstColumn="0" w:lastColumn="0" w:oddVBand="0" w:evenVBand="0" w:oddHBand="1" w:evenHBand="0" w:firstRowFirstColumn="0" w:firstRowLastColumn="0" w:lastRowFirstColumn="0" w:lastRowLastColumn="0"/>
              <w:rPr>
                <w:rFonts w:ascii="Arial" w:hAnsi="Arial" w:cs="Arial"/>
                <w:b/>
                <w:bCs w:val="0"/>
                <w:sz w:val="20"/>
                <w:szCs w:val="20"/>
              </w:rPr>
            </w:pPr>
            <w:proofErr w:type="spellStart"/>
            <w:r w:rsidRPr="00864F43">
              <w:rPr>
                <w:rFonts w:ascii="Arial" w:hAnsi="Arial" w:cs="Arial"/>
                <w:b/>
                <w:bCs w:val="0"/>
                <w:sz w:val="20"/>
                <w:szCs w:val="20"/>
              </w:rPr>
              <w:t>Anlotinib</w:t>
            </w:r>
            <w:proofErr w:type="spellEnd"/>
            <w:r w:rsidRPr="00864F43">
              <w:rPr>
                <w:rFonts w:ascii="Arial" w:hAnsi="Arial" w:cs="Arial"/>
                <w:b/>
                <w:bCs w:val="0"/>
                <w:sz w:val="20"/>
                <w:szCs w:val="20"/>
              </w:rPr>
              <w:t xml:space="preserve"> is a multi-targeted tyrosine kinase inhibitor mainly blocking vascular endothelial growth factor signaling pathway. This study aim</w:t>
            </w:r>
            <w:r>
              <w:rPr>
                <w:rFonts w:ascii="Arial" w:hAnsi="Arial" w:cs="Arial" w:hint="eastAsia"/>
                <w:b/>
                <w:bCs w:val="0"/>
                <w:sz w:val="20"/>
                <w:szCs w:val="20"/>
                <w:lang w:eastAsia="zh-CN"/>
              </w:rPr>
              <w:t>s</w:t>
            </w:r>
            <w:r w:rsidRPr="00864F43">
              <w:rPr>
                <w:rFonts w:ascii="Arial" w:hAnsi="Arial" w:cs="Arial"/>
                <w:b/>
                <w:bCs w:val="0"/>
                <w:sz w:val="20"/>
                <w:szCs w:val="20"/>
              </w:rPr>
              <w:t xml:space="preserve"> to evaluate the efficacy and safety of </w:t>
            </w:r>
            <w:proofErr w:type="spellStart"/>
            <w:r w:rsidRPr="00864F43">
              <w:rPr>
                <w:rFonts w:ascii="Arial" w:hAnsi="Arial" w:cs="Arial"/>
                <w:b/>
                <w:bCs w:val="0"/>
                <w:sz w:val="20"/>
                <w:szCs w:val="20"/>
              </w:rPr>
              <w:t>anlotinib</w:t>
            </w:r>
            <w:proofErr w:type="spellEnd"/>
            <w:r w:rsidRPr="00864F43">
              <w:rPr>
                <w:rFonts w:ascii="Arial" w:hAnsi="Arial" w:cs="Arial"/>
                <w:b/>
                <w:bCs w:val="0"/>
                <w:sz w:val="20"/>
                <w:szCs w:val="20"/>
              </w:rPr>
              <w:t xml:space="preserve"> in advanced non-small cell lung cancer (</w:t>
            </w:r>
            <w:proofErr w:type="spellStart"/>
            <w:r w:rsidRPr="00864F43">
              <w:rPr>
                <w:rFonts w:ascii="Arial" w:hAnsi="Arial" w:cs="Arial"/>
                <w:b/>
                <w:bCs w:val="0"/>
                <w:sz w:val="20"/>
                <w:szCs w:val="20"/>
              </w:rPr>
              <w:t>aNSCLC</w:t>
            </w:r>
            <w:proofErr w:type="spellEnd"/>
            <w:r w:rsidRPr="00864F43">
              <w:rPr>
                <w:rFonts w:ascii="Arial" w:hAnsi="Arial" w:cs="Arial"/>
                <w:b/>
                <w:bCs w:val="0"/>
                <w:sz w:val="20"/>
                <w:szCs w:val="20"/>
              </w:rPr>
              <w:t>) in the real world.</w:t>
            </w:r>
            <w:r>
              <w:rPr>
                <w:rFonts w:ascii="Arial" w:hAnsi="Arial" w:cs="Arial"/>
                <w:b/>
                <w:bCs w:val="0"/>
                <w:sz w:val="20"/>
                <w:szCs w:val="20"/>
              </w:rPr>
              <w:t xml:space="preserve"> </w:t>
            </w:r>
            <w:r w:rsidRPr="00864F43">
              <w:rPr>
                <w:rFonts w:ascii="Arial" w:hAnsi="Arial" w:cs="Arial"/>
                <w:b/>
                <w:bCs w:val="0"/>
                <w:sz w:val="20"/>
                <w:szCs w:val="20"/>
              </w:rPr>
              <w:t xml:space="preserve">Unresectable stage IIIB to IV NSCLC patients treated with </w:t>
            </w:r>
            <w:proofErr w:type="spellStart"/>
            <w:r w:rsidRPr="00864F43">
              <w:rPr>
                <w:rFonts w:ascii="Arial" w:hAnsi="Arial" w:cs="Arial"/>
                <w:b/>
                <w:bCs w:val="0"/>
                <w:sz w:val="20"/>
                <w:szCs w:val="20"/>
              </w:rPr>
              <w:t>anlotinib</w:t>
            </w:r>
            <w:proofErr w:type="spellEnd"/>
            <w:r w:rsidRPr="00864F43">
              <w:rPr>
                <w:rFonts w:ascii="Arial" w:hAnsi="Arial" w:cs="Arial"/>
                <w:b/>
                <w:bCs w:val="0"/>
                <w:sz w:val="20"/>
                <w:szCs w:val="20"/>
              </w:rPr>
              <w:t xml:space="preserve"> w</w:t>
            </w:r>
            <w:r>
              <w:rPr>
                <w:rFonts w:ascii="Arial" w:hAnsi="Arial" w:cs="Arial"/>
                <w:b/>
                <w:bCs w:val="0"/>
                <w:sz w:val="20"/>
                <w:szCs w:val="20"/>
              </w:rPr>
              <w:t>ill be</w:t>
            </w:r>
            <w:r w:rsidRPr="00864F43">
              <w:rPr>
                <w:rFonts w:ascii="Arial" w:hAnsi="Arial" w:cs="Arial"/>
                <w:b/>
                <w:bCs w:val="0"/>
                <w:sz w:val="20"/>
                <w:szCs w:val="20"/>
              </w:rPr>
              <w:t xml:space="preserve"> enrolled in </w:t>
            </w:r>
            <w:r>
              <w:rPr>
                <w:rFonts w:ascii="Arial" w:hAnsi="Arial" w:cs="Arial"/>
                <w:b/>
                <w:bCs w:val="0"/>
                <w:sz w:val="20"/>
                <w:szCs w:val="20"/>
              </w:rPr>
              <w:t xml:space="preserve">the study. </w:t>
            </w:r>
            <w:proofErr w:type="spellStart"/>
            <w:r w:rsidRPr="00864F43">
              <w:rPr>
                <w:rFonts w:ascii="Arial" w:hAnsi="Arial" w:cs="Arial"/>
                <w:b/>
                <w:bCs w:val="0"/>
                <w:sz w:val="20"/>
                <w:szCs w:val="20"/>
              </w:rPr>
              <w:t>Anlotinib</w:t>
            </w:r>
            <w:proofErr w:type="spellEnd"/>
            <w:r w:rsidRPr="00864F43">
              <w:rPr>
                <w:rFonts w:ascii="Arial" w:hAnsi="Arial" w:cs="Arial"/>
                <w:b/>
                <w:bCs w:val="0"/>
                <w:sz w:val="20"/>
                <w:szCs w:val="20"/>
              </w:rPr>
              <w:t xml:space="preserve"> w</w:t>
            </w:r>
            <w:r>
              <w:rPr>
                <w:rFonts w:ascii="Arial" w:hAnsi="Arial" w:cs="Arial"/>
                <w:b/>
                <w:bCs w:val="0"/>
                <w:sz w:val="20"/>
                <w:szCs w:val="20"/>
              </w:rPr>
              <w:t>ill be</w:t>
            </w:r>
            <w:r w:rsidRPr="00864F43">
              <w:rPr>
                <w:rFonts w:ascii="Arial" w:hAnsi="Arial" w:cs="Arial"/>
                <w:b/>
                <w:bCs w:val="0"/>
                <w:sz w:val="20"/>
                <w:szCs w:val="20"/>
              </w:rPr>
              <w:t xml:space="preserve"> administered orally once daily at an initial dose from 10 mg to 12 mg on day 1 to day 14 of a 21-day cycle.</w:t>
            </w:r>
            <w:r>
              <w:rPr>
                <w:rFonts w:ascii="Arial" w:hAnsi="Arial" w:cs="Arial"/>
                <w:b/>
                <w:bCs w:val="0"/>
                <w:sz w:val="20"/>
                <w:szCs w:val="20"/>
              </w:rPr>
              <w:t xml:space="preserve"> </w:t>
            </w:r>
            <w:proofErr w:type="spellStart"/>
            <w:r w:rsidRPr="00864F43">
              <w:rPr>
                <w:rFonts w:ascii="Arial" w:hAnsi="Arial" w:cs="Arial"/>
                <w:b/>
                <w:bCs w:val="0"/>
                <w:sz w:val="20"/>
                <w:szCs w:val="20"/>
              </w:rPr>
              <w:t>Tumour</w:t>
            </w:r>
            <w:proofErr w:type="spellEnd"/>
            <w:r w:rsidRPr="00864F43">
              <w:rPr>
                <w:rFonts w:ascii="Arial" w:hAnsi="Arial" w:cs="Arial"/>
                <w:b/>
                <w:bCs w:val="0"/>
                <w:sz w:val="20"/>
                <w:szCs w:val="20"/>
              </w:rPr>
              <w:t xml:space="preserve"> responses w</w:t>
            </w:r>
            <w:r>
              <w:rPr>
                <w:rFonts w:ascii="Arial" w:hAnsi="Arial" w:cs="Arial"/>
                <w:b/>
                <w:bCs w:val="0"/>
                <w:sz w:val="20"/>
                <w:szCs w:val="20"/>
              </w:rPr>
              <w:t>ill be</w:t>
            </w:r>
            <w:r w:rsidRPr="00864F43">
              <w:rPr>
                <w:rFonts w:ascii="Arial" w:hAnsi="Arial" w:cs="Arial"/>
                <w:b/>
                <w:bCs w:val="0"/>
                <w:sz w:val="20"/>
                <w:szCs w:val="20"/>
              </w:rPr>
              <w:t xml:space="preserve"> assessed by both radiologists and oncologists every 6 to 12 weeks or significant progression occurred or necessary.</w:t>
            </w:r>
            <w:r>
              <w:rPr>
                <w:rFonts w:ascii="Arial" w:hAnsi="Arial" w:cs="Arial"/>
                <w:b/>
                <w:bCs w:val="0"/>
                <w:sz w:val="20"/>
                <w:szCs w:val="20"/>
              </w:rPr>
              <w:t xml:space="preserve"> </w:t>
            </w:r>
            <w:r w:rsidRPr="00864F43">
              <w:rPr>
                <w:rFonts w:ascii="Arial" w:hAnsi="Arial" w:cs="Arial"/>
                <w:b/>
                <w:bCs w:val="0"/>
                <w:sz w:val="20"/>
                <w:szCs w:val="20"/>
              </w:rPr>
              <w:t>The electronic medical order system (EMS) at Peking University Shenzhen Hospital w</w:t>
            </w:r>
            <w:r>
              <w:rPr>
                <w:rFonts w:ascii="Arial" w:hAnsi="Arial" w:cs="Arial"/>
                <w:b/>
                <w:bCs w:val="0"/>
                <w:sz w:val="20"/>
                <w:szCs w:val="20"/>
              </w:rPr>
              <w:t>ill be</w:t>
            </w:r>
            <w:r w:rsidRPr="00864F43">
              <w:rPr>
                <w:rFonts w:ascii="Arial" w:hAnsi="Arial" w:cs="Arial"/>
                <w:b/>
                <w:bCs w:val="0"/>
                <w:sz w:val="20"/>
                <w:szCs w:val="20"/>
              </w:rPr>
              <w:t xml:space="preserve"> used to collect baseline characteristics data, laboratory data, AEs and outcomes.</w:t>
            </w:r>
            <w:r w:rsidR="000B7495">
              <w:rPr>
                <w:rFonts w:ascii="Arial" w:hAnsi="Arial" w:cs="Arial"/>
                <w:b/>
                <w:bCs w:val="0"/>
                <w:sz w:val="20"/>
                <w:szCs w:val="20"/>
              </w:rPr>
              <w:t xml:space="preserve"> </w:t>
            </w:r>
            <w:r w:rsidR="000B7495" w:rsidRPr="000B7495">
              <w:rPr>
                <w:rFonts w:ascii="Arial" w:hAnsi="Arial" w:cs="Arial"/>
                <w:b/>
                <w:bCs w:val="0"/>
                <w:sz w:val="20"/>
                <w:szCs w:val="20"/>
              </w:rPr>
              <w:t xml:space="preserve">The primary endpoint </w:t>
            </w:r>
            <w:r w:rsidR="000B7495">
              <w:rPr>
                <w:rFonts w:ascii="Arial" w:hAnsi="Arial" w:cs="Arial"/>
                <w:b/>
                <w:bCs w:val="0"/>
                <w:sz w:val="20"/>
                <w:szCs w:val="20"/>
              </w:rPr>
              <w:t>is</w:t>
            </w:r>
            <w:r w:rsidR="000B7495" w:rsidRPr="000B7495">
              <w:rPr>
                <w:rFonts w:ascii="Arial" w:hAnsi="Arial" w:cs="Arial"/>
                <w:b/>
                <w:bCs w:val="0"/>
                <w:sz w:val="20"/>
                <w:szCs w:val="20"/>
              </w:rPr>
              <w:t xml:space="preserve"> progression-free survival (PFS) and secondary endpoints includ</w:t>
            </w:r>
            <w:r w:rsidR="000B7495">
              <w:rPr>
                <w:rFonts w:ascii="Arial" w:hAnsi="Arial" w:cs="Arial"/>
                <w:b/>
                <w:bCs w:val="0"/>
                <w:sz w:val="20"/>
                <w:szCs w:val="20"/>
              </w:rPr>
              <w:t>es</w:t>
            </w:r>
            <w:r w:rsidR="000B7495" w:rsidRPr="000B7495">
              <w:rPr>
                <w:rFonts w:ascii="Arial" w:hAnsi="Arial" w:cs="Arial"/>
                <w:b/>
                <w:bCs w:val="0"/>
                <w:sz w:val="20"/>
                <w:szCs w:val="20"/>
              </w:rPr>
              <w:t xml:space="preserve"> objective response rate (ORR), overall survival (OS), duration of response (DOR), and toxicity.</w:t>
            </w:r>
            <w:r w:rsidR="000B7495">
              <w:rPr>
                <w:rFonts w:ascii="Arial" w:hAnsi="Arial" w:cs="Arial"/>
                <w:b/>
                <w:bCs w:val="0"/>
                <w:sz w:val="20"/>
                <w:szCs w:val="20"/>
              </w:rPr>
              <w:t xml:space="preserve"> </w:t>
            </w:r>
            <w:r w:rsidR="000B7495" w:rsidRPr="000B7495">
              <w:rPr>
                <w:rFonts w:ascii="Arial" w:hAnsi="Arial" w:cs="Arial"/>
                <w:b/>
                <w:bCs w:val="0"/>
                <w:sz w:val="20"/>
                <w:szCs w:val="20"/>
              </w:rPr>
              <w:t>Pearson’s Chi-square test or Fisher’s exact test w</w:t>
            </w:r>
            <w:r w:rsidR="000B7495">
              <w:rPr>
                <w:rFonts w:ascii="Arial" w:hAnsi="Arial" w:cs="Arial"/>
                <w:b/>
                <w:bCs w:val="0"/>
                <w:sz w:val="20"/>
                <w:szCs w:val="20"/>
              </w:rPr>
              <w:t>ill be</w:t>
            </w:r>
            <w:r w:rsidR="000B7495" w:rsidRPr="000B7495">
              <w:rPr>
                <w:rFonts w:ascii="Arial" w:hAnsi="Arial" w:cs="Arial"/>
                <w:b/>
                <w:bCs w:val="0"/>
                <w:sz w:val="20"/>
                <w:szCs w:val="20"/>
              </w:rPr>
              <w:t xml:space="preserve"> used to compare categorical variables. The </w:t>
            </w:r>
            <w:r w:rsidR="000B7495">
              <w:rPr>
                <w:rFonts w:ascii="Arial" w:hAnsi="Arial" w:cs="Arial"/>
                <w:b/>
                <w:bCs w:val="0"/>
                <w:sz w:val="20"/>
                <w:szCs w:val="20"/>
              </w:rPr>
              <w:t>survival</w:t>
            </w:r>
            <w:r w:rsidR="000B7495" w:rsidRPr="000B7495">
              <w:rPr>
                <w:rFonts w:ascii="Arial" w:hAnsi="Arial" w:cs="Arial"/>
                <w:b/>
                <w:bCs w:val="0"/>
                <w:sz w:val="20"/>
                <w:szCs w:val="20"/>
              </w:rPr>
              <w:t xml:space="preserve"> and 95% confidence interval (CI) w</w:t>
            </w:r>
            <w:r w:rsidR="000B7495">
              <w:rPr>
                <w:rFonts w:ascii="Arial" w:hAnsi="Arial" w:cs="Arial"/>
                <w:b/>
                <w:bCs w:val="0"/>
                <w:sz w:val="20"/>
                <w:szCs w:val="20"/>
              </w:rPr>
              <w:t>ill be</w:t>
            </w:r>
            <w:r w:rsidR="000B7495" w:rsidRPr="000B7495">
              <w:rPr>
                <w:rFonts w:ascii="Arial" w:hAnsi="Arial" w:cs="Arial"/>
                <w:b/>
                <w:bCs w:val="0"/>
                <w:sz w:val="20"/>
                <w:szCs w:val="20"/>
              </w:rPr>
              <w:t xml:space="preserve"> estimated using the Kaplan-Meier method.</w:t>
            </w:r>
          </w:p>
        </w:tc>
      </w:tr>
      <w:tr w:rsidR="004F7B0F" w:rsidRPr="00B20AC6" w14:paraId="2C28130B" w14:textId="77777777" w:rsidTr="009C54AC">
        <w:trPr>
          <w:trHeight w:val="975"/>
        </w:trPr>
        <w:tc>
          <w:tcPr>
            <w:cnfStyle w:val="001000000000" w:firstRow="0" w:lastRow="0" w:firstColumn="1" w:lastColumn="0" w:oddVBand="0" w:evenVBand="0" w:oddHBand="0" w:evenHBand="0" w:firstRowFirstColumn="0" w:firstRowLastColumn="0" w:lastRowFirstColumn="0" w:lastRowLastColumn="0"/>
            <w:tcW w:w="2970" w:type="dxa"/>
          </w:tcPr>
          <w:p w14:paraId="13ABE07E" w14:textId="77777777" w:rsidR="009C54AC" w:rsidRPr="0073026C" w:rsidRDefault="009C54AC" w:rsidP="00400875">
            <w:pPr>
              <w:rPr>
                <w:rFonts w:ascii="Arial" w:hAnsi="Arial" w:cs="Arial"/>
                <w:bCs/>
                <w:sz w:val="20"/>
                <w:szCs w:val="20"/>
              </w:rPr>
            </w:pPr>
          </w:p>
          <w:p w14:paraId="43CFEBCF" w14:textId="77777777" w:rsidR="004F7B0F" w:rsidRPr="0073026C" w:rsidRDefault="009C54AC" w:rsidP="00400875">
            <w:pPr>
              <w:rPr>
                <w:rFonts w:ascii="Arial" w:hAnsi="Arial" w:cs="Arial"/>
                <w:bCs/>
                <w:sz w:val="20"/>
                <w:szCs w:val="20"/>
              </w:rPr>
            </w:pPr>
            <w:r w:rsidRPr="0073026C">
              <w:rPr>
                <w:rFonts w:ascii="Arial" w:hAnsi="Arial" w:cs="Arial"/>
                <w:bCs/>
                <w:sz w:val="20"/>
                <w:szCs w:val="20"/>
              </w:rPr>
              <w:t>Objectives</w:t>
            </w:r>
          </w:p>
        </w:tc>
        <w:tc>
          <w:tcPr>
            <w:tcW w:w="6602" w:type="dxa"/>
          </w:tcPr>
          <w:p w14:paraId="10443DE7" w14:textId="32C02A06" w:rsidR="000B5A09" w:rsidRPr="00B20AC6" w:rsidRDefault="000B5A09" w:rsidP="000B5A09">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Arial" w:hAnsi="Arial" w:cs="Arial"/>
                <w:b/>
                <w:bCs w:val="0"/>
                <w:sz w:val="20"/>
                <w:szCs w:val="20"/>
              </w:rPr>
            </w:pPr>
            <w:r w:rsidRPr="00B20AC6">
              <w:rPr>
                <w:rFonts w:ascii="Arial" w:hAnsi="Arial" w:cs="Arial"/>
                <w:b/>
                <w:bCs w:val="0"/>
                <w:sz w:val="20"/>
                <w:szCs w:val="20"/>
              </w:rPr>
              <w:t>Primary:</w:t>
            </w:r>
            <w:r w:rsidR="000B7495" w:rsidRPr="000B7495">
              <w:rPr>
                <w:rFonts w:ascii="Arial" w:hAnsi="Arial" w:cs="Arial"/>
                <w:b/>
                <w:bCs w:val="0"/>
                <w:sz w:val="20"/>
                <w:szCs w:val="20"/>
              </w:rPr>
              <w:t xml:space="preserve"> </w:t>
            </w:r>
            <w:r w:rsidR="000B7495">
              <w:rPr>
                <w:rFonts w:ascii="Arial" w:hAnsi="Arial" w:cs="Arial"/>
                <w:b/>
                <w:bCs w:val="0"/>
                <w:sz w:val="20"/>
                <w:szCs w:val="20"/>
              </w:rPr>
              <w:t>P</w:t>
            </w:r>
            <w:r w:rsidR="000B7495" w:rsidRPr="000B7495">
              <w:rPr>
                <w:rFonts w:ascii="Arial" w:hAnsi="Arial" w:cs="Arial"/>
                <w:b/>
                <w:bCs w:val="0"/>
                <w:sz w:val="20"/>
                <w:szCs w:val="20"/>
              </w:rPr>
              <w:t xml:space="preserve">rogression-free survival (PFS) </w:t>
            </w:r>
          </w:p>
          <w:p w14:paraId="25078C4E" w14:textId="58E2F8CA" w:rsidR="000B5A09" w:rsidRDefault="000B5A09" w:rsidP="000B5A09">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Arial" w:hAnsi="Arial" w:cs="Arial"/>
                <w:b/>
                <w:bCs w:val="0"/>
                <w:sz w:val="20"/>
                <w:szCs w:val="20"/>
              </w:rPr>
            </w:pPr>
            <w:r w:rsidRPr="00B20AC6">
              <w:rPr>
                <w:rFonts w:ascii="Arial" w:hAnsi="Arial" w:cs="Arial"/>
                <w:b/>
                <w:bCs w:val="0"/>
                <w:sz w:val="20"/>
                <w:szCs w:val="20"/>
              </w:rPr>
              <w:t>Secondary:</w:t>
            </w:r>
            <w:r w:rsidR="000B7495">
              <w:rPr>
                <w:rFonts w:ascii="Arial" w:hAnsi="Arial" w:cs="Arial"/>
                <w:b/>
                <w:bCs w:val="0"/>
                <w:sz w:val="20"/>
                <w:szCs w:val="20"/>
              </w:rPr>
              <w:t xml:space="preserve"> O</w:t>
            </w:r>
            <w:r w:rsidR="000B7495" w:rsidRPr="000B7495">
              <w:rPr>
                <w:rFonts w:ascii="Arial" w:hAnsi="Arial" w:cs="Arial"/>
                <w:b/>
                <w:bCs w:val="0"/>
                <w:sz w:val="20"/>
                <w:szCs w:val="20"/>
              </w:rPr>
              <w:t>bjective response rate (ORR), overall survival (OS), and toxicity.</w:t>
            </w:r>
          </w:p>
          <w:p w14:paraId="2D9E4775" w14:textId="77777777" w:rsidR="007E0DBA" w:rsidRPr="00B20AC6" w:rsidRDefault="007E0DBA" w:rsidP="000B5A09">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Arial" w:hAnsi="Arial" w:cs="Arial"/>
                <w:b/>
                <w:bCs w:val="0"/>
                <w:sz w:val="20"/>
                <w:szCs w:val="20"/>
              </w:rPr>
            </w:pPr>
          </w:p>
        </w:tc>
      </w:tr>
      <w:tr w:rsidR="004F7B0F" w:rsidRPr="00B20AC6" w14:paraId="57D87106" w14:textId="77777777" w:rsidTr="009C54AC">
        <w:trPr>
          <w:cnfStyle w:val="000000100000" w:firstRow="0" w:lastRow="0" w:firstColumn="0" w:lastColumn="0" w:oddVBand="0" w:evenVBand="0" w:oddHBand="1" w:evenHBand="0" w:firstRowFirstColumn="0" w:firstRowLastColumn="0" w:lastRowFirstColumn="0" w:lastRowLastColumn="0"/>
          <w:trHeight w:val="975"/>
        </w:trPr>
        <w:tc>
          <w:tcPr>
            <w:cnfStyle w:val="001000000000" w:firstRow="0" w:lastRow="0" w:firstColumn="1" w:lastColumn="0" w:oddVBand="0" w:evenVBand="0" w:oddHBand="0" w:evenHBand="0" w:firstRowFirstColumn="0" w:firstRowLastColumn="0" w:lastRowFirstColumn="0" w:lastRowLastColumn="0"/>
            <w:tcW w:w="2970" w:type="dxa"/>
          </w:tcPr>
          <w:p w14:paraId="186F6809" w14:textId="77777777" w:rsidR="009C54AC" w:rsidRPr="0073026C" w:rsidRDefault="009C54AC" w:rsidP="00400875">
            <w:pPr>
              <w:rPr>
                <w:rFonts w:ascii="Arial" w:hAnsi="Arial" w:cs="Arial"/>
                <w:bCs/>
                <w:sz w:val="20"/>
                <w:szCs w:val="20"/>
              </w:rPr>
            </w:pPr>
          </w:p>
          <w:p w14:paraId="04F6EF59" w14:textId="77777777" w:rsidR="004F7B0F" w:rsidRPr="0073026C" w:rsidRDefault="009C54AC" w:rsidP="00400875">
            <w:pPr>
              <w:rPr>
                <w:rFonts w:ascii="Arial" w:hAnsi="Arial" w:cs="Arial"/>
                <w:bCs/>
                <w:sz w:val="20"/>
                <w:szCs w:val="20"/>
              </w:rPr>
            </w:pPr>
            <w:r w:rsidRPr="0073026C">
              <w:rPr>
                <w:rFonts w:ascii="Arial" w:hAnsi="Arial" w:cs="Arial"/>
                <w:bCs/>
                <w:sz w:val="20"/>
                <w:szCs w:val="20"/>
              </w:rPr>
              <w:t>Population</w:t>
            </w:r>
          </w:p>
        </w:tc>
        <w:tc>
          <w:tcPr>
            <w:tcW w:w="6602" w:type="dxa"/>
          </w:tcPr>
          <w:p w14:paraId="7F8171F2" w14:textId="6B4EFA71" w:rsidR="000B7495" w:rsidRPr="000B7495" w:rsidRDefault="000B7495" w:rsidP="000B7495">
            <w:pPr>
              <w:cnfStyle w:val="000000100000" w:firstRow="0" w:lastRow="0" w:firstColumn="0" w:lastColumn="0" w:oddVBand="0" w:evenVBand="0" w:oddHBand="1" w:evenHBand="0" w:firstRowFirstColumn="0" w:firstRowLastColumn="0" w:lastRowFirstColumn="0" w:lastRowLastColumn="0"/>
              <w:rPr>
                <w:rFonts w:ascii="Arial" w:hAnsi="Arial" w:cs="Arial" w:hint="eastAsia"/>
                <w:b/>
                <w:bCs w:val="0"/>
                <w:sz w:val="20"/>
                <w:szCs w:val="20"/>
              </w:rPr>
            </w:pPr>
            <w:r w:rsidRPr="000B7495">
              <w:rPr>
                <w:rFonts w:ascii="Arial" w:hAnsi="Arial" w:cs="Arial" w:hint="eastAsia"/>
                <w:b/>
                <w:bCs w:val="0"/>
                <w:sz w:val="20"/>
                <w:szCs w:val="20"/>
              </w:rPr>
              <w:t xml:space="preserve">1, Age </w:t>
            </w:r>
            <w:r w:rsidRPr="000B7495">
              <w:rPr>
                <w:rFonts w:ascii="Arial" w:hAnsi="Arial" w:cs="Arial" w:hint="eastAsia"/>
                <w:b/>
                <w:bCs w:val="0"/>
                <w:sz w:val="20"/>
                <w:szCs w:val="20"/>
              </w:rPr>
              <w:t>≥</w:t>
            </w:r>
            <w:r w:rsidRPr="000B7495">
              <w:rPr>
                <w:rFonts w:ascii="Arial" w:hAnsi="Arial" w:cs="Arial" w:hint="eastAsia"/>
                <w:b/>
                <w:bCs w:val="0"/>
                <w:sz w:val="20"/>
                <w:szCs w:val="20"/>
              </w:rPr>
              <w:t xml:space="preserve"> 8 years</w:t>
            </w:r>
            <w:r w:rsidR="009261CF">
              <w:rPr>
                <w:rFonts w:ascii="Arial" w:hAnsi="Arial" w:cs="Arial"/>
                <w:b/>
                <w:bCs w:val="0"/>
                <w:sz w:val="20"/>
                <w:szCs w:val="20"/>
              </w:rPr>
              <w:t>;</w:t>
            </w:r>
          </w:p>
          <w:p w14:paraId="23FD47D4" w14:textId="4FEAC107" w:rsidR="000B7495" w:rsidRPr="000B7495" w:rsidRDefault="000B7495" w:rsidP="000B7495">
            <w:pPr>
              <w:cnfStyle w:val="000000100000" w:firstRow="0" w:lastRow="0" w:firstColumn="0" w:lastColumn="0" w:oddVBand="0" w:evenVBand="0" w:oddHBand="1" w:evenHBand="0" w:firstRowFirstColumn="0" w:firstRowLastColumn="0" w:lastRowFirstColumn="0" w:lastRowLastColumn="0"/>
              <w:rPr>
                <w:rFonts w:ascii="Arial" w:hAnsi="Arial" w:cs="Arial"/>
                <w:b/>
                <w:bCs w:val="0"/>
                <w:sz w:val="20"/>
                <w:szCs w:val="20"/>
              </w:rPr>
            </w:pPr>
            <w:r w:rsidRPr="000B7495">
              <w:rPr>
                <w:rFonts w:ascii="Arial" w:hAnsi="Arial" w:cs="Arial"/>
                <w:b/>
                <w:bCs w:val="0"/>
                <w:sz w:val="20"/>
                <w:szCs w:val="20"/>
              </w:rPr>
              <w:t>2, Pathologically confirmed stage IIIB/IV or recurrent NSCLC</w:t>
            </w:r>
            <w:r w:rsidR="009261CF">
              <w:rPr>
                <w:rFonts w:ascii="Arial" w:hAnsi="Arial" w:cs="Arial"/>
                <w:b/>
                <w:bCs w:val="0"/>
                <w:sz w:val="20"/>
                <w:szCs w:val="20"/>
              </w:rPr>
              <w:t>;</w:t>
            </w:r>
          </w:p>
          <w:p w14:paraId="42F5A91D" w14:textId="39037D5D" w:rsidR="000B7495" w:rsidRDefault="000B7495" w:rsidP="000B7495">
            <w:pPr>
              <w:cnfStyle w:val="000000100000" w:firstRow="0" w:lastRow="0" w:firstColumn="0" w:lastColumn="0" w:oddVBand="0" w:evenVBand="0" w:oddHBand="1" w:evenHBand="0" w:firstRowFirstColumn="0" w:firstRowLastColumn="0" w:lastRowFirstColumn="0" w:lastRowLastColumn="0"/>
              <w:rPr>
                <w:rFonts w:ascii="Arial" w:hAnsi="Arial" w:cs="Arial"/>
                <w:b/>
                <w:bCs w:val="0"/>
                <w:sz w:val="20"/>
                <w:szCs w:val="20"/>
              </w:rPr>
            </w:pPr>
            <w:r w:rsidRPr="000B7495">
              <w:rPr>
                <w:rFonts w:ascii="Arial" w:hAnsi="Arial" w:cs="Arial"/>
                <w:b/>
                <w:bCs w:val="0"/>
                <w:sz w:val="20"/>
                <w:szCs w:val="20"/>
              </w:rPr>
              <w:t>3, Ha</w:t>
            </w:r>
            <w:r w:rsidR="009261CF">
              <w:rPr>
                <w:rFonts w:ascii="Arial" w:hAnsi="Arial" w:cs="Arial"/>
                <w:b/>
                <w:bCs w:val="0"/>
                <w:sz w:val="20"/>
                <w:szCs w:val="20"/>
              </w:rPr>
              <w:t>ve</w:t>
            </w:r>
            <w:r w:rsidRPr="000B7495">
              <w:rPr>
                <w:rFonts w:ascii="Arial" w:hAnsi="Arial" w:cs="Arial"/>
                <w:b/>
                <w:bCs w:val="0"/>
                <w:sz w:val="20"/>
                <w:szCs w:val="20"/>
              </w:rPr>
              <w:t xml:space="preserve"> at least one radiologically measurable disease as assessed using RECIST; and they d</w:t>
            </w:r>
            <w:r w:rsidR="00AB71D5">
              <w:rPr>
                <w:rFonts w:ascii="Arial" w:hAnsi="Arial" w:cs="Arial"/>
                <w:b/>
                <w:bCs w:val="0"/>
                <w:sz w:val="20"/>
                <w:szCs w:val="20"/>
              </w:rPr>
              <w:t>o</w:t>
            </w:r>
            <w:r w:rsidRPr="000B7495">
              <w:rPr>
                <w:rFonts w:ascii="Arial" w:hAnsi="Arial" w:cs="Arial"/>
                <w:b/>
                <w:bCs w:val="0"/>
                <w:sz w:val="20"/>
                <w:szCs w:val="20"/>
              </w:rPr>
              <w:t xml:space="preserve"> not receive local treatment such as</w:t>
            </w:r>
            <w:r w:rsidR="009261CF">
              <w:rPr>
                <w:rFonts w:ascii="Arial" w:hAnsi="Arial" w:cs="Arial" w:hint="eastAsia"/>
                <w:b/>
                <w:bCs w:val="0"/>
                <w:sz w:val="20"/>
                <w:szCs w:val="20"/>
                <w:lang w:eastAsia="zh-CN"/>
              </w:rPr>
              <w:t xml:space="preserve"> </w:t>
            </w:r>
            <w:r w:rsidRPr="000B7495">
              <w:rPr>
                <w:rFonts w:ascii="Arial" w:hAnsi="Arial" w:cs="Arial"/>
                <w:b/>
                <w:bCs w:val="0"/>
                <w:sz w:val="20"/>
                <w:szCs w:val="20"/>
              </w:rPr>
              <w:t xml:space="preserve">radiotherapy or interventional therapy for the target lesions during </w:t>
            </w:r>
            <w:proofErr w:type="spellStart"/>
            <w:r w:rsidRPr="000B7495">
              <w:rPr>
                <w:rFonts w:ascii="Arial" w:hAnsi="Arial" w:cs="Arial"/>
                <w:b/>
                <w:bCs w:val="0"/>
                <w:sz w:val="20"/>
                <w:szCs w:val="20"/>
              </w:rPr>
              <w:t>anlotinib</w:t>
            </w:r>
            <w:proofErr w:type="spellEnd"/>
            <w:r w:rsidRPr="000B7495">
              <w:rPr>
                <w:rFonts w:ascii="Arial" w:hAnsi="Arial" w:cs="Arial"/>
                <w:b/>
                <w:bCs w:val="0"/>
                <w:sz w:val="20"/>
                <w:szCs w:val="20"/>
              </w:rPr>
              <w:t xml:space="preserve"> treatment</w:t>
            </w:r>
            <w:r w:rsidR="009261CF">
              <w:rPr>
                <w:rFonts w:ascii="Arial" w:hAnsi="Arial" w:cs="Arial"/>
                <w:b/>
                <w:bCs w:val="0"/>
                <w:sz w:val="20"/>
                <w:szCs w:val="20"/>
              </w:rPr>
              <w:t>;</w:t>
            </w:r>
          </w:p>
          <w:p w14:paraId="4381EE10" w14:textId="222396A7" w:rsidR="009261CF" w:rsidRDefault="009261CF" w:rsidP="000B7495">
            <w:pPr>
              <w:cnfStyle w:val="000000100000" w:firstRow="0" w:lastRow="0" w:firstColumn="0" w:lastColumn="0" w:oddVBand="0" w:evenVBand="0" w:oddHBand="1" w:evenHBand="0" w:firstRowFirstColumn="0" w:firstRowLastColumn="0" w:lastRowFirstColumn="0" w:lastRowLastColumn="0"/>
              <w:rPr>
                <w:rFonts w:ascii="Arial" w:hAnsi="Arial" w:cs="Arial" w:hint="eastAsia"/>
                <w:b/>
                <w:bCs w:val="0"/>
                <w:sz w:val="20"/>
                <w:szCs w:val="20"/>
                <w:lang w:eastAsia="zh-CN"/>
              </w:rPr>
            </w:pPr>
            <w:r>
              <w:rPr>
                <w:rFonts w:ascii="Arial" w:hAnsi="Arial" w:cs="Arial" w:hint="eastAsia"/>
                <w:b/>
                <w:bCs w:val="0"/>
                <w:sz w:val="20"/>
                <w:szCs w:val="20"/>
                <w:lang w:eastAsia="zh-CN"/>
              </w:rPr>
              <w:t>4</w:t>
            </w:r>
            <w:r>
              <w:rPr>
                <w:rFonts w:ascii="Arial" w:hAnsi="Arial" w:cs="Arial"/>
                <w:b/>
                <w:bCs w:val="0"/>
                <w:sz w:val="20"/>
                <w:szCs w:val="20"/>
                <w:lang w:eastAsia="zh-CN"/>
              </w:rPr>
              <w:t xml:space="preserve">, Receive </w:t>
            </w:r>
            <w:proofErr w:type="spellStart"/>
            <w:r>
              <w:rPr>
                <w:rFonts w:ascii="Arial" w:hAnsi="Arial" w:cs="Arial"/>
                <w:b/>
                <w:bCs w:val="0"/>
                <w:sz w:val="20"/>
                <w:szCs w:val="20"/>
                <w:lang w:eastAsia="zh-CN"/>
              </w:rPr>
              <w:t>anlotinib</w:t>
            </w:r>
            <w:proofErr w:type="spellEnd"/>
            <w:r>
              <w:rPr>
                <w:rFonts w:ascii="Arial" w:hAnsi="Arial" w:cs="Arial"/>
                <w:b/>
                <w:bCs w:val="0"/>
                <w:sz w:val="20"/>
                <w:szCs w:val="20"/>
                <w:lang w:eastAsia="zh-CN"/>
              </w:rPr>
              <w:t xml:space="preserve"> or </w:t>
            </w:r>
            <w:proofErr w:type="spellStart"/>
            <w:r>
              <w:rPr>
                <w:rFonts w:ascii="Arial" w:hAnsi="Arial" w:cs="Arial"/>
                <w:b/>
                <w:bCs w:val="0"/>
                <w:sz w:val="20"/>
                <w:szCs w:val="20"/>
                <w:lang w:eastAsia="zh-CN"/>
              </w:rPr>
              <w:t>anlotinib</w:t>
            </w:r>
            <w:proofErr w:type="spellEnd"/>
            <w:r>
              <w:rPr>
                <w:rFonts w:ascii="Arial" w:hAnsi="Arial" w:cs="Arial"/>
                <w:b/>
                <w:bCs w:val="0"/>
                <w:sz w:val="20"/>
                <w:szCs w:val="20"/>
                <w:lang w:eastAsia="zh-CN"/>
              </w:rPr>
              <w:t>-containing treatment.</w:t>
            </w:r>
          </w:p>
          <w:p w14:paraId="1048E727" w14:textId="4F49AE20" w:rsidR="000B7495" w:rsidRPr="00B20AC6" w:rsidRDefault="000B7495" w:rsidP="000B7495">
            <w:pPr>
              <w:cnfStyle w:val="000000100000" w:firstRow="0" w:lastRow="0" w:firstColumn="0" w:lastColumn="0" w:oddVBand="0" w:evenVBand="0" w:oddHBand="1" w:evenHBand="0" w:firstRowFirstColumn="0" w:firstRowLastColumn="0" w:lastRowFirstColumn="0" w:lastRowLastColumn="0"/>
              <w:rPr>
                <w:rFonts w:ascii="Arial" w:hAnsi="Arial" w:cs="Arial"/>
                <w:b/>
                <w:bCs w:val="0"/>
                <w:sz w:val="20"/>
                <w:szCs w:val="20"/>
              </w:rPr>
            </w:pPr>
            <w:r>
              <w:rPr>
                <w:rFonts w:ascii="Arial" w:hAnsi="Arial" w:cs="Arial" w:hint="eastAsia"/>
                <w:b/>
                <w:bCs w:val="0"/>
                <w:sz w:val="20"/>
                <w:szCs w:val="20"/>
                <w:lang w:eastAsia="zh-CN"/>
              </w:rPr>
              <w:t>The</w:t>
            </w:r>
            <w:r>
              <w:rPr>
                <w:rFonts w:ascii="Arial" w:hAnsi="Arial" w:cs="Arial"/>
                <w:b/>
                <w:bCs w:val="0"/>
                <w:sz w:val="20"/>
                <w:szCs w:val="20"/>
                <w:lang w:eastAsia="zh-CN"/>
              </w:rPr>
              <w:t xml:space="preserve"> estimated sample size is 200.</w:t>
            </w:r>
          </w:p>
        </w:tc>
      </w:tr>
      <w:tr w:rsidR="004F7B0F" w:rsidRPr="00B20AC6" w14:paraId="1DCA75BC" w14:textId="77777777" w:rsidTr="009C54AC">
        <w:trPr>
          <w:trHeight w:val="975"/>
        </w:trPr>
        <w:tc>
          <w:tcPr>
            <w:cnfStyle w:val="001000000000" w:firstRow="0" w:lastRow="0" w:firstColumn="1" w:lastColumn="0" w:oddVBand="0" w:evenVBand="0" w:oddHBand="0" w:evenHBand="0" w:firstRowFirstColumn="0" w:firstRowLastColumn="0" w:lastRowFirstColumn="0" w:lastRowLastColumn="0"/>
            <w:tcW w:w="2970" w:type="dxa"/>
          </w:tcPr>
          <w:p w14:paraId="2574D351" w14:textId="77777777" w:rsidR="009C54AC" w:rsidRPr="0073026C" w:rsidRDefault="009C54AC" w:rsidP="00400875">
            <w:pPr>
              <w:rPr>
                <w:rFonts w:ascii="Arial" w:hAnsi="Arial" w:cs="Arial"/>
                <w:bCs/>
                <w:sz w:val="20"/>
                <w:szCs w:val="20"/>
              </w:rPr>
            </w:pPr>
          </w:p>
          <w:p w14:paraId="0DDB7FA1" w14:textId="77777777" w:rsidR="004F7B0F" w:rsidRPr="0073026C" w:rsidRDefault="009C54AC" w:rsidP="00400875">
            <w:pPr>
              <w:rPr>
                <w:rFonts w:ascii="Arial" w:hAnsi="Arial" w:cs="Arial"/>
                <w:bCs/>
                <w:sz w:val="20"/>
                <w:szCs w:val="20"/>
              </w:rPr>
            </w:pPr>
            <w:r w:rsidRPr="0073026C">
              <w:rPr>
                <w:rFonts w:ascii="Arial" w:hAnsi="Arial" w:cs="Arial"/>
                <w:bCs/>
                <w:sz w:val="20"/>
                <w:szCs w:val="20"/>
              </w:rPr>
              <w:t>Number of sites</w:t>
            </w:r>
          </w:p>
        </w:tc>
        <w:tc>
          <w:tcPr>
            <w:tcW w:w="6602" w:type="dxa"/>
          </w:tcPr>
          <w:p w14:paraId="38BBF59E" w14:textId="15DCB598" w:rsidR="004F7B0F" w:rsidRPr="00B20AC6" w:rsidRDefault="000B7495" w:rsidP="00400875">
            <w:pPr>
              <w:cnfStyle w:val="000000000000" w:firstRow="0" w:lastRow="0" w:firstColumn="0" w:lastColumn="0" w:oddVBand="0" w:evenVBand="0" w:oddHBand="0" w:evenHBand="0" w:firstRowFirstColumn="0" w:firstRowLastColumn="0" w:lastRowFirstColumn="0" w:lastRowLastColumn="0"/>
              <w:rPr>
                <w:rFonts w:ascii="Arial" w:hAnsi="Arial" w:cs="Arial" w:hint="eastAsia"/>
                <w:b/>
                <w:bCs w:val="0"/>
                <w:sz w:val="20"/>
                <w:szCs w:val="20"/>
                <w:lang w:eastAsia="zh-CN"/>
              </w:rPr>
            </w:pPr>
            <w:r>
              <w:rPr>
                <w:rFonts w:ascii="Arial" w:hAnsi="Arial" w:cs="Arial" w:hint="eastAsia"/>
                <w:b/>
                <w:bCs w:val="0"/>
                <w:sz w:val="20"/>
                <w:szCs w:val="20"/>
                <w:lang w:eastAsia="zh-CN"/>
              </w:rPr>
              <w:t>1</w:t>
            </w:r>
          </w:p>
        </w:tc>
      </w:tr>
      <w:tr w:rsidR="009C54AC" w:rsidRPr="00B20AC6" w14:paraId="68740719" w14:textId="77777777" w:rsidTr="009C54AC">
        <w:trPr>
          <w:cnfStyle w:val="000000100000" w:firstRow="0" w:lastRow="0" w:firstColumn="0" w:lastColumn="0" w:oddVBand="0" w:evenVBand="0" w:oddHBand="1" w:evenHBand="0" w:firstRowFirstColumn="0" w:firstRowLastColumn="0" w:lastRowFirstColumn="0" w:lastRowLastColumn="0"/>
          <w:trHeight w:val="975"/>
        </w:trPr>
        <w:tc>
          <w:tcPr>
            <w:cnfStyle w:val="001000000000" w:firstRow="0" w:lastRow="0" w:firstColumn="1" w:lastColumn="0" w:oddVBand="0" w:evenVBand="0" w:oddHBand="0" w:evenHBand="0" w:firstRowFirstColumn="0" w:firstRowLastColumn="0" w:lastRowFirstColumn="0" w:lastRowLastColumn="0"/>
            <w:tcW w:w="2970" w:type="dxa"/>
          </w:tcPr>
          <w:p w14:paraId="7B135DC6" w14:textId="77777777" w:rsidR="009C54AC" w:rsidRPr="0073026C" w:rsidRDefault="009C54AC" w:rsidP="00400875">
            <w:pPr>
              <w:rPr>
                <w:rFonts w:ascii="Arial" w:hAnsi="Arial" w:cs="Arial"/>
                <w:bCs/>
                <w:sz w:val="20"/>
                <w:szCs w:val="20"/>
              </w:rPr>
            </w:pPr>
          </w:p>
          <w:p w14:paraId="310162C7" w14:textId="77777777" w:rsidR="009C54AC" w:rsidRPr="0073026C" w:rsidRDefault="009C54AC" w:rsidP="00400875">
            <w:pPr>
              <w:rPr>
                <w:rFonts w:ascii="Arial" w:hAnsi="Arial" w:cs="Arial"/>
                <w:bCs/>
                <w:sz w:val="20"/>
                <w:szCs w:val="20"/>
              </w:rPr>
            </w:pPr>
            <w:r w:rsidRPr="0073026C">
              <w:rPr>
                <w:rFonts w:ascii="Arial" w:hAnsi="Arial" w:cs="Arial"/>
                <w:bCs/>
                <w:sz w:val="20"/>
                <w:szCs w:val="20"/>
              </w:rPr>
              <w:t>Methodology</w:t>
            </w:r>
          </w:p>
        </w:tc>
        <w:tc>
          <w:tcPr>
            <w:tcW w:w="6602" w:type="dxa"/>
          </w:tcPr>
          <w:p w14:paraId="1D372ADC" w14:textId="1F65E907" w:rsidR="00656EFB" w:rsidRPr="00B20AC6" w:rsidRDefault="00656EFB" w:rsidP="00656EFB">
            <w:pPr>
              <w:cnfStyle w:val="000000100000" w:firstRow="0" w:lastRow="0" w:firstColumn="0" w:lastColumn="0" w:oddVBand="0" w:evenVBand="0" w:oddHBand="1" w:evenHBand="0" w:firstRowFirstColumn="0" w:firstRowLastColumn="0" w:lastRowFirstColumn="0" w:lastRowLastColumn="0"/>
              <w:rPr>
                <w:rFonts w:ascii="Arial" w:hAnsi="Arial" w:cs="Arial" w:hint="eastAsia"/>
                <w:b/>
                <w:bCs w:val="0"/>
                <w:sz w:val="20"/>
                <w:szCs w:val="20"/>
              </w:rPr>
            </w:pPr>
            <w:proofErr w:type="spellStart"/>
            <w:r w:rsidRPr="00656EFB">
              <w:rPr>
                <w:rFonts w:ascii="Arial" w:hAnsi="Arial" w:cs="Arial"/>
                <w:b/>
                <w:bCs w:val="0"/>
                <w:sz w:val="20"/>
                <w:szCs w:val="20"/>
              </w:rPr>
              <w:t>Anlotinib</w:t>
            </w:r>
            <w:proofErr w:type="spellEnd"/>
            <w:r w:rsidRPr="00656EFB">
              <w:rPr>
                <w:rFonts w:ascii="Arial" w:hAnsi="Arial" w:cs="Arial"/>
                <w:b/>
                <w:bCs w:val="0"/>
                <w:sz w:val="20"/>
                <w:szCs w:val="20"/>
              </w:rPr>
              <w:t xml:space="preserve"> is a multi-targeted tyrosine kinase inhibitor mainly blocking vascular</w:t>
            </w:r>
            <w:r>
              <w:rPr>
                <w:rFonts w:ascii="Arial" w:hAnsi="Arial" w:cs="Arial" w:hint="eastAsia"/>
                <w:b/>
                <w:bCs w:val="0"/>
                <w:sz w:val="20"/>
                <w:szCs w:val="20"/>
                <w:lang w:eastAsia="zh-CN"/>
              </w:rPr>
              <w:t xml:space="preserve"> </w:t>
            </w:r>
            <w:r w:rsidRPr="00656EFB">
              <w:rPr>
                <w:rFonts w:ascii="Arial" w:hAnsi="Arial" w:cs="Arial"/>
                <w:b/>
                <w:bCs w:val="0"/>
                <w:sz w:val="20"/>
                <w:szCs w:val="20"/>
              </w:rPr>
              <w:t>endothelial growth factor signaling pathway and has been approved by the National Medical</w:t>
            </w:r>
            <w:r>
              <w:rPr>
                <w:rFonts w:ascii="Arial" w:hAnsi="Arial" w:cs="Arial" w:hint="eastAsia"/>
                <w:b/>
                <w:bCs w:val="0"/>
                <w:sz w:val="20"/>
                <w:szCs w:val="20"/>
                <w:lang w:eastAsia="zh-CN"/>
              </w:rPr>
              <w:t xml:space="preserve"> </w:t>
            </w:r>
            <w:r w:rsidRPr="00656EFB">
              <w:rPr>
                <w:rFonts w:ascii="Arial" w:hAnsi="Arial" w:cs="Arial" w:hint="eastAsia"/>
                <w:b/>
                <w:bCs w:val="0"/>
                <w:sz w:val="20"/>
                <w:szCs w:val="20"/>
              </w:rPr>
              <w:t xml:space="preserve">Products Administration of China for </w:t>
            </w:r>
            <w:r w:rsidRPr="00656EFB">
              <w:rPr>
                <w:rFonts w:ascii="Arial" w:hAnsi="Arial" w:cs="Arial" w:hint="eastAsia"/>
                <w:b/>
                <w:bCs w:val="0"/>
                <w:sz w:val="20"/>
                <w:szCs w:val="20"/>
              </w:rPr>
              <w:t>≥</w:t>
            </w:r>
            <w:r w:rsidRPr="00656EFB">
              <w:rPr>
                <w:rFonts w:ascii="Arial" w:hAnsi="Arial" w:cs="Arial" w:hint="eastAsia"/>
                <w:b/>
                <w:bCs w:val="0"/>
                <w:sz w:val="20"/>
                <w:szCs w:val="20"/>
              </w:rPr>
              <w:t xml:space="preserve">3rd line treatment of advanced NSCLC. </w:t>
            </w:r>
            <w:r>
              <w:rPr>
                <w:rFonts w:ascii="Arial" w:hAnsi="Arial" w:cs="Arial"/>
                <w:b/>
                <w:bCs w:val="0"/>
                <w:sz w:val="20"/>
                <w:szCs w:val="20"/>
              </w:rPr>
              <w:t>Here</w:t>
            </w:r>
            <w:r w:rsidRPr="00656EFB">
              <w:rPr>
                <w:rFonts w:ascii="Arial" w:hAnsi="Arial" w:cs="Arial"/>
                <w:b/>
                <w:bCs w:val="0"/>
                <w:sz w:val="20"/>
                <w:szCs w:val="20"/>
              </w:rPr>
              <w:t xml:space="preserve"> </w:t>
            </w:r>
            <w:r>
              <w:rPr>
                <w:rFonts w:ascii="Arial" w:hAnsi="Arial" w:cs="Arial"/>
                <w:b/>
                <w:bCs w:val="0"/>
                <w:sz w:val="20"/>
                <w:szCs w:val="20"/>
              </w:rPr>
              <w:t>we</w:t>
            </w:r>
            <w:r w:rsidRPr="00656EFB">
              <w:rPr>
                <w:rFonts w:ascii="Arial" w:hAnsi="Arial" w:cs="Arial"/>
                <w:b/>
                <w:bCs w:val="0"/>
                <w:sz w:val="20"/>
                <w:szCs w:val="20"/>
              </w:rPr>
              <w:t xml:space="preserve"> propose a scientific</w:t>
            </w:r>
            <w:r>
              <w:rPr>
                <w:rFonts w:ascii="Arial" w:hAnsi="Arial" w:cs="Arial" w:hint="eastAsia"/>
                <w:b/>
                <w:bCs w:val="0"/>
                <w:sz w:val="20"/>
                <w:szCs w:val="20"/>
                <w:lang w:eastAsia="zh-CN"/>
              </w:rPr>
              <w:t xml:space="preserve"> </w:t>
            </w:r>
            <w:r w:rsidRPr="00656EFB">
              <w:rPr>
                <w:rFonts w:ascii="Arial" w:hAnsi="Arial" w:cs="Arial"/>
                <w:b/>
                <w:bCs w:val="0"/>
                <w:sz w:val="20"/>
                <w:szCs w:val="20"/>
              </w:rPr>
              <w:t xml:space="preserve">hypothesis that the front-line or combined use of </w:t>
            </w:r>
            <w:proofErr w:type="spellStart"/>
            <w:r>
              <w:rPr>
                <w:rFonts w:ascii="Arial" w:hAnsi="Arial" w:cs="Arial"/>
                <w:b/>
                <w:bCs w:val="0"/>
                <w:sz w:val="20"/>
                <w:szCs w:val="20"/>
              </w:rPr>
              <w:t>anlotinib</w:t>
            </w:r>
            <w:proofErr w:type="spellEnd"/>
            <w:r w:rsidRPr="00656EFB">
              <w:rPr>
                <w:rFonts w:ascii="Arial" w:hAnsi="Arial" w:cs="Arial"/>
                <w:b/>
                <w:bCs w:val="0"/>
                <w:sz w:val="20"/>
                <w:szCs w:val="20"/>
              </w:rPr>
              <w:t xml:space="preserve"> is effective in the treatment of</w:t>
            </w:r>
            <w:r>
              <w:rPr>
                <w:rFonts w:ascii="Arial" w:hAnsi="Arial" w:cs="Arial" w:hint="eastAsia"/>
                <w:b/>
                <w:bCs w:val="0"/>
                <w:sz w:val="20"/>
                <w:szCs w:val="20"/>
                <w:lang w:eastAsia="zh-CN"/>
              </w:rPr>
              <w:t xml:space="preserve"> </w:t>
            </w:r>
            <w:r w:rsidRPr="00656EFB">
              <w:rPr>
                <w:rFonts w:ascii="Arial" w:hAnsi="Arial" w:cs="Arial"/>
                <w:b/>
                <w:bCs w:val="0"/>
                <w:sz w:val="20"/>
                <w:szCs w:val="20"/>
              </w:rPr>
              <w:t>advanced NSCLC.</w:t>
            </w:r>
            <w:r>
              <w:rPr>
                <w:rFonts w:ascii="Arial" w:hAnsi="Arial" w:cs="Arial"/>
                <w:b/>
                <w:bCs w:val="0"/>
                <w:sz w:val="20"/>
                <w:szCs w:val="20"/>
              </w:rPr>
              <w:t xml:space="preserve"> </w:t>
            </w:r>
            <w:r>
              <w:rPr>
                <w:rFonts w:ascii="Arial" w:hAnsi="Arial" w:cs="Arial" w:hint="eastAsia"/>
                <w:b/>
                <w:bCs w:val="0"/>
                <w:sz w:val="20"/>
                <w:szCs w:val="20"/>
                <w:lang w:eastAsia="zh-CN"/>
              </w:rPr>
              <w:t>W</w:t>
            </w:r>
            <w:r>
              <w:rPr>
                <w:rFonts w:ascii="Arial" w:hAnsi="Arial" w:cs="Arial"/>
                <w:b/>
                <w:bCs w:val="0"/>
                <w:sz w:val="20"/>
                <w:szCs w:val="20"/>
                <w:lang w:eastAsia="zh-CN"/>
              </w:rPr>
              <w:t xml:space="preserve">e will collect the data of </w:t>
            </w:r>
            <w:proofErr w:type="spellStart"/>
            <w:r>
              <w:rPr>
                <w:rFonts w:ascii="Arial" w:hAnsi="Arial" w:cs="Arial"/>
                <w:b/>
                <w:bCs w:val="0"/>
                <w:sz w:val="20"/>
                <w:szCs w:val="20"/>
                <w:lang w:eastAsia="zh-CN"/>
              </w:rPr>
              <w:t>anlotinib</w:t>
            </w:r>
            <w:proofErr w:type="spellEnd"/>
            <w:r>
              <w:rPr>
                <w:rFonts w:ascii="Arial" w:hAnsi="Arial" w:cs="Arial"/>
                <w:b/>
                <w:bCs w:val="0"/>
                <w:sz w:val="20"/>
                <w:szCs w:val="20"/>
                <w:lang w:eastAsia="zh-CN"/>
              </w:rPr>
              <w:t xml:space="preserve"> treatment in patients with </w:t>
            </w:r>
            <w:proofErr w:type="spellStart"/>
            <w:r>
              <w:rPr>
                <w:rFonts w:ascii="Arial" w:hAnsi="Arial" w:cs="Arial"/>
                <w:b/>
                <w:bCs w:val="0"/>
                <w:sz w:val="20"/>
                <w:szCs w:val="20"/>
                <w:lang w:eastAsia="zh-CN"/>
              </w:rPr>
              <w:t>aNSCLC</w:t>
            </w:r>
            <w:proofErr w:type="spellEnd"/>
            <w:r>
              <w:rPr>
                <w:rFonts w:ascii="Arial" w:hAnsi="Arial" w:cs="Arial"/>
                <w:b/>
                <w:bCs w:val="0"/>
                <w:sz w:val="20"/>
                <w:szCs w:val="20"/>
                <w:lang w:eastAsia="zh-CN"/>
              </w:rPr>
              <w:t xml:space="preserve"> from the EMR of our hospital and analysis the </w:t>
            </w:r>
            <w:proofErr w:type="spellStart"/>
            <w:r>
              <w:rPr>
                <w:rFonts w:ascii="Arial" w:hAnsi="Arial" w:cs="Arial"/>
                <w:b/>
                <w:bCs w:val="0"/>
                <w:sz w:val="20"/>
                <w:szCs w:val="20"/>
                <w:lang w:eastAsia="zh-CN"/>
              </w:rPr>
              <w:t>tumour</w:t>
            </w:r>
            <w:proofErr w:type="spellEnd"/>
            <w:r>
              <w:rPr>
                <w:rFonts w:ascii="Arial" w:hAnsi="Arial" w:cs="Arial"/>
                <w:b/>
                <w:bCs w:val="0"/>
                <w:sz w:val="20"/>
                <w:szCs w:val="20"/>
                <w:lang w:eastAsia="zh-CN"/>
              </w:rPr>
              <w:t xml:space="preserve"> response and the survival.</w:t>
            </w:r>
          </w:p>
        </w:tc>
      </w:tr>
      <w:tr w:rsidR="009C54AC" w:rsidRPr="00B20AC6" w14:paraId="5CBDB889" w14:textId="77777777" w:rsidTr="009C54AC">
        <w:trPr>
          <w:trHeight w:val="975"/>
        </w:trPr>
        <w:tc>
          <w:tcPr>
            <w:cnfStyle w:val="001000000000" w:firstRow="0" w:lastRow="0" w:firstColumn="1" w:lastColumn="0" w:oddVBand="0" w:evenVBand="0" w:oddHBand="0" w:evenHBand="0" w:firstRowFirstColumn="0" w:firstRowLastColumn="0" w:lastRowFirstColumn="0" w:lastRowLastColumn="0"/>
            <w:tcW w:w="2970" w:type="dxa"/>
          </w:tcPr>
          <w:p w14:paraId="4641275E" w14:textId="77777777" w:rsidR="009C54AC" w:rsidRPr="0073026C" w:rsidRDefault="009C54AC" w:rsidP="00400875">
            <w:pPr>
              <w:rPr>
                <w:rFonts w:ascii="Arial" w:hAnsi="Arial" w:cs="Arial"/>
                <w:bCs/>
                <w:sz w:val="20"/>
                <w:szCs w:val="20"/>
              </w:rPr>
            </w:pPr>
          </w:p>
          <w:p w14:paraId="4C902075" w14:textId="77777777" w:rsidR="009C54AC" w:rsidRPr="0073026C" w:rsidRDefault="009C54AC" w:rsidP="00400875">
            <w:pPr>
              <w:rPr>
                <w:rFonts w:ascii="Arial" w:hAnsi="Arial" w:cs="Arial"/>
                <w:bCs/>
                <w:sz w:val="20"/>
                <w:szCs w:val="20"/>
              </w:rPr>
            </w:pPr>
            <w:r w:rsidRPr="0073026C">
              <w:rPr>
                <w:rFonts w:ascii="Arial" w:hAnsi="Arial" w:cs="Arial"/>
                <w:bCs/>
                <w:sz w:val="20"/>
                <w:szCs w:val="20"/>
              </w:rPr>
              <w:t>Duration of the study</w:t>
            </w:r>
          </w:p>
        </w:tc>
        <w:tc>
          <w:tcPr>
            <w:tcW w:w="6602" w:type="dxa"/>
          </w:tcPr>
          <w:p w14:paraId="503A0424" w14:textId="6758FE24" w:rsidR="000B7495" w:rsidRPr="00B20AC6" w:rsidRDefault="00656EFB" w:rsidP="00400875">
            <w:pPr>
              <w:cnfStyle w:val="000000000000" w:firstRow="0" w:lastRow="0" w:firstColumn="0" w:lastColumn="0" w:oddVBand="0" w:evenVBand="0" w:oddHBand="0" w:evenHBand="0" w:firstRowFirstColumn="0" w:firstRowLastColumn="0" w:lastRowFirstColumn="0" w:lastRowLastColumn="0"/>
              <w:rPr>
                <w:rFonts w:ascii="Arial" w:hAnsi="Arial" w:cs="Arial" w:hint="eastAsia"/>
                <w:b/>
                <w:bCs w:val="0"/>
                <w:sz w:val="20"/>
                <w:szCs w:val="20"/>
                <w:lang w:eastAsia="zh-CN"/>
              </w:rPr>
            </w:pPr>
            <w:r>
              <w:rPr>
                <w:rFonts w:ascii="Arial" w:hAnsi="Arial" w:cs="Arial"/>
                <w:b/>
                <w:bCs w:val="0"/>
                <w:sz w:val="20"/>
                <w:szCs w:val="20"/>
                <w:lang w:eastAsia="zh-CN"/>
              </w:rPr>
              <w:t>6</w:t>
            </w:r>
            <w:r w:rsidR="000B7495">
              <w:rPr>
                <w:rFonts w:ascii="Arial" w:hAnsi="Arial" w:cs="Arial"/>
                <w:b/>
                <w:bCs w:val="0"/>
                <w:sz w:val="20"/>
                <w:szCs w:val="20"/>
                <w:lang w:eastAsia="zh-CN"/>
              </w:rPr>
              <w:t xml:space="preserve"> months </w:t>
            </w:r>
            <w:r>
              <w:rPr>
                <w:rFonts w:ascii="Arial" w:hAnsi="Arial" w:cs="Arial"/>
                <w:b/>
                <w:bCs w:val="0"/>
                <w:sz w:val="20"/>
                <w:szCs w:val="20"/>
                <w:lang w:eastAsia="zh-CN"/>
              </w:rPr>
              <w:t>(01/01/2020-06/30/2020)</w:t>
            </w:r>
          </w:p>
        </w:tc>
      </w:tr>
      <w:tr w:rsidR="009C54AC" w:rsidRPr="00B20AC6" w14:paraId="762F063A" w14:textId="77777777" w:rsidTr="009C54AC">
        <w:trPr>
          <w:cnfStyle w:val="000000100000" w:firstRow="0" w:lastRow="0" w:firstColumn="0" w:lastColumn="0" w:oddVBand="0" w:evenVBand="0" w:oddHBand="1" w:evenHBand="0" w:firstRowFirstColumn="0" w:firstRowLastColumn="0" w:lastRowFirstColumn="0" w:lastRowLastColumn="0"/>
          <w:trHeight w:val="975"/>
        </w:trPr>
        <w:tc>
          <w:tcPr>
            <w:cnfStyle w:val="001000000000" w:firstRow="0" w:lastRow="0" w:firstColumn="1" w:lastColumn="0" w:oddVBand="0" w:evenVBand="0" w:oddHBand="0" w:evenHBand="0" w:firstRowFirstColumn="0" w:firstRowLastColumn="0" w:lastRowFirstColumn="0" w:lastRowLastColumn="0"/>
            <w:tcW w:w="2970" w:type="dxa"/>
          </w:tcPr>
          <w:p w14:paraId="755D4957" w14:textId="77777777" w:rsidR="009C54AC" w:rsidRPr="0073026C" w:rsidRDefault="009C54AC" w:rsidP="00400875">
            <w:pPr>
              <w:rPr>
                <w:rFonts w:ascii="Arial" w:hAnsi="Arial" w:cs="Arial"/>
                <w:bCs/>
                <w:sz w:val="20"/>
                <w:szCs w:val="20"/>
              </w:rPr>
            </w:pPr>
          </w:p>
          <w:p w14:paraId="16D38C30" w14:textId="77777777" w:rsidR="009C54AC" w:rsidRPr="0073026C" w:rsidRDefault="009C54AC" w:rsidP="00400875">
            <w:pPr>
              <w:rPr>
                <w:rFonts w:ascii="Arial" w:hAnsi="Arial" w:cs="Arial"/>
                <w:bCs/>
                <w:sz w:val="20"/>
                <w:szCs w:val="20"/>
              </w:rPr>
            </w:pPr>
            <w:r w:rsidRPr="0073026C">
              <w:rPr>
                <w:rFonts w:ascii="Arial" w:hAnsi="Arial" w:cs="Arial"/>
                <w:bCs/>
                <w:sz w:val="20"/>
                <w:szCs w:val="20"/>
              </w:rPr>
              <w:t>Participant Duration</w:t>
            </w:r>
          </w:p>
        </w:tc>
        <w:tc>
          <w:tcPr>
            <w:tcW w:w="6602" w:type="dxa"/>
          </w:tcPr>
          <w:p w14:paraId="4CB5D166" w14:textId="012FC1D9" w:rsidR="009C54AC" w:rsidRPr="00B20AC6" w:rsidRDefault="00656EFB" w:rsidP="00400875">
            <w:pPr>
              <w:cnfStyle w:val="000000100000" w:firstRow="0" w:lastRow="0" w:firstColumn="0" w:lastColumn="0" w:oddVBand="0" w:evenVBand="0" w:oddHBand="1" w:evenHBand="0" w:firstRowFirstColumn="0" w:firstRowLastColumn="0" w:lastRowFirstColumn="0" w:lastRowLastColumn="0"/>
              <w:rPr>
                <w:rFonts w:ascii="Arial" w:hAnsi="Arial" w:cs="Arial" w:hint="eastAsia"/>
                <w:b/>
                <w:bCs w:val="0"/>
                <w:sz w:val="20"/>
                <w:szCs w:val="20"/>
                <w:lang w:eastAsia="zh-CN"/>
              </w:rPr>
            </w:pPr>
            <w:r>
              <w:rPr>
                <w:rFonts w:ascii="Arial" w:hAnsi="Arial" w:cs="Arial"/>
                <w:b/>
                <w:bCs w:val="0"/>
                <w:sz w:val="20"/>
                <w:szCs w:val="20"/>
              </w:rPr>
              <w:t>6 months</w:t>
            </w:r>
          </w:p>
        </w:tc>
      </w:tr>
      <w:tr w:rsidR="009C54AC" w:rsidRPr="00B20AC6" w14:paraId="0A7F4EF3" w14:textId="77777777" w:rsidTr="009C54AC">
        <w:trPr>
          <w:trHeight w:val="975"/>
        </w:trPr>
        <w:tc>
          <w:tcPr>
            <w:cnfStyle w:val="001000000000" w:firstRow="0" w:lastRow="0" w:firstColumn="1" w:lastColumn="0" w:oddVBand="0" w:evenVBand="0" w:oddHBand="0" w:evenHBand="0" w:firstRowFirstColumn="0" w:firstRowLastColumn="0" w:lastRowFirstColumn="0" w:lastRowLastColumn="0"/>
            <w:tcW w:w="2970" w:type="dxa"/>
          </w:tcPr>
          <w:p w14:paraId="050EC68D" w14:textId="77777777" w:rsidR="009C54AC" w:rsidRPr="0073026C" w:rsidRDefault="009C54AC" w:rsidP="00400875">
            <w:pPr>
              <w:rPr>
                <w:rFonts w:ascii="Arial" w:hAnsi="Arial" w:cs="Arial"/>
                <w:bCs/>
                <w:sz w:val="20"/>
                <w:szCs w:val="20"/>
              </w:rPr>
            </w:pPr>
          </w:p>
          <w:p w14:paraId="22E3BCDB" w14:textId="77777777" w:rsidR="009C54AC" w:rsidRPr="0073026C" w:rsidRDefault="009C54AC" w:rsidP="00400875">
            <w:pPr>
              <w:rPr>
                <w:rFonts w:ascii="Arial" w:hAnsi="Arial" w:cs="Arial"/>
                <w:bCs/>
                <w:sz w:val="20"/>
                <w:szCs w:val="20"/>
              </w:rPr>
            </w:pPr>
            <w:r w:rsidRPr="0073026C">
              <w:rPr>
                <w:rFonts w:ascii="Arial" w:hAnsi="Arial" w:cs="Arial"/>
                <w:bCs/>
                <w:sz w:val="20"/>
                <w:szCs w:val="20"/>
              </w:rPr>
              <w:t>Estimated Time to complete enrollment</w:t>
            </w:r>
          </w:p>
        </w:tc>
        <w:tc>
          <w:tcPr>
            <w:tcW w:w="6602" w:type="dxa"/>
          </w:tcPr>
          <w:p w14:paraId="15D0E8CA" w14:textId="5C7B575D" w:rsidR="009C54AC" w:rsidRPr="00B20AC6" w:rsidRDefault="00656EFB" w:rsidP="00400875">
            <w:pPr>
              <w:cnfStyle w:val="000000000000" w:firstRow="0" w:lastRow="0" w:firstColumn="0" w:lastColumn="0" w:oddVBand="0" w:evenVBand="0" w:oddHBand="0" w:evenHBand="0" w:firstRowFirstColumn="0" w:firstRowLastColumn="0" w:lastRowFirstColumn="0" w:lastRowLastColumn="0"/>
              <w:rPr>
                <w:rFonts w:ascii="Arial" w:hAnsi="Arial" w:cs="Arial"/>
                <w:b/>
                <w:bCs w:val="0"/>
                <w:sz w:val="20"/>
                <w:szCs w:val="20"/>
              </w:rPr>
            </w:pPr>
            <w:r>
              <w:rPr>
                <w:rFonts w:ascii="Arial" w:hAnsi="Arial" w:cs="Arial"/>
                <w:b/>
                <w:bCs w:val="0"/>
                <w:sz w:val="20"/>
                <w:szCs w:val="20"/>
              </w:rPr>
              <w:t>4 months</w:t>
            </w:r>
          </w:p>
        </w:tc>
      </w:tr>
    </w:tbl>
    <w:p w14:paraId="51047148" w14:textId="77777777" w:rsidR="00BF0751" w:rsidRPr="00B20AC6" w:rsidRDefault="00BF0751" w:rsidP="00BF0751">
      <w:pPr>
        <w:widowControl w:val="0"/>
        <w:autoSpaceDE w:val="0"/>
        <w:autoSpaceDN w:val="0"/>
        <w:adjustRightInd w:val="0"/>
        <w:spacing w:line="276" w:lineRule="auto"/>
        <w:ind w:left="720"/>
        <w:jc w:val="both"/>
        <w:rPr>
          <w:rFonts w:ascii="Arial" w:hAnsi="Arial" w:cs="Arial"/>
          <w:bCs w:val="0"/>
          <w:sz w:val="20"/>
          <w:szCs w:val="20"/>
        </w:rPr>
      </w:pPr>
    </w:p>
    <w:p w14:paraId="327AA90E" w14:textId="77777777" w:rsidR="004F7B0F" w:rsidRPr="00B20AC6" w:rsidRDefault="004F7B0F">
      <w:pPr>
        <w:rPr>
          <w:rFonts w:ascii="Arial" w:hAnsi="Arial" w:cs="Arial"/>
          <w:b/>
          <w:bCs w:val="0"/>
          <w:sz w:val="20"/>
          <w:szCs w:val="20"/>
        </w:rPr>
      </w:pPr>
      <w:r w:rsidRPr="00B20AC6">
        <w:rPr>
          <w:rFonts w:ascii="Arial" w:hAnsi="Arial" w:cs="Arial"/>
          <w:b/>
          <w:bCs w:val="0"/>
          <w:sz w:val="20"/>
          <w:szCs w:val="20"/>
        </w:rPr>
        <w:br w:type="page"/>
      </w:r>
    </w:p>
    <w:p w14:paraId="26B44605" w14:textId="77777777" w:rsidR="006307B7" w:rsidRPr="00B20AC6" w:rsidRDefault="006307B7">
      <w:pPr>
        <w:rPr>
          <w:rFonts w:ascii="Arial" w:hAnsi="Arial" w:cs="Arial"/>
          <w:b/>
          <w:bCs w:val="0"/>
          <w:sz w:val="20"/>
          <w:szCs w:val="20"/>
        </w:rPr>
      </w:pPr>
    </w:p>
    <w:p w14:paraId="6CEEEFAD" w14:textId="77777777" w:rsidR="00450D5B" w:rsidRDefault="00450D5B" w:rsidP="00450D5B">
      <w:pPr>
        <w:pStyle w:val="1"/>
      </w:pPr>
      <w:bookmarkStart w:id="16" w:name="_Toc19705250"/>
      <w:r>
        <w:t>STUDY SCHEMA</w:t>
      </w:r>
      <w:bookmarkEnd w:id="16"/>
    </w:p>
    <w:p w14:paraId="7C7C3AEA" w14:textId="77777777" w:rsidR="009C54AC" w:rsidRPr="00B20AC6" w:rsidRDefault="009C54AC" w:rsidP="009C54AC">
      <w:pPr>
        <w:pStyle w:val="a7"/>
        <w:rPr>
          <w:rFonts w:cs="Arial"/>
          <w:color w:val="7B7B7B" w:themeColor="accent3" w:themeShade="BF"/>
        </w:rPr>
      </w:pPr>
      <w:r w:rsidRPr="00B20AC6">
        <w:rPr>
          <w:rFonts w:cs="Arial"/>
          <w:noProof/>
          <w:color w:val="7B7B7B" w:themeColor="accent3" w:themeShade="BF"/>
        </w:rPr>
        <mc:AlternateContent>
          <mc:Choice Requires="wps">
            <w:drawing>
              <wp:anchor distT="0" distB="0" distL="114300" distR="114300" simplePos="0" relativeHeight="251726848" behindDoc="0" locked="0" layoutInCell="1" allowOverlap="1" wp14:anchorId="2D291C97" wp14:editId="1D3AA8DF">
                <wp:simplePos x="0" y="0"/>
                <wp:positionH relativeFrom="column">
                  <wp:posOffset>942975</wp:posOffset>
                </wp:positionH>
                <wp:positionV relativeFrom="paragraph">
                  <wp:posOffset>8890</wp:posOffset>
                </wp:positionV>
                <wp:extent cx="4781550" cy="450850"/>
                <wp:effectExtent l="0" t="0" r="19050" b="25400"/>
                <wp:wrapNone/>
                <wp:docPr id="28" name="Rectangle 31" descr="Total N:  Obtain informed consent. Screen potential subjects by inclusion and exclusion criteria; obtain history, documen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81550" cy="450850"/>
                        </a:xfrm>
                        <a:prstGeom prst="rect">
                          <a:avLst/>
                        </a:prstGeom>
                        <a:solidFill>
                          <a:srgbClr val="FFFFFF"/>
                        </a:solidFill>
                        <a:ln w="9525">
                          <a:solidFill>
                            <a:srgbClr val="000000"/>
                          </a:solidFill>
                          <a:miter lim="800000"/>
                          <a:headEnd/>
                          <a:tailEnd/>
                        </a:ln>
                      </wps:spPr>
                      <wps:txbx>
                        <w:txbxContent>
                          <w:p w14:paraId="5703DFB1" w14:textId="1005848C" w:rsidR="002F6B93" w:rsidRPr="00E338DE" w:rsidRDefault="008D602C" w:rsidP="008D602C">
                            <w:pPr>
                              <w:rPr>
                                <w:rFonts w:ascii="Arial" w:hAnsi="Arial" w:cs="Arial"/>
                                <w:color w:val="7B7B7B" w:themeColor="accent3" w:themeShade="BF"/>
                                <w:sz w:val="20"/>
                              </w:rPr>
                            </w:pPr>
                            <w:r w:rsidRPr="008D602C">
                              <w:rPr>
                                <w:rFonts w:ascii="Arial" w:hAnsi="Arial" w:cs="Arial"/>
                                <w:color w:val="7B7B7B" w:themeColor="accent3" w:themeShade="BF"/>
                                <w:sz w:val="20"/>
                              </w:rPr>
                              <w:t>IIIB/IV or recurrent NSCLC</w:t>
                            </w:r>
                            <w:r>
                              <w:rPr>
                                <w:rFonts w:ascii="Arial" w:hAnsi="Arial" w:cs="Arial"/>
                                <w:color w:val="7B7B7B" w:themeColor="accent3" w:themeShade="BF"/>
                                <w:sz w:val="20"/>
                              </w:rPr>
                              <w:t xml:space="preserve"> </w:t>
                            </w:r>
                            <w:r>
                              <w:rPr>
                                <w:rFonts w:ascii="Arial" w:hAnsi="Arial" w:cs="Arial" w:hint="eastAsia"/>
                                <w:color w:val="7B7B7B" w:themeColor="accent3" w:themeShade="BF"/>
                                <w:sz w:val="20"/>
                                <w:lang w:eastAsia="zh-CN"/>
                              </w:rPr>
                              <w:t>patients</w:t>
                            </w:r>
                            <w:r>
                              <w:rPr>
                                <w:rFonts w:ascii="Arial" w:hAnsi="Arial" w:cs="Arial"/>
                                <w:color w:val="7B7B7B" w:themeColor="accent3" w:themeShade="BF"/>
                                <w:sz w:val="20"/>
                                <w:lang w:eastAsia="zh-CN"/>
                              </w:rPr>
                              <w:t xml:space="preserve"> who receive </w:t>
                            </w:r>
                            <w:proofErr w:type="spellStart"/>
                            <w:r>
                              <w:rPr>
                                <w:rFonts w:ascii="Arial" w:hAnsi="Arial" w:cs="Arial"/>
                                <w:color w:val="7B7B7B" w:themeColor="accent3" w:themeShade="BF"/>
                                <w:sz w:val="20"/>
                                <w:lang w:eastAsia="zh-CN"/>
                              </w:rPr>
                              <w:t>anlotinib</w:t>
                            </w:r>
                            <w:proofErr w:type="spellEnd"/>
                            <w:r>
                              <w:rPr>
                                <w:rFonts w:ascii="Arial" w:hAnsi="Arial" w:cs="Arial"/>
                                <w:color w:val="7B7B7B" w:themeColor="accent3" w:themeShade="BF"/>
                                <w:sz w:val="20"/>
                                <w:lang w:eastAsia="zh-CN"/>
                              </w:rPr>
                              <w:t xml:space="preserve"> treatment </w:t>
                            </w:r>
                            <w:r w:rsidRPr="008D602C">
                              <w:rPr>
                                <w:rFonts w:ascii="Arial" w:hAnsi="Arial" w:cs="Arial"/>
                                <w:color w:val="7B7B7B" w:themeColor="accent3" w:themeShade="BF"/>
                                <w:sz w:val="20"/>
                                <w:lang w:eastAsia="zh-CN"/>
                              </w:rPr>
                              <w:t>between 01/06/2018 to 30/09/2020</w:t>
                            </w:r>
                            <w:r>
                              <w:rPr>
                                <w:rFonts w:ascii="Arial" w:hAnsi="Arial" w:cs="Arial"/>
                                <w:color w:val="7B7B7B" w:themeColor="accent3" w:themeShade="BF"/>
                                <w:sz w:val="20"/>
                                <w:lang w:eastAsia="zh-CN"/>
                              </w:rPr>
                              <w:t xml:space="preserve"> (N=200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291C97" id="Rectangle 31" o:spid="_x0000_s1028" alt="Total N:  Obtain informed consent. Screen potential subjects by inclusion and exclusion criteria; obtain history, document." style="position:absolute;margin-left:74.25pt;margin-top:.7pt;width:376.5pt;height:35.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">
                <v:textbox>
                  <w:txbxContent>
                    <w:p w14:paraId="5703DFB1" w14:textId="1005848C" w:rsidR="002F6B93" w:rsidRPr="00E338DE" w:rsidRDefault="008D602C" w:rsidP="008D602C">
                      <w:pPr>
                        <w:rPr>
                          <w:rFonts w:ascii="Arial" w:hAnsi="Arial" w:cs="Arial"/>
                          <w:color w:val="7B7B7B" w:themeColor="accent3" w:themeShade="BF"/>
                          <w:sz w:val="20"/>
                        </w:rPr>
                      </w:pPr>
                      <w:r w:rsidRPr="008D602C">
                        <w:rPr>
                          <w:rFonts w:ascii="Arial" w:hAnsi="Arial" w:cs="Arial"/>
                          <w:color w:val="7B7B7B" w:themeColor="accent3" w:themeShade="BF"/>
                          <w:sz w:val="20"/>
                        </w:rPr>
                        <w:t>IIIB/IV or recurrent NSCLC</w:t>
                      </w:r>
                      <w:r>
                        <w:rPr>
                          <w:rFonts w:ascii="Arial" w:hAnsi="Arial" w:cs="Arial"/>
                          <w:color w:val="7B7B7B" w:themeColor="accent3" w:themeShade="BF"/>
                          <w:sz w:val="20"/>
                        </w:rPr>
                        <w:t xml:space="preserve"> </w:t>
                      </w:r>
                      <w:r>
                        <w:rPr>
                          <w:rFonts w:ascii="Arial" w:hAnsi="Arial" w:cs="Arial" w:hint="eastAsia"/>
                          <w:color w:val="7B7B7B" w:themeColor="accent3" w:themeShade="BF"/>
                          <w:sz w:val="20"/>
                          <w:lang w:eastAsia="zh-CN"/>
                        </w:rPr>
                        <w:t>patients</w:t>
                      </w:r>
                      <w:r>
                        <w:rPr>
                          <w:rFonts w:ascii="Arial" w:hAnsi="Arial" w:cs="Arial"/>
                          <w:color w:val="7B7B7B" w:themeColor="accent3" w:themeShade="BF"/>
                          <w:sz w:val="20"/>
                          <w:lang w:eastAsia="zh-CN"/>
                        </w:rPr>
                        <w:t xml:space="preserve"> who receive </w:t>
                      </w:r>
                      <w:proofErr w:type="spellStart"/>
                      <w:r>
                        <w:rPr>
                          <w:rFonts w:ascii="Arial" w:hAnsi="Arial" w:cs="Arial"/>
                          <w:color w:val="7B7B7B" w:themeColor="accent3" w:themeShade="BF"/>
                          <w:sz w:val="20"/>
                          <w:lang w:eastAsia="zh-CN"/>
                        </w:rPr>
                        <w:t>anlotinib</w:t>
                      </w:r>
                      <w:proofErr w:type="spellEnd"/>
                      <w:r>
                        <w:rPr>
                          <w:rFonts w:ascii="Arial" w:hAnsi="Arial" w:cs="Arial"/>
                          <w:color w:val="7B7B7B" w:themeColor="accent3" w:themeShade="BF"/>
                          <w:sz w:val="20"/>
                          <w:lang w:eastAsia="zh-CN"/>
                        </w:rPr>
                        <w:t xml:space="preserve"> treatment </w:t>
                      </w:r>
                      <w:r w:rsidRPr="008D602C">
                        <w:rPr>
                          <w:rFonts w:ascii="Arial" w:hAnsi="Arial" w:cs="Arial"/>
                          <w:color w:val="7B7B7B" w:themeColor="accent3" w:themeShade="BF"/>
                          <w:sz w:val="20"/>
                          <w:lang w:eastAsia="zh-CN"/>
                        </w:rPr>
                        <w:t>between 01/06/2018 to 30/09/2020</w:t>
                      </w:r>
                      <w:r>
                        <w:rPr>
                          <w:rFonts w:ascii="Arial" w:hAnsi="Arial" w:cs="Arial"/>
                          <w:color w:val="7B7B7B" w:themeColor="accent3" w:themeShade="BF"/>
                          <w:sz w:val="20"/>
                          <w:lang w:eastAsia="zh-CN"/>
                        </w:rPr>
                        <w:t xml:space="preserve"> (N=200</w:t>
                      </w:r>
                    </w:p>
                  </w:txbxContent>
                </v:textbox>
              </v:rect>
            </w:pict>
          </mc:Fallback>
        </mc:AlternateContent>
      </w:r>
      <w:r w:rsidRPr="00B20AC6">
        <w:rPr>
          <w:rFonts w:cs="Arial"/>
          <w:color w:val="7B7B7B" w:themeColor="accent3" w:themeShade="BF"/>
        </w:rPr>
        <w:t xml:space="preserve">Prior to </w:t>
      </w:r>
    </w:p>
    <w:p w14:paraId="44ED20BD" w14:textId="526D7C4C" w:rsidR="009C54AC" w:rsidRPr="00B20AC6" w:rsidRDefault="009C54AC" w:rsidP="009C54AC">
      <w:pPr>
        <w:pStyle w:val="a7"/>
        <w:rPr>
          <w:rFonts w:cs="Arial"/>
          <w:color w:val="7B7B7B" w:themeColor="accent3" w:themeShade="BF"/>
        </w:rPr>
      </w:pPr>
      <w:r w:rsidRPr="00B20AC6">
        <w:rPr>
          <w:rFonts w:cs="Arial"/>
          <w:color w:val="7B7B7B" w:themeColor="accent3" w:themeShade="BF"/>
        </w:rPr>
        <w:t>Enrollment</w:t>
      </w:r>
      <w:ins w:id="17" w:author="Reena Rai" w:date="2019-09-18T12:58:00Z">
        <w:r w:rsidR="00E0584C">
          <w:rPr>
            <w:rFonts w:cs="Arial"/>
            <w:color w:val="7B7B7B" w:themeColor="accent3" w:themeShade="BF"/>
          </w:rPr>
          <w:fldChar w:fldCharType="begin"/>
        </w:r>
        <w:r w:rsidR="00E0584C">
          <w:rPr>
            <w:rFonts w:cs="Arial"/>
            <w:color w:val="7B7B7B" w:themeColor="accent3" w:themeShade="BF"/>
          </w:rPr>
          <w:instrText xml:space="preserve"> NEXT </w:instrText>
        </w:r>
        <w:r w:rsidR="00E0584C">
          <w:rPr>
            <w:rFonts w:cs="Arial"/>
            <w:color w:val="7B7B7B" w:themeColor="accent3" w:themeShade="BF"/>
          </w:rPr>
          <w:fldChar w:fldCharType="end"/>
        </w:r>
      </w:ins>
    </w:p>
    <w:p w14:paraId="580DC4B5" w14:textId="77777777" w:rsidR="009C54AC" w:rsidRPr="00B20AC6" w:rsidRDefault="009C54AC" w:rsidP="009C54AC">
      <w:pPr>
        <w:pStyle w:val="a7"/>
        <w:rPr>
          <w:rFonts w:cs="Arial"/>
          <w:color w:val="7B7B7B" w:themeColor="accent3" w:themeShade="BF"/>
        </w:rPr>
      </w:pPr>
    </w:p>
    <w:p w14:paraId="234029A0" w14:textId="77777777" w:rsidR="009C54AC" w:rsidRPr="00B20AC6" w:rsidRDefault="009C54AC" w:rsidP="009C54AC">
      <w:pPr>
        <w:pStyle w:val="a7"/>
        <w:rPr>
          <w:rFonts w:cs="Arial"/>
          <w:color w:val="7B7B7B" w:themeColor="accent3" w:themeShade="BF"/>
        </w:rPr>
      </w:pPr>
      <w:r w:rsidRPr="00B20AC6">
        <w:rPr>
          <w:rFonts w:cs="Arial"/>
          <w:noProof/>
          <w:color w:val="7B7B7B" w:themeColor="accent3" w:themeShade="BF"/>
        </w:rPr>
        <mc:AlternateContent>
          <mc:Choice Requires="wps">
            <w:drawing>
              <wp:anchor distT="0" distB="0" distL="114300" distR="114300" simplePos="0" relativeHeight="251735040" behindDoc="0" locked="0" layoutInCell="1" allowOverlap="1" wp14:anchorId="6E6D2895" wp14:editId="6CBAD775">
                <wp:simplePos x="0" y="0"/>
                <wp:positionH relativeFrom="column">
                  <wp:posOffset>1295400</wp:posOffset>
                </wp:positionH>
                <wp:positionV relativeFrom="paragraph">
                  <wp:posOffset>41275</wp:posOffset>
                </wp:positionV>
                <wp:extent cx="4419600" cy="454025"/>
                <wp:effectExtent l="38100" t="19050" r="57150" b="22225"/>
                <wp:wrapNone/>
                <wp:docPr id="29" name="AutoShape 11" descr="Randomiz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19600" cy="454025"/>
                        </a:xfrm>
                        <a:prstGeom prst="triangle">
                          <a:avLst>
                            <a:gd name="adj" fmla="val 50000"/>
                          </a:avLst>
                        </a:prstGeom>
                        <a:solidFill>
                          <a:srgbClr val="FFFFFF"/>
                        </a:solidFill>
                        <a:ln w="9525">
                          <a:solidFill>
                            <a:srgbClr val="000000"/>
                          </a:solidFill>
                          <a:miter lim="800000"/>
                          <a:headEnd/>
                          <a:tailEnd/>
                        </a:ln>
                      </wps:spPr>
                      <wps:txbx>
                        <w:txbxContent>
                          <w:p w14:paraId="6107D9D5" w14:textId="24723A4E" w:rsidR="002F6B93" w:rsidRPr="00E338DE" w:rsidRDefault="002F6B93" w:rsidP="009C54AC">
                            <w:pPr>
                              <w:jc w:val="center"/>
                              <w:rPr>
                                <w:rFonts w:ascii="Arial" w:hAnsi="Arial" w:cs="Arial"/>
                                <w:color w:val="7B7B7B" w:themeColor="accent3" w:themeShade="BF"/>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6D2895"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1" o:spid="_x0000_s1029" type="#_x0000_t5" alt="Randomize" style="position:absolute;margin-left:102pt;margin-top:3.25pt;width:348pt;height:35.7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">
                <v:textbox>
                  <w:txbxContent>
                    <w:p w14:paraId="6107D9D5" w14:textId="24723A4E" w:rsidR="002F6B93" w:rsidRPr="00E338DE" w:rsidRDefault="002F6B93" w:rsidP="009C54AC">
                      <w:pPr>
                        <w:jc w:val="center"/>
                        <w:rPr>
                          <w:rFonts w:ascii="Arial" w:hAnsi="Arial" w:cs="Arial"/>
                          <w:color w:val="7B7B7B" w:themeColor="accent3" w:themeShade="BF"/>
                          <w:sz w:val="20"/>
                        </w:rPr>
                      </w:pPr>
                    </w:p>
                  </w:txbxContent>
                </v:textbox>
              </v:shape>
            </w:pict>
          </mc:Fallback>
        </mc:AlternateContent>
      </w:r>
    </w:p>
    <w:p w14:paraId="6F8998BE" w14:textId="77777777" w:rsidR="009C54AC" w:rsidRPr="00B20AC6" w:rsidRDefault="009C54AC" w:rsidP="009C54AC">
      <w:pPr>
        <w:pStyle w:val="a7"/>
        <w:rPr>
          <w:rFonts w:cs="Arial"/>
          <w:color w:val="7B7B7B" w:themeColor="accent3" w:themeShade="BF"/>
        </w:rPr>
      </w:pPr>
    </w:p>
    <w:p w14:paraId="0CB5A504" w14:textId="77777777" w:rsidR="009C54AC" w:rsidRPr="00B20AC6" w:rsidRDefault="00E338DE" w:rsidP="009C54AC">
      <w:pPr>
        <w:pStyle w:val="a7"/>
        <w:rPr>
          <w:rFonts w:cs="Arial"/>
          <w:color w:val="7B7B7B" w:themeColor="accent3" w:themeShade="BF"/>
        </w:rPr>
      </w:pPr>
      <w:r w:rsidRPr="00B20AC6">
        <w:rPr>
          <w:rFonts w:cs="Arial"/>
          <w:noProof/>
          <w:color w:val="7B7B7B" w:themeColor="accent3" w:themeShade="BF"/>
        </w:rPr>
        <mc:AlternateContent>
          <mc:Choice Requires="wps">
            <w:drawing>
              <wp:anchor distT="0" distB="0" distL="114300" distR="114300" simplePos="0" relativeHeight="251734016" behindDoc="0" locked="0" layoutInCell="1" allowOverlap="1" wp14:anchorId="56E8A31B" wp14:editId="35C62989">
                <wp:simplePos x="0" y="0"/>
                <wp:positionH relativeFrom="column">
                  <wp:posOffset>1456690</wp:posOffset>
                </wp:positionH>
                <wp:positionV relativeFrom="paragraph">
                  <wp:posOffset>132715</wp:posOffset>
                </wp:positionV>
                <wp:extent cx="228600" cy="184150"/>
                <wp:effectExtent l="38100" t="0" r="19050" b="44450"/>
                <wp:wrapNone/>
                <wp:docPr id="31" name="AutoShape 30" descr="down arrow"/>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84150"/>
                        </a:xfrm>
                        <a:prstGeom prst="downArrow">
                          <a:avLst>
                            <a:gd name="adj1" fmla="val 50000"/>
                            <a:gd name="adj2" fmla="val 2708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3EE94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30" o:spid="_x0000_s1026" type="#_x0000_t67" alt="down arrow" style="position:absolute;left:0;text-align:left;margin-left:114.7pt;margin-top:10.45pt;width:18pt;height:14.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" adj="15750"/>
            </w:pict>
          </mc:Fallback>
        </mc:AlternateContent>
      </w:r>
      <w:r w:rsidR="009C54AC" w:rsidRPr="00B20AC6">
        <w:rPr>
          <w:rFonts w:cs="Arial"/>
          <w:noProof/>
          <w:color w:val="7B7B7B" w:themeColor="accent3" w:themeShade="BF"/>
        </w:rPr>
        <mc:AlternateContent>
          <mc:Choice Requires="wps">
            <w:drawing>
              <wp:anchor distT="0" distB="0" distL="114300" distR="114300" simplePos="0" relativeHeight="251725824" behindDoc="0" locked="0" layoutInCell="1" allowOverlap="1" wp14:anchorId="0E3447BC" wp14:editId="06B0BE68">
                <wp:simplePos x="0" y="0"/>
                <wp:positionH relativeFrom="column">
                  <wp:posOffset>5009515</wp:posOffset>
                </wp:positionH>
                <wp:positionV relativeFrom="paragraph">
                  <wp:posOffset>132715</wp:posOffset>
                </wp:positionV>
                <wp:extent cx="228600" cy="184150"/>
                <wp:effectExtent l="38100" t="0" r="19050" b="44450"/>
                <wp:wrapNone/>
                <wp:docPr id="30" name="AutoShape 30" descr="down arrow"/>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84150"/>
                        </a:xfrm>
                        <a:prstGeom prst="downArrow">
                          <a:avLst>
                            <a:gd name="adj1" fmla="val 50000"/>
                            <a:gd name="adj2" fmla="val 2708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214AC9" id="AutoShape 30" o:spid="_x0000_s1026" type="#_x0000_t67" alt="down arrow" style="position:absolute;left:0;text-align:left;margin-left:394.45pt;margin-top:10.45pt;width:18pt;height:14.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" adj="15750"/>
            </w:pict>
          </mc:Fallback>
        </mc:AlternateContent>
      </w:r>
    </w:p>
    <w:p w14:paraId="2F8844D3" w14:textId="77777777" w:rsidR="009C54AC" w:rsidRPr="00B20AC6" w:rsidRDefault="00E338DE" w:rsidP="009C54AC">
      <w:pPr>
        <w:pStyle w:val="a7"/>
        <w:rPr>
          <w:rFonts w:cs="Arial"/>
          <w:color w:val="7B7B7B" w:themeColor="accent3" w:themeShade="BF"/>
        </w:rPr>
      </w:pPr>
      <w:r w:rsidRPr="00B20AC6">
        <w:rPr>
          <w:rFonts w:cs="Arial"/>
          <w:noProof/>
          <w:color w:val="7B7B7B" w:themeColor="accent3" w:themeShade="BF"/>
        </w:rPr>
        <mc:AlternateContent>
          <mc:Choice Requires="wps">
            <w:drawing>
              <wp:anchor distT="0" distB="0" distL="114300" distR="114300" simplePos="0" relativeHeight="251739136" behindDoc="0" locked="0" layoutInCell="1" allowOverlap="1" wp14:anchorId="45855DB8" wp14:editId="28692FB1">
                <wp:simplePos x="0" y="0"/>
                <wp:positionH relativeFrom="column">
                  <wp:posOffset>895350</wp:posOffset>
                </wp:positionH>
                <wp:positionV relativeFrom="paragraph">
                  <wp:posOffset>160655</wp:posOffset>
                </wp:positionV>
                <wp:extent cx="1343025" cy="552450"/>
                <wp:effectExtent l="0" t="0" r="28575" b="19050"/>
                <wp:wrapNone/>
                <wp:docPr id="33" name="Oval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3025" cy="552450"/>
                        </a:xfrm>
                        <a:prstGeom prst="ellipse">
                          <a:avLst/>
                        </a:prstGeom>
                        <a:solidFill>
                          <a:srgbClr val="FFFFFF"/>
                        </a:solidFill>
                        <a:ln w="9525">
                          <a:solidFill>
                            <a:srgbClr val="000000"/>
                          </a:solidFill>
                          <a:round/>
                          <a:headEnd/>
                          <a:tailEnd/>
                        </a:ln>
                      </wps:spPr>
                      <wps:txbx>
                        <w:txbxContent>
                          <w:p w14:paraId="0EC349EB" w14:textId="156CB47C" w:rsidR="002F6B93" w:rsidRDefault="008D602C" w:rsidP="008D602C">
                            <w:pPr>
                              <w:jc w:val="center"/>
                              <w:rPr>
                                <w:rFonts w:ascii="Arial" w:hAnsi="Arial" w:cs="Arial"/>
                                <w:color w:val="7B7B7B" w:themeColor="accent3" w:themeShade="BF"/>
                                <w:sz w:val="20"/>
                              </w:rPr>
                            </w:pPr>
                            <w:r>
                              <w:rPr>
                                <w:rFonts w:ascii="Arial" w:hAnsi="Arial" w:cs="Arial"/>
                                <w:color w:val="7B7B7B" w:themeColor="accent3" w:themeShade="BF"/>
                                <w:sz w:val="20"/>
                              </w:rPr>
                              <w:t>Treatment native cohort</w:t>
                            </w:r>
                          </w:p>
                          <w:p w14:paraId="712F3FCF" w14:textId="77777777" w:rsidR="008D602C" w:rsidRPr="00E338DE" w:rsidRDefault="008D602C" w:rsidP="008D602C">
                            <w:pPr>
                              <w:jc w:val="center"/>
                              <w:rPr>
                                <w:rFonts w:ascii="Arial" w:hAnsi="Arial" w:cs="Arial"/>
                                <w:color w:val="7B7B7B" w:themeColor="accent3" w:themeShade="BF"/>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5855DB8" id="Oval 25" o:spid="_x0000_s1030" style="position:absolute;margin-left:70.5pt;margin-top:12.65pt;width:105.75pt;height:43.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">
                <v:textbox>
                  <w:txbxContent>
                    <w:p w14:paraId="0EC349EB" w14:textId="156CB47C" w:rsidR="002F6B93" w:rsidRDefault="008D602C" w:rsidP="008D602C">
                      <w:pPr>
                        <w:jc w:val="center"/>
                        <w:rPr>
                          <w:rFonts w:ascii="Arial" w:hAnsi="Arial" w:cs="Arial"/>
                          <w:color w:val="7B7B7B" w:themeColor="accent3" w:themeShade="BF"/>
                          <w:sz w:val="20"/>
                        </w:rPr>
                      </w:pPr>
                      <w:r>
                        <w:rPr>
                          <w:rFonts w:ascii="Arial" w:hAnsi="Arial" w:cs="Arial"/>
                          <w:color w:val="7B7B7B" w:themeColor="accent3" w:themeShade="BF"/>
                          <w:sz w:val="20"/>
                        </w:rPr>
                        <w:t>Treatment native cohort</w:t>
                      </w:r>
                    </w:p>
                    <w:p w14:paraId="712F3FCF" w14:textId="77777777" w:rsidR="008D602C" w:rsidRPr="00E338DE" w:rsidRDefault="008D602C" w:rsidP="008D602C">
                      <w:pPr>
                        <w:jc w:val="center"/>
                        <w:rPr>
                          <w:rFonts w:ascii="Arial" w:hAnsi="Arial" w:cs="Arial"/>
                          <w:color w:val="7B7B7B" w:themeColor="accent3" w:themeShade="BF"/>
                          <w:sz w:val="20"/>
                        </w:rPr>
                      </w:pPr>
                    </w:p>
                  </w:txbxContent>
                </v:textbox>
              </v:oval>
            </w:pict>
          </mc:Fallback>
        </mc:AlternateContent>
      </w:r>
      <w:r w:rsidRPr="00B20AC6">
        <w:rPr>
          <w:rFonts w:cs="Arial"/>
          <w:noProof/>
          <w:color w:val="7B7B7B" w:themeColor="accent3" w:themeShade="BF"/>
        </w:rPr>
        <mc:AlternateContent>
          <mc:Choice Requires="wps">
            <w:drawing>
              <wp:anchor distT="0" distB="0" distL="114300" distR="114300" simplePos="0" relativeHeight="251737088" behindDoc="0" locked="0" layoutInCell="1" allowOverlap="1" wp14:anchorId="66575697" wp14:editId="3FA1CF06">
                <wp:simplePos x="0" y="0"/>
                <wp:positionH relativeFrom="column">
                  <wp:posOffset>4457700</wp:posOffset>
                </wp:positionH>
                <wp:positionV relativeFrom="paragraph">
                  <wp:posOffset>160655</wp:posOffset>
                </wp:positionV>
                <wp:extent cx="1343025" cy="571500"/>
                <wp:effectExtent l="0" t="0" r="9525" b="0"/>
                <wp:wrapNone/>
                <wp:docPr id="32" name="Oval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3025" cy="571500"/>
                        </a:xfrm>
                        <a:prstGeom prst="ellipse">
                          <a:avLst/>
                        </a:prstGeom>
                        <a:solidFill>
                          <a:srgbClr val="FFFFFF"/>
                        </a:solidFill>
                        <a:ln w="9525">
                          <a:solidFill>
                            <a:srgbClr val="000000"/>
                          </a:solidFill>
                          <a:round/>
                          <a:headEnd/>
                          <a:tailEnd/>
                        </a:ln>
                      </wps:spPr>
                      <wps:txbx>
                        <w:txbxContent>
                          <w:p w14:paraId="3CDB7198" w14:textId="16973554" w:rsidR="002F6B93" w:rsidRPr="00E338DE" w:rsidRDefault="008D602C" w:rsidP="008D602C">
                            <w:pPr>
                              <w:jc w:val="center"/>
                              <w:rPr>
                                <w:rFonts w:ascii="Arial" w:hAnsi="Arial" w:cs="Arial"/>
                                <w:color w:val="7B7B7B" w:themeColor="accent3" w:themeShade="BF"/>
                                <w:sz w:val="20"/>
                              </w:rPr>
                            </w:pPr>
                            <w:r>
                              <w:rPr>
                                <w:rFonts w:ascii="Arial" w:hAnsi="Arial" w:cs="Arial"/>
                                <w:color w:val="7B7B7B" w:themeColor="accent3" w:themeShade="BF"/>
                                <w:sz w:val="20"/>
                              </w:rPr>
                              <w:t>Prior treated cohort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6575697" id="Oval 24" o:spid="_x0000_s1031" style="position:absolute;margin-left:351pt;margin-top:12.65pt;width:105.75pt;height:4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">
                <v:textbox>
                  <w:txbxContent>
                    <w:p w14:paraId="3CDB7198" w14:textId="16973554" w:rsidR="002F6B93" w:rsidRPr="00E338DE" w:rsidRDefault="008D602C" w:rsidP="008D602C">
                      <w:pPr>
                        <w:jc w:val="center"/>
                        <w:rPr>
                          <w:rFonts w:ascii="Arial" w:hAnsi="Arial" w:cs="Arial"/>
                          <w:color w:val="7B7B7B" w:themeColor="accent3" w:themeShade="BF"/>
                          <w:sz w:val="20"/>
                        </w:rPr>
                      </w:pPr>
                      <w:r>
                        <w:rPr>
                          <w:rFonts w:ascii="Arial" w:hAnsi="Arial" w:cs="Arial"/>
                          <w:color w:val="7B7B7B" w:themeColor="accent3" w:themeShade="BF"/>
                          <w:sz w:val="20"/>
                        </w:rPr>
                        <w:t>Prior treated cohort</w:t>
                      </w:r>
                    </w:p>
                  </w:txbxContent>
                </v:textbox>
              </v:oval>
            </w:pict>
          </mc:Fallback>
        </mc:AlternateContent>
      </w:r>
    </w:p>
    <w:p w14:paraId="19C5193D" w14:textId="77777777" w:rsidR="009C54AC" w:rsidRPr="00B20AC6" w:rsidRDefault="009C54AC" w:rsidP="009C54AC">
      <w:pPr>
        <w:pStyle w:val="a7"/>
        <w:rPr>
          <w:rFonts w:cs="Arial"/>
          <w:color w:val="7B7B7B" w:themeColor="accent3" w:themeShade="BF"/>
        </w:rPr>
      </w:pPr>
    </w:p>
    <w:p w14:paraId="3965F0AF" w14:textId="77777777" w:rsidR="009C54AC" w:rsidRPr="00B20AC6" w:rsidRDefault="009C54AC" w:rsidP="009C54AC">
      <w:pPr>
        <w:pStyle w:val="a7"/>
        <w:rPr>
          <w:rFonts w:cs="Arial"/>
          <w:color w:val="7B7B7B" w:themeColor="accent3" w:themeShade="BF"/>
        </w:rPr>
      </w:pPr>
    </w:p>
    <w:p w14:paraId="16CF33E8" w14:textId="77777777" w:rsidR="009C54AC" w:rsidRPr="00B20AC6" w:rsidRDefault="009C54AC" w:rsidP="009C54AC">
      <w:pPr>
        <w:pStyle w:val="a7"/>
        <w:rPr>
          <w:rFonts w:cs="Arial"/>
          <w:color w:val="7B7B7B" w:themeColor="accent3" w:themeShade="BF"/>
        </w:rPr>
      </w:pPr>
    </w:p>
    <w:p w14:paraId="260705F4" w14:textId="77777777" w:rsidR="009C54AC" w:rsidRPr="00B20AC6" w:rsidRDefault="00E338DE" w:rsidP="009C54AC">
      <w:pPr>
        <w:pStyle w:val="a7"/>
        <w:rPr>
          <w:rFonts w:cs="Arial"/>
          <w:color w:val="7B7B7B" w:themeColor="accent3" w:themeShade="BF"/>
        </w:rPr>
      </w:pPr>
      <w:r w:rsidRPr="00B20AC6">
        <w:rPr>
          <w:rFonts w:cs="Arial"/>
          <w:noProof/>
          <w:color w:val="7B7B7B" w:themeColor="accent3" w:themeShade="BF"/>
        </w:rPr>
        <mc:AlternateContent>
          <mc:Choice Requires="wps">
            <w:drawing>
              <wp:anchor distT="0" distB="0" distL="114300" distR="114300" simplePos="0" relativeHeight="251736064" behindDoc="0" locked="0" layoutInCell="1" allowOverlap="1" wp14:anchorId="3D8FEFCC" wp14:editId="55EF3E0C">
                <wp:simplePos x="0" y="0"/>
                <wp:positionH relativeFrom="column">
                  <wp:posOffset>5009515</wp:posOffset>
                </wp:positionH>
                <wp:positionV relativeFrom="paragraph">
                  <wp:posOffset>79375</wp:posOffset>
                </wp:positionV>
                <wp:extent cx="228600" cy="204470"/>
                <wp:effectExtent l="38100" t="0" r="19050" b="43180"/>
                <wp:wrapNone/>
                <wp:docPr id="34" name="AutoShape 30" descr="down arrow"/>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04470"/>
                        </a:xfrm>
                        <a:prstGeom prst="downArrow">
                          <a:avLst>
                            <a:gd name="adj1" fmla="val 50000"/>
                            <a:gd name="adj2" fmla="val 2708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1A6E81" id="AutoShape 30" o:spid="_x0000_s1026" type="#_x0000_t67" alt="down arrow" style="position:absolute;left:0;text-align:left;margin-left:394.45pt;margin-top:6.25pt;width:18pt;height:16.1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" adj="15750"/>
            </w:pict>
          </mc:Fallback>
        </mc:AlternateContent>
      </w:r>
      <w:r w:rsidRPr="00B20AC6">
        <w:rPr>
          <w:rFonts w:cs="Arial"/>
          <w:noProof/>
          <w:color w:val="7B7B7B" w:themeColor="accent3" w:themeShade="BF"/>
        </w:rPr>
        <mc:AlternateContent>
          <mc:Choice Requires="wps">
            <w:drawing>
              <wp:anchor distT="0" distB="0" distL="114300" distR="114300" simplePos="0" relativeHeight="251738112" behindDoc="0" locked="0" layoutInCell="1" allowOverlap="1" wp14:anchorId="562C4380" wp14:editId="7B2669FA">
                <wp:simplePos x="0" y="0"/>
                <wp:positionH relativeFrom="column">
                  <wp:posOffset>1456690</wp:posOffset>
                </wp:positionH>
                <wp:positionV relativeFrom="paragraph">
                  <wp:posOffset>79375</wp:posOffset>
                </wp:positionV>
                <wp:extent cx="228600" cy="204470"/>
                <wp:effectExtent l="38100" t="0" r="19050" b="43180"/>
                <wp:wrapNone/>
                <wp:docPr id="35" name="AutoShape 30" descr="down arrow"/>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04470"/>
                        </a:xfrm>
                        <a:prstGeom prst="downArrow">
                          <a:avLst>
                            <a:gd name="adj1" fmla="val 50000"/>
                            <a:gd name="adj2" fmla="val 2708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3C2DAE" id="AutoShape 30" o:spid="_x0000_s1026" type="#_x0000_t67" alt="down arrow" style="position:absolute;left:0;text-align:left;margin-left:114.7pt;margin-top:6.25pt;width:18pt;height:16.1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" adj="15750"/>
            </w:pict>
          </mc:Fallback>
        </mc:AlternateContent>
      </w:r>
    </w:p>
    <w:p w14:paraId="767C1DBB" w14:textId="77777777" w:rsidR="009C54AC" w:rsidRPr="00B20AC6" w:rsidRDefault="00585779" w:rsidP="009C54AC">
      <w:pPr>
        <w:pStyle w:val="a7"/>
        <w:rPr>
          <w:rFonts w:cs="Arial"/>
          <w:color w:val="7B7B7B" w:themeColor="accent3" w:themeShade="BF"/>
        </w:rPr>
      </w:pPr>
      <w:r w:rsidRPr="00B20AC6">
        <w:rPr>
          <w:rFonts w:cs="Arial"/>
          <w:noProof/>
          <w:color w:val="7B7B7B" w:themeColor="accent3" w:themeShade="BF"/>
        </w:rPr>
        <mc:AlternateContent>
          <mc:Choice Requires="wps">
            <w:drawing>
              <wp:anchor distT="0" distB="0" distL="114300" distR="114300" simplePos="0" relativeHeight="251727872" behindDoc="0" locked="0" layoutInCell="1" allowOverlap="1" wp14:anchorId="0BBC8BEB" wp14:editId="5B505FA8">
                <wp:simplePos x="0" y="0"/>
                <wp:positionH relativeFrom="column">
                  <wp:posOffset>946785</wp:posOffset>
                </wp:positionH>
                <wp:positionV relativeFrom="paragraph">
                  <wp:posOffset>157480</wp:posOffset>
                </wp:positionV>
                <wp:extent cx="4813300" cy="767715"/>
                <wp:effectExtent l="0" t="0" r="6350" b="0"/>
                <wp:wrapNone/>
                <wp:docPr id="27" name="Rectangle 32" descr="Perform baseline assessments. (list specimens to be collected, examinations or imaging or laboratory assays to be performed, questionnaires to be completed) Administer initial study interventi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13300" cy="767715"/>
                        </a:xfrm>
                        <a:prstGeom prst="rect">
                          <a:avLst/>
                        </a:prstGeom>
                        <a:solidFill>
                          <a:srgbClr val="FFFFFF"/>
                        </a:solidFill>
                        <a:ln w="9525">
                          <a:solidFill>
                            <a:srgbClr val="000000"/>
                          </a:solidFill>
                          <a:miter lim="800000"/>
                          <a:headEnd/>
                          <a:tailEnd/>
                        </a:ln>
                      </wps:spPr>
                      <wps:txbx>
                        <w:txbxContent>
                          <w:p w14:paraId="57BC885B" w14:textId="77777777" w:rsidR="002F6B93" w:rsidRPr="00E338DE" w:rsidRDefault="002F6B93" w:rsidP="009C54AC">
                            <w:pPr>
                              <w:jc w:val="center"/>
                              <w:rPr>
                                <w:rFonts w:ascii="Arial" w:hAnsi="Arial" w:cs="Arial"/>
                                <w:color w:val="7B7B7B" w:themeColor="accent3" w:themeShade="BF"/>
                                <w:sz w:val="20"/>
                              </w:rPr>
                            </w:pPr>
                            <w:r w:rsidRPr="00E338DE">
                              <w:rPr>
                                <w:rFonts w:ascii="Arial" w:hAnsi="Arial" w:cs="Arial"/>
                                <w:color w:val="7B7B7B" w:themeColor="accent3" w:themeShade="BF"/>
                                <w:sz w:val="20"/>
                              </w:rPr>
                              <w:t>Perform baseline assessments.</w:t>
                            </w:r>
                          </w:p>
                          <w:p w14:paraId="76C7FBBF" w14:textId="34191EAC" w:rsidR="002F6B93" w:rsidRPr="00E338DE" w:rsidRDefault="002F6B93" w:rsidP="009C54AC">
                            <w:pPr>
                              <w:jc w:val="center"/>
                              <w:rPr>
                                <w:rFonts w:ascii="Arial" w:hAnsi="Arial" w:cs="Arial"/>
                                <w:color w:val="7B7B7B" w:themeColor="accent3" w:themeShade="BF"/>
                                <w:sz w:val="20"/>
                              </w:rPr>
                            </w:pPr>
                            <w:r w:rsidRPr="00E338DE">
                              <w:rPr>
                                <w:rFonts w:ascii="Arial" w:hAnsi="Arial" w:cs="Arial"/>
                                <w:color w:val="7B7B7B" w:themeColor="accent3" w:themeShade="BF"/>
                                <w:sz w:val="20"/>
                              </w:rPr>
                              <w:t>(</w:t>
                            </w:r>
                            <w:r w:rsidR="008D602C">
                              <w:rPr>
                                <w:rFonts w:ascii="Arial" w:hAnsi="Arial" w:cs="Arial"/>
                                <w:i/>
                                <w:color w:val="7B7B7B" w:themeColor="accent3" w:themeShade="BF"/>
                                <w:sz w:val="20"/>
                              </w:rPr>
                              <w:t>physical</w:t>
                            </w:r>
                            <w:r w:rsidRPr="00E338DE">
                              <w:rPr>
                                <w:rFonts w:ascii="Arial" w:hAnsi="Arial" w:cs="Arial"/>
                                <w:i/>
                                <w:color w:val="7B7B7B" w:themeColor="accent3" w:themeShade="BF"/>
                                <w:sz w:val="20"/>
                              </w:rPr>
                              <w:t xml:space="preserve"> examinations</w:t>
                            </w:r>
                            <w:r w:rsidR="008D602C">
                              <w:rPr>
                                <w:rFonts w:ascii="Arial" w:hAnsi="Arial" w:cs="Arial"/>
                                <w:i/>
                                <w:color w:val="7B7B7B" w:themeColor="accent3" w:themeShade="BF"/>
                                <w:sz w:val="20"/>
                              </w:rPr>
                              <w:t>,</w:t>
                            </w:r>
                            <w:r w:rsidRPr="00E338DE">
                              <w:rPr>
                                <w:rFonts w:ascii="Arial" w:hAnsi="Arial" w:cs="Arial"/>
                                <w:i/>
                                <w:color w:val="7B7B7B" w:themeColor="accent3" w:themeShade="BF"/>
                                <w:sz w:val="20"/>
                              </w:rPr>
                              <w:t xml:space="preserve"> </w:t>
                            </w:r>
                            <w:r w:rsidR="008D602C">
                              <w:rPr>
                                <w:rFonts w:ascii="Arial" w:hAnsi="Arial" w:cs="Arial"/>
                                <w:i/>
                                <w:color w:val="7B7B7B" w:themeColor="accent3" w:themeShade="BF"/>
                                <w:sz w:val="20"/>
                              </w:rPr>
                              <w:t xml:space="preserve">CT </w:t>
                            </w:r>
                            <w:r w:rsidRPr="00E338DE">
                              <w:rPr>
                                <w:rFonts w:ascii="Arial" w:hAnsi="Arial" w:cs="Arial"/>
                                <w:i/>
                                <w:color w:val="7B7B7B" w:themeColor="accent3" w:themeShade="BF"/>
                                <w:sz w:val="20"/>
                              </w:rPr>
                              <w:t xml:space="preserve">imaging </w:t>
                            </w:r>
                            <w:r w:rsidR="008D602C">
                              <w:rPr>
                                <w:rFonts w:ascii="Arial" w:hAnsi="Arial" w:cs="Arial"/>
                                <w:i/>
                                <w:color w:val="7B7B7B" w:themeColor="accent3" w:themeShade="BF"/>
                                <w:sz w:val="20"/>
                              </w:rPr>
                              <w:t xml:space="preserve">of targeted lesion, </w:t>
                            </w:r>
                            <w:r w:rsidR="00FD4D5D">
                              <w:rPr>
                                <w:rFonts w:ascii="Arial" w:hAnsi="Arial" w:cs="Arial"/>
                                <w:i/>
                                <w:color w:val="7B7B7B" w:themeColor="accent3" w:themeShade="BF"/>
                                <w:sz w:val="20"/>
                              </w:rPr>
                              <w:t>blood cell count, b</w:t>
                            </w:r>
                            <w:r w:rsidR="00FD4D5D" w:rsidRPr="00FD4D5D">
                              <w:rPr>
                                <w:rFonts w:ascii="Arial" w:hAnsi="Arial" w:cs="Arial"/>
                                <w:i/>
                                <w:color w:val="7B7B7B" w:themeColor="accent3" w:themeShade="BF"/>
                                <w:sz w:val="20"/>
                              </w:rPr>
                              <w:t>lood biochemical index</w:t>
                            </w:r>
                            <w:r w:rsidR="00FD4D5D">
                              <w:rPr>
                                <w:rFonts w:ascii="Arial" w:hAnsi="Arial" w:cs="Arial" w:hint="eastAsia"/>
                                <w:i/>
                                <w:color w:val="7B7B7B" w:themeColor="accent3" w:themeShade="BF"/>
                                <w:sz w:val="20"/>
                                <w:lang w:eastAsia="zh-CN"/>
                              </w:rPr>
                              <w:t>,</w:t>
                            </w:r>
                            <w:r w:rsidR="00FD4D5D">
                              <w:rPr>
                                <w:rFonts w:ascii="Arial" w:hAnsi="Arial" w:cs="Arial"/>
                                <w:i/>
                                <w:color w:val="7B7B7B" w:themeColor="accent3" w:themeShade="BF"/>
                                <w:sz w:val="20"/>
                                <w:lang w:eastAsia="zh-CN"/>
                              </w:rPr>
                              <w:t xml:space="preserve"> tumor markers</w:t>
                            </w:r>
                            <w:r w:rsidRPr="00E338DE">
                              <w:rPr>
                                <w:rFonts w:ascii="Arial" w:hAnsi="Arial" w:cs="Arial"/>
                                <w:color w:val="7B7B7B" w:themeColor="accent3" w:themeShade="BF"/>
                                <w:sz w:val="20"/>
                              </w:rPr>
                              <w:t>)</w:t>
                            </w:r>
                          </w:p>
                          <w:p w14:paraId="7111D5C8" w14:textId="77777777" w:rsidR="002F6B93" w:rsidRPr="00E338DE" w:rsidRDefault="002F6B93" w:rsidP="009C54AC">
                            <w:pPr>
                              <w:jc w:val="center"/>
                              <w:rPr>
                                <w:rFonts w:ascii="Arial" w:hAnsi="Arial" w:cs="Arial"/>
                                <w:color w:val="7B7B7B" w:themeColor="accent3" w:themeShade="BF"/>
                                <w:sz w:val="20"/>
                              </w:rPr>
                            </w:pPr>
                            <w:r w:rsidRPr="00E338DE">
                              <w:rPr>
                                <w:rFonts w:ascii="Arial" w:hAnsi="Arial" w:cs="Arial"/>
                                <w:color w:val="7B7B7B" w:themeColor="accent3" w:themeShade="BF"/>
                                <w:sz w:val="20"/>
                              </w:rPr>
                              <w:t xml:space="preserve">Administer initial study assessments.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BC8BEB" id="Rectangle 32" o:spid="_x0000_s1032" alt="Perform baseline assessments. (list specimens to be collected, examinations or imaging or laboratory assays to be performed, questionnaires to be completed) Administer initial study intervention." style="position:absolute;margin-left:74.55pt;margin-top:12.4pt;width:379pt;height:60.4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">
                <v:textbox>
                  <w:txbxContent>
                    <w:p w14:paraId="57BC885B" w14:textId="77777777" w:rsidR="002F6B93" w:rsidRPr="00E338DE" w:rsidRDefault="002F6B93" w:rsidP="009C54AC">
                      <w:pPr>
                        <w:jc w:val="center"/>
                        <w:rPr>
                          <w:rFonts w:ascii="Arial" w:hAnsi="Arial" w:cs="Arial"/>
                          <w:color w:val="7B7B7B" w:themeColor="accent3" w:themeShade="BF"/>
                          <w:sz w:val="20"/>
                        </w:rPr>
                      </w:pPr>
                      <w:r w:rsidRPr="00E338DE">
                        <w:rPr>
                          <w:rFonts w:ascii="Arial" w:hAnsi="Arial" w:cs="Arial"/>
                          <w:color w:val="7B7B7B" w:themeColor="accent3" w:themeShade="BF"/>
                          <w:sz w:val="20"/>
                        </w:rPr>
                        <w:t>Perform baseline assessments.</w:t>
                      </w:r>
                    </w:p>
                    <w:p w14:paraId="76C7FBBF" w14:textId="34191EAC" w:rsidR="002F6B93" w:rsidRPr="00E338DE" w:rsidRDefault="002F6B93" w:rsidP="009C54AC">
                      <w:pPr>
                        <w:jc w:val="center"/>
                        <w:rPr>
                          <w:rFonts w:ascii="Arial" w:hAnsi="Arial" w:cs="Arial"/>
                          <w:color w:val="7B7B7B" w:themeColor="accent3" w:themeShade="BF"/>
                          <w:sz w:val="20"/>
                        </w:rPr>
                      </w:pPr>
                      <w:r w:rsidRPr="00E338DE">
                        <w:rPr>
                          <w:rFonts w:ascii="Arial" w:hAnsi="Arial" w:cs="Arial"/>
                          <w:color w:val="7B7B7B" w:themeColor="accent3" w:themeShade="BF"/>
                          <w:sz w:val="20"/>
                        </w:rPr>
                        <w:t>(</w:t>
                      </w:r>
                      <w:r w:rsidR="008D602C">
                        <w:rPr>
                          <w:rFonts w:ascii="Arial" w:hAnsi="Arial" w:cs="Arial"/>
                          <w:i/>
                          <w:color w:val="7B7B7B" w:themeColor="accent3" w:themeShade="BF"/>
                          <w:sz w:val="20"/>
                        </w:rPr>
                        <w:t>physical</w:t>
                      </w:r>
                      <w:r w:rsidRPr="00E338DE">
                        <w:rPr>
                          <w:rFonts w:ascii="Arial" w:hAnsi="Arial" w:cs="Arial"/>
                          <w:i/>
                          <w:color w:val="7B7B7B" w:themeColor="accent3" w:themeShade="BF"/>
                          <w:sz w:val="20"/>
                        </w:rPr>
                        <w:t xml:space="preserve"> examinations</w:t>
                      </w:r>
                      <w:r w:rsidR="008D602C">
                        <w:rPr>
                          <w:rFonts w:ascii="Arial" w:hAnsi="Arial" w:cs="Arial"/>
                          <w:i/>
                          <w:color w:val="7B7B7B" w:themeColor="accent3" w:themeShade="BF"/>
                          <w:sz w:val="20"/>
                        </w:rPr>
                        <w:t>,</w:t>
                      </w:r>
                      <w:r w:rsidRPr="00E338DE">
                        <w:rPr>
                          <w:rFonts w:ascii="Arial" w:hAnsi="Arial" w:cs="Arial"/>
                          <w:i/>
                          <w:color w:val="7B7B7B" w:themeColor="accent3" w:themeShade="BF"/>
                          <w:sz w:val="20"/>
                        </w:rPr>
                        <w:t xml:space="preserve"> </w:t>
                      </w:r>
                      <w:r w:rsidR="008D602C">
                        <w:rPr>
                          <w:rFonts w:ascii="Arial" w:hAnsi="Arial" w:cs="Arial"/>
                          <w:i/>
                          <w:color w:val="7B7B7B" w:themeColor="accent3" w:themeShade="BF"/>
                          <w:sz w:val="20"/>
                        </w:rPr>
                        <w:t xml:space="preserve">CT </w:t>
                      </w:r>
                      <w:r w:rsidRPr="00E338DE">
                        <w:rPr>
                          <w:rFonts w:ascii="Arial" w:hAnsi="Arial" w:cs="Arial"/>
                          <w:i/>
                          <w:color w:val="7B7B7B" w:themeColor="accent3" w:themeShade="BF"/>
                          <w:sz w:val="20"/>
                        </w:rPr>
                        <w:t xml:space="preserve">imaging </w:t>
                      </w:r>
                      <w:r w:rsidR="008D602C">
                        <w:rPr>
                          <w:rFonts w:ascii="Arial" w:hAnsi="Arial" w:cs="Arial"/>
                          <w:i/>
                          <w:color w:val="7B7B7B" w:themeColor="accent3" w:themeShade="BF"/>
                          <w:sz w:val="20"/>
                        </w:rPr>
                        <w:t xml:space="preserve">of targeted lesion, </w:t>
                      </w:r>
                      <w:r w:rsidR="00FD4D5D">
                        <w:rPr>
                          <w:rFonts w:ascii="Arial" w:hAnsi="Arial" w:cs="Arial"/>
                          <w:i/>
                          <w:color w:val="7B7B7B" w:themeColor="accent3" w:themeShade="BF"/>
                          <w:sz w:val="20"/>
                        </w:rPr>
                        <w:t>blood cell count, b</w:t>
                      </w:r>
                      <w:r w:rsidR="00FD4D5D" w:rsidRPr="00FD4D5D">
                        <w:rPr>
                          <w:rFonts w:ascii="Arial" w:hAnsi="Arial" w:cs="Arial"/>
                          <w:i/>
                          <w:color w:val="7B7B7B" w:themeColor="accent3" w:themeShade="BF"/>
                          <w:sz w:val="20"/>
                        </w:rPr>
                        <w:t>lood biochemical index</w:t>
                      </w:r>
                      <w:r w:rsidR="00FD4D5D">
                        <w:rPr>
                          <w:rFonts w:ascii="Arial" w:hAnsi="Arial" w:cs="Arial" w:hint="eastAsia"/>
                          <w:i/>
                          <w:color w:val="7B7B7B" w:themeColor="accent3" w:themeShade="BF"/>
                          <w:sz w:val="20"/>
                          <w:lang w:eastAsia="zh-CN"/>
                        </w:rPr>
                        <w:t>,</w:t>
                      </w:r>
                      <w:r w:rsidR="00FD4D5D">
                        <w:rPr>
                          <w:rFonts w:ascii="Arial" w:hAnsi="Arial" w:cs="Arial"/>
                          <w:i/>
                          <w:color w:val="7B7B7B" w:themeColor="accent3" w:themeShade="BF"/>
                          <w:sz w:val="20"/>
                          <w:lang w:eastAsia="zh-CN"/>
                        </w:rPr>
                        <w:t xml:space="preserve"> tumor markers</w:t>
                      </w:r>
                      <w:r w:rsidRPr="00E338DE">
                        <w:rPr>
                          <w:rFonts w:ascii="Arial" w:hAnsi="Arial" w:cs="Arial"/>
                          <w:color w:val="7B7B7B" w:themeColor="accent3" w:themeShade="BF"/>
                          <w:sz w:val="20"/>
                        </w:rPr>
                        <w:t>)</w:t>
                      </w:r>
                    </w:p>
                    <w:p w14:paraId="7111D5C8" w14:textId="77777777" w:rsidR="002F6B93" w:rsidRPr="00E338DE" w:rsidRDefault="002F6B93" w:rsidP="009C54AC">
                      <w:pPr>
                        <w:jc w:val="center"/>
                        <w:rPr>
                          <w:rFonts w:ascii="Arial" w:hAnsi="Arial" w:cs="Arial"/>
                          <w:color w:val="7B7B7B" w:themeColor="accent3" w:themeShade="BF"/>
                          <w:sz w:val="20"/>
                        </w:rPr>
                      </w:pPr>
                      <w:r w:rsidRPr="00E338DE">
                        <w:rPr>
                          <w:rFonts w:ascii="Arial" w:hAnsi="Arial" w:cs="Arial"/>
                          <w:color w:val="7B7B7B" w:themeColor="accent3" w:themeShade="BF"/>
                          <w:sz w:val="20"/>
                        </w:rPr>
                        <w:t xml:space="preserve">Administer initial study assessments. </w:t>
                      </w:r>
                    </w:p>
                  </w:txbxContent>
                </v:textbox>
              </v:rect>
            </w:pict>
          </mc:Fallback>
        </mc:AlternateContent>
      </w:r>
    </w:p>
    <w:p w14:paraId="128D82B3" w14:textId="77777777" w:rsidR="009C54AC" w:rsidRPr="00B20AC6" w:rsidRDefault="009C54AC" w:rsidP="009C54AC">
      <w:pPr>
        <w:pStyle w:val="a7"/>
        <w:rPr>
          <w:rFonts w:cs="Arial"/>
          <w:color w:val="7B7B7B" w:themeColor="accent3" w:themeShade="BF"/>
        </w:rPr>
      </w:pPr>
      <w:r w:rsidRPr="00B20AC6">
        <w:rPr>
          <w:rFonts w:cs="Arial"/>
          <w:color w:val="7B7B7B" w:themeColor="accent3" w:themeShade="BF"/>
        </w:rPr>
        <w:t>Visit 1</w:t>
      </w:r>
      <w:r w:rsidR="00B20AC6">
        <w:rPr>
          <w:rFonts w:cs="Arial"/>
          <w:color w:val="7B7B7B" w:themeColor="accent3" w:themeShade="BF"/>
        </w:rPr>
        <w:fldChar w:fldCharType="begin"/>
      </w:r>
      <w:r w:rsidR="00B20AC6">
        <w:rPr>
          <w:rFonts w:cs="Arial"/>
          <w:color w:val="7B7B7B" w:themeColor="accent3" w:themeShade="BF"/>
        </w:rPr>
        <w:instrText xml:space="preserve"> </w:instrText>
      </w:r>
      <w:r w:rsidR="001F1365">
        <w:rPr>
          <w:rFonts w:cs="Arial"/>
          <w:color w:val="7B7B7B" w:themeColor="accent3" w:themeShade="BF"/>
        </w:rPr>
        <w:instrText xml:space="preserve"> </w:instrText>
      </w:r>
      <w:r w:rsidR="00B20AC6">
        <w:rPr>
          <w:rFonts w:cs="Arial"/>
          <w:color w:val="7B7B7B" w:themeColor="accent3" w:themeShade="BF"/>
        </w:rPr>
        <w:instrText xml:space="preserve"> "</w:instrText>
      </w:r>
      <w:r w:rsidR="00B20AC6" w:rsidRPr="003C15B4">
        <w:rPr>
          <w:color w:val="7B7B7B" w:themeColor="accent3" w:themeShade="BF"/>
        </w:rPr>
        <w:instrText>Visit 1</w:instrText>
      </w:r>
      <w:r w:rsidR="00B20AC6">
        <w:rPr>
          <w:color w:val="7B7B7B" w:themeColor="accent3" w:themeShade="BF"/>
        </w:rPr>
        <w:instrText>"</w:instrText>
      </w:r>
      <w:r w:rsidR="00B20AC6">
        <w:rPr>
          <w:rFonts w:cs="Arial"/>
          <w:color w:val="7B7B7B" w:themeColor="accent3" w:themeShade="BF"/>
        </w:rPr>
        <w:instrText xml:space="preserve"> </w:instrText>
      </w:r>
      <w:r w:rsidR="00B20AC6">
        <w:rPr>
          <w:rFonts w:cs="Arial"/>
          <w:color w:val="7B7B7B" w:themeColor="accent3" w:themeShade="BF"/>
        </w:rPr>
        <w:fldChar w:fldCharType="end"/>
      </w:r>
    </w:p>
    <w:p w14:paraId="59DBD8EE" w14:textId="3C9A37D8" w:rsidR="009C54AC" w:rsidRDefault="002702AA" w:rsidP="009C54AC">
      <w:pPr>
        <w:pStyle w:val="a7"/>
        <w:rPr>
          <w:rFonts w:cs="Arial"/>
          <w:color w:val="7B7B7B" w:themeColor="accent3" w:themeShade="BF"/>
        </w:rPr>
      </w:pPr>
      <w:r>
        <w:rPr>
          <w:rFonts w:cs="Arial"/>
          <w:color w:val="7B7B7B" w:themeColor="accent3" w:themeShade="BF"/>
        </w:rPr>
        <w:t>First</w:t>
      </w:r>
    </w:p>
    <w:p w14:paraId="035D1FFB" w14:textId="2302D308" w:rsidR="002702AA" w:rsidRDefault="002702AA" w:rsidP="009C54AC">
      <w:pPr>
        <w:pStyle w:val="a7"/>
        <w:rPr>
          <w:rFonts w:cs="Arial"/>
          <w:color w:val="7B7B7B" w:themeColor="accent3" w:themeShade="BF"/>
          <w:lang w:eastAsia="zh-CN"/>
        </w:rPr>
      </w:pPr>
      <w:r>
        <w:rPr>
          <w:rFonts w:cs="Arial"/>
          <w:color w:val="7B7B7B" w:themeColor="accent3" w:themeShade="BF"/>
          <w:lang w:eastAsia="zh-CN"/>
        </w:rPr>
        <w:t>administration</w:t>
      </w:r>
    </w:p>
    <w:p w14:paraId="5700A748" w14:textId="020130F7" w:rsidR="002702AA" w:rsidRPr="00B20AC6" w:rsidRDefault="002702AA" w:rsidP="009C54AC">
      <w:pPr>
        <w:pStyle w:val="a7"/>
        <w:rPr>
          <w:rFonts w:cs="Arial" w:hint="eastAsia"/>
          <w:color w:val="7B7B7B" w:themeColor="accent3" w:themeShade="BF"/>
          <w:lang w:eastAsia="zh-CN"/>
        </w:rPr>
      </w:pPr>
      <w:r>
        <w:rPr>
          <w:rFonts w:cs="Arial"/>
          <w:color w:val="7B7B7B" w:themeColor="accent3" w:themeShade="BF"/>
          <w:lang w:eastAsia="zh-CN"/>
        </w:rPr>
        <w:t xml:space="preserve">Of </w:t>
      </w:r>
      <w:proofErr w:type="spellStart"/>
      <w:r>
        <w:rPr>
          <w:rFonts w:cs="Arial"/>
          <w:color w:val="7B7B7B" w:themeColor="accent3" w:themeShade="BF"/>
          <w:lang w:eastAsia="zh-CN"/>
        </w:rPr>
        <w:t>anlotinib</w:t>
      </w:r>
      <w:proofErr w:type="spellEnd"/>
    </w:p>
    <w:p w14:paraId="621DFC60" w14:textId="77777777" w:rsidR="009C54AC" w:rsidRPr="00B20AC6" w:rsidRDefault="009C54AC" w:rsidP="009C54AC">
      <w:pPr>
        <w:pStyle w:val="a7"/>
        <w:rPr>
          <w:rFonts w:cs="Arial"/>
          <w:color w:val="7B7B7B" w:themeColor="accent3" w:themeShade="BF"/>
        </w:rPr>
      </w:pPr>
    </w:p>
    <w:p w14:paraId="3367C784" w14:textId="77777777" w:rsidR="009C54AC" w:rsidRPr="00B20AC6" w:rsidRDefault="009C54AC" w:rsidP="009C54AC">
      <w:pPr>
        <w:pStyle w:val="a7"/>
        <w:rPr>
          <w:rFonts w:cs="Arial"/>
        </w:rPr>
      </w:pPr>
    </w:p>
    <w:p w14:paraId="2F5DE839" w14:textId="77777777" w:rsidR="009C54AC" w:rsidRPr="00B20AC6" w:rsidRDefault="009C54AC" w:rsidP="009C54AC">
      <w:pPr>
        <w:pStyle w:val="a7"/>
        <w:rPr>
          <w:rFonts w:cs="Arial"/>
        </w:rPr>
      </w:pPr>
    </w:p>
    <w:p w14:paraId="40A2A14F" w14:textId="77777777" w:rsidR="00585779" w:rsidRPr="00B20AC6" w:rsidRDefault="00E338DE" w:rsidP="009C54AC">
      <w:pPr>
        <w:pStyle w:val="a7"/>
        <w:rPr>
          <w:rFonts w:cs="Arial"/>
          <w:noProof/>
          <w:color w:val="7B7B7B" w:themeColor="accent3" w:themeShade="BF"/>
        </w:rPr>
      </w:pPr>
      <w:r w:rsidRPr="00B20AC6">
        <w:rPr>
          <w:rFonts w:cs="Arial"/>
          <w:noProof/>
        </w:rPr>
        <mc:AlternateContent>
          <mc:Choice Requires="wps">
            <w:drawing>
              <wp:anchor distT="0" distB="0" distL="114300" distR="114300" simplePos="0" relativeHeight="251724800" behindDoc="0" locked="0" layoutInCell="1" allowOverlap="1" wp14:anchorId="35728D18" wp14:editId="069B9C20">
                <wp:simplePos x="0" y="0"/>
                <wp:positionH relativeFrom="column">
                  <wp:posOffset>3209290</wp:posOffset>
                </wp:positionH>
                <wp:positionV relativeFrom="paragraph">
                  <wp:posOffset>33020</wp:posOffset>
                </wp:positionV>
                <wp:extent cx="228600" cy="247650"/>
                <wp:effectExtent l="38100" t="0" r="0" b="38100"/>
                <wp:wrapNone/>
                <wp:docPr id="36" name="AutoShape 38" descr="down arrow"/>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47650"/>
                        </a:xfrm>
                        <a:prstGeom prst="downArrow">
                          <a:avLst>
                            <a:gd name="adj1" fmla="val 50000"/>
                            <a:gd name="adj2" fmla="val 2708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DB13F9" id="AutoShape 38" o:spid="_x0000_s1026" type="#_x0000_t67" alt="down arrow" style="position:absolute;left:0;text-align:left;margin-left:252.7pt;margin-top:2.6pt;width:18pt;height:19.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"/>
            </w:pict>
          </mc:Fallback>
        </mc:AlternateContent>
      </w:r>
    </w:p>
    <w:p w14:paraId="3A131BEE" w14:textId="77777777" w:rsidR="00585779" w:rsidRPr="00B20AC6" w:rsidRDefault="00585779" w:rsidP="009C54AC">
      <w:pPr>
        <w:pStyle w:val="a7"/>
        <w:rPr>
          <w:rFonts w:cs="Arial"/>
          <w:noProof/>
          <w:color w:val="7B7B7B" w:themeColor="accent3" w:themeShade="BF"/>
        </w:rPr>
      </w:pPr>
    </w:p>
    <w:p w14:paraId="6DD14FA5" w14:textId="31A70DF1" w:rsidR="009C54AC" w:rsidRPr="00B20AC6" w:rsidRDefault="00585779" w:rsidP="002702AA">
      <w:pPr>
        <w:pStyle w:val="a7"/>
        <w:rPr>
          <w:rFonts w:cs="Arial"/>
          <w:noProof/>
          <w:color w:val="7B7B7B" w:themeColor="accent3" w:themeShade="BF"/>
        </w:rPr>
      </w:pPr>
      <w:r w:rsidRPr="00B20AC6">
        <w:rPr>
          <w:rFonts w:cs="Arial"/>
          <w:noProof/>
        </w:rPr>
        <mc:AlternateContent>
          <mc:Choice Requires="wps">
            <w:drawing>
              <wp:anchor distT="0" distB="0" distL="114300" distR="114300" simplePos="0" relativeHeight="251741184" behindDoc="0" locked="0" layoutInCell="1" allowOverlap="1" wp14:anchorId="1AC13944" wp14:editId="01BE9DAE">
                <wp:simplePos x="0" y="0"/>
                <wp:positionH relativeFrom="column">
                  <wp:posOffset>946150</wp:posOffset>
                </wp:positionH>
                <wp:positionV relativeFrom="paragraph">
                  <wp:posOffset>11430</wp:posOffset>
                </wp:positionV>
                <wp:extent cx="4800600" cy="533400"/>
                <wp:effectExtent l="0" t="0" r="19050" b="19050"/>
                <wp:wrapNone/>
                <wp:docPr id="37" name="Rectangle 34" descr="Repeat study intervention (if applicab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533400"/>
                        </a:xfrm>
                        <a:prstGeom prst="rect">
                          <a:avLst/>
                        </a:prstGeom>
                        <a:solidFill>
                          <a:srgbClr val="FFFFFF"/>
                        </a:solidFill>
                        <a:ln w="9525">
                          <a:solidFill>
                            <a:srgbClr val="000000"/>
                          </a:solidFill>
                          <a:miter lim="800000"/>
                          <a:headEnd/>
                          <a:tailEnd/>
                        </a:ln>
                      </wps:spPr>
                      <wps:txbx>
                        <w:txbxContent>
                          <w:p w14:paraId="3268D1E2" w14:textId="77777777" w:rsidR="002F6B93" w:rsidRDefault="002F6B93" w:rsidP="00585779">
                            <w:pPr>
                              <w:jc w:val="center"/>
                              <w:rPr>
                                <w:rFonts w:cs="Arial"/>
                                <w:color w:val="7B7B7B" w:themeColor="accent3" w:themeShade="BF"/>
                                <w:sz w:val="20"/>
                              </w:rPr>
                            </w:pPr>
                          </w:p>
                          <w:p w14:paraId="7A4899C6" w14:textId="5A366A49" w:rsidR="002F6B93" w:rsidRPr="00E338DE" w:rsidRDefault="002F6B93" w:rsidP="00585779">
                            <w:pPr>
                              <w:jc w:val="center"/>
                              <w:rPr>
                                <w:rFonts w:ascii="Arial" w:hAnsi="Arial" w:cs="Arial"/>
                                <w:color w:val="7B7B7B" w:themeColor="accent3" w:themeShade="BF"/>
                                <w:sz w:val="20"/>
                              </w:rPr>
                            </w:pPr>
                            <w:r w:rsidRPr="00E338DE">
                              <w:rPr>
                                <w:rFonts w:ascii="Arial" w:hAnsi="Arial" w:cs="Arial"/>
                                <w:color w:val="7B7B7B" w:themeColor="accent3" w:themeShade="BF"/>
                                <w:sz w:val="20"/>
                              </w:rPr>
                              <w:t>Repeat study assessments.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C13944" id="Rectangle 34" o:spid="_x0000_s1033" alt="Repeat study intervention (if applicable)." style="position:absolute;margin-left:74.5pt;margin-top:.9pt;width:378pt;height:42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">
                <v:textbox>
                  <w:txbxContent>
                    <w:p w14:paraId="3268D1E2" w14:textId="77777777" w:rsidR="002F6B93" w:rsidRDefault="002F6B93" w:rsidP="00585779">
                      <w:pPr>
                        <w:jc w:val="center"/>
                        <w:rPr>
                          <w:rFonts w:cs="Arial"/>
                          <w:color w:val="7B7B7B" w:themeColor="accent3" w:themeShade="BF"/>
                          <w:sz w:val="20"/>
                        </w:rPr>
                      </w:pPr>
                    </w:p>
                    <w:p w14:paraId="7A4899C6" w14:textId="5A366A49" w:rsidR="002F6B93" w:rsidRPr="00E338DE" w:rsidRDefault="002F6B93" w:rsidP="00585779">
                      <w:pPr>
                        <w:jc w:val="center"/>
                        <w:rPr>
                          <w:rFonts w:ascii="Arial" w:hAnsi="Arial" w:cs="Arial"/>
                          <w:color w:val="7B7B7B" w:themeColor="accent3" w:themeShade="BF"/>
                          <w:sz w:val="20"/>
                        </w:rPr>
                      </w:pPr>
                      <w:r w:rsidRPr="00E338DE">
                        <w:rPr>
                          <w:rFonts w:ascii="Arial" w:hAnsi="Arial" w:cs="Arial"/>
                          <w:color w:val="7B7B7B" w:themeColor="accent3" w:themeShade="BF"/>
                          <w:sz w:val="20"/>
                        </w:rPr>
                        <w:t>Repeat study assessments.</w:t>
                      </w:r>
                    </w:p>
                  </w:txbxContent>
                </v:textbox>
              </v:rect>
            </w:pict>
          </mc:Fallback>
        </mc:AlternateContent>
      </w:r>
      <w:r w:rsidR="009C54AC" w:rsidRPr="00B20AC6">
        <w:rPr>
          <w:rFonts w:cs="Arial"/>
          <w:noProof/>
          <w:color w:val="7B7B7B" w:themeColor="accent3" w:themeShade="BF"/>
        </w:rPr>
        <w:t>Visit 2</w:t>
      </w:r>
      <w:r w:rsidR="00B20AC6">
        <w:rPr>
          <w:rFonts w:cs="Arial"/>
          <w:noProof/>
          <w:color w:val="7B7B7B" w:themeColor="accent3" w:themeShade="BF"/>
        </w:rPr>
        <w:fldChar w:fldCharType="begin"/>
      </w:r>
      <w:r w:rsidR="00B20AC6">
        <w:rPr>
          <w:rFonts w:cs="Arial"/>
          <w:noProof/>
          <w:color w:val="7B7B7B" w:themeColor="accent3" w:themeShade="BF"/>
        </w:rPr>
        <w:instrText xml:space="preserve"> </w:instrText>
      </w:r>
      <w:r w:rsidR="001F1365">
        <w:rPr>
          <w:rFonts w:cs="Arial"/>
          <w:noProof/>
          <w:color w:val="7B7B7B" w:themeColor="accent3" w:themeShade="BF"/>
        </w:rPr>
        <w:instrText xml:space="preserve"> </w:instrText>
      </w:r>
      <w:r w:rsidR="00B20AC6">
        <w:rPr>
          <w:rFonts w:cs="Arial"/>
          <w:noProof/>
          <w:color w:val="7B7B7B" w:themeColor="accent3" w:themeShade="BF"/>
        </w:rPr>
        <w:instrText xml:space="preserve"> "</w:instrText>
      </w:r>
      <w:r w:rsidR="00B20AC6" w:rsidRPr="003C15B4">
        <w:rPr>
          <w:noProof/>
          <w:color w:val="7B7B7B" w:themeColor="accent3" w:themeShade="BF"/>
        </w:rPr>
        <w:instrText>Visit 2</w:instrText>
      </w:r>
      <w:r w:rsidR="00B20AC6">
        <w:rPr>
          <w:noProof/>
          <w:color w:val="7B7B7B" w:themeColor="accent3" w:themeShade="BF"/>
        </w:rPr>
        <w:instrText>"</w:instrText>
      </w:r>
      <w:r w:rsidR="00B20AC6">
        <w:rPr>
          <w:rFonts w:cs="Arial"/>
          <w:noProof/>
          <w:color w:val="7B7B7B" w:themeColor="accent3" w:themeShade="BF"/>
        </w:rPr>
        <w:instrText xml:space="preserve"> </w:instrText>
      </w:r>
      <w:r w:rsidR="00B20AC6">
        <w:rPr>
          <w:rFonts w:cs="Arial"/>
          <w:noProof/>
          <w:color w:val="7B7B7B" w:themeColor="accent3" w:themeShade="BF"/>
        </w:rPr>
        <w:fldChar w:fldCharType="end"/>
      </w:r>
      <w:r w:rsidRPr="00B20AC6">
        <w:rPr>
          <w:rFonts w:cs="Arial"/>
          <w:noProof/>
          <w:color w:val="7B7B7B" w:themeColor="accent3" w:themeShade="BF"/>
        </w:rPr>
        <w:t xml:space="preserve"> </w:t>
      </w:r>
    </w:p>
    <w:p w14:paraId="11E94EA7" w14:textId="03FC3ABC" w:rsidR="009C54AC" w:rsidRDefault="00E338DE" w:rsidP="009C54AC">
      <w:pPr>
        <w:pStyle w:val="a7"/>
        <w:rPr>
          <w:rFonts w:cs="Arial"/>
          <w:noProof/>
          <w:color w:val="7B7B7B" w:themeColor="accent3" w:themeShade="BF"/>
          <w:lang w:eastAsia="zh-CN"/>
        </w:rPr>
      </w:pPr>
      <w:r w:rsidRPr="00B20AC6">
        <w:rPr>
          <w:rFonts w:cs="Arial"/>
          <w:noProof/>
          <w:color w:val="7B7B7B" w:themeColor="accent3" w:themeShade="BF"/>
        </w:rPr>
        <mc:AlternateContent>
          <mc:Choice Requires="wps">
            <w:drawing>
              <wp:anchor distT="0" distB="0" distL="114300" distR="114300" simplePos="0" relativeHeight="251740160" behindDoc="0" locked="0" layoutInCell="1" allowOverlap="1" wp14:anchorId="08B3C3A0" wp14:editId="7364996E">
                <wp:simplePos x="0" y="0"/>
                <wp:positionH relativeFrom="column">
                  <wp:posOffset>3247390</wp:posOffset>
                </wp:positionH>
                <wp:positionV relativeFrom="paragraph">
                  <wp:posOffset>139700</wp:posOffset>
                </wp:positionV>
                <wp:extent cx="228600" cy="217805"/>
                <wp:effectExtent l="38100" t="0" r="19050" b="29845"/>
                <wp:wrapNone/>
                <wp:docPr id="38" name="AutoShape 38" descr="down arrow"/>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17805"/>
                        </a:xfrm>
                        <a:prstGeom prst="downArrow">
                          <a:avLst>
                            <a:gd name="adj1" fmla="val 50000"/>
                            <a:gd name="adj2" fmla="val 2708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625D25" id="AutoShape 38" o:spid="_x0000_s1026" type="#_x0000_t67" alt="down arrow" style="position:absolute;left:0;text-align:left;margin-left:255.7pt;margin-top:11pt;width:18pt;height:17.1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" adj="15750"/>
            </w:pict>
          </mc:Fallback>
        </mc:AlternateContent>
      </w:r>
      <w:r w:rsidR="002702AA">
        <w:rPr>
          <w:rFonts w:cs="Arial" w:hint="eastAsia"/>
          <w:noProof/>
          <w:color w:val="7B7B7B" w:themeColor="accent3" w:themeShade="BF"/>
          <w:lang w:eastAsia="zh-CN"/>
        </w:rPr>
        <w:t>E</w:t>
      </w:r>
      <w:r w:rsidR="002702AA">
        <w:rPr>
          <w:rFonts w:cs="Arial"/>
          <w:noProof/>
          <w:color w:val="7B7B7B" w:themeColor="accent3" w:themeShade="BF"/>
          <w:lang w:eastAsia="zh-CN"/>
        </w:rPr>
        <w:t>very 6 to 12</w:t>
      </w:r>
    </w:p>
    <w:p w14:paraId="7E65EDB9" w14:textId="144C145D" w:rsidR="002702AA" w:rsidRPr="00B20AC6" w:rsidRDefault="002702AA" w:rsidP="009C54AC">
      <w:pPr>
        <w:pStyle w:val="a7"/>
        <w:rPr>
          <w:rFonts w:cs="Arial" w:hint="eastAsia"/>
          <w:noProof/>
          <w:color w:val="7B7B7B" w:themeColor="accent3" w:themeShade="BF"/>
          <w:lang w:eastAsia="zh-CN"/>
        </w:rPr>
      </w:pPr>
      <w:r>
        <w:rPr>
          <w:rFonts w:cs="Arial" w:hint="eastAsia"/>
          <w:noProof/>
          <w:color w:val="7B7B7B" w:themeColor="accent3" w:themeShade="BF"/>
          <w:lang w:eastAsia="zh-CN"/>
        </w:rPr>
        <w:t>w</w:t>
      </w:r>
      <w:r>
        <w:rPr>
          <w:rFonts w:cs="Arial"/>
          <w:noProof/>
          <w:color w:val="7B7B7B" w:themeColor="accent3" w:themeShade="BF"/>
          <w:lang w:eastAsia="zh-CN"/>
        </w:rPr>
        <w:t>eeks</w:t>
      </w:r>
    </w:p>
    <w:p w14:paraId="3E7B0AC0" w14:textId="77777777" w:rsidR="009C54AC" w:rsidRPr="00B20AC6" w:rsidRDefault="009C54AC" w:rsidP="009C54AC">
      <w:pPr>
        <w:pStyle w:val="a7"/>
        <w:rPr>
          <w:rFonts w:cs="Arial"/>
          <w:noProof/>
          <w:color w:val="7B7B7B" w:themeColor="accent3" w:themeShade="BF"/>
        </w:rPr>
      </w:pPr>
    </w:p>
    <w:p w14:paraId="1158366E" w14:textId="77777777" w:rsidR="009C54AC" w:rsidRPr="00B20AC6" w:rsidRDefault="00E338DE" w:rsidP="009C54AC">
      <w:pPr>
        <w:pStyle w:val="a7"/>
        <w:rPr>
          <w:rFonts w:cs="Arial"/>
          <w:color w:val="7B7B7B" w:themeColor="accent3" w:themeShade="BF"/>
        </w:rPr>
      </w:pPr>
      <w:r w:rsidRPr="00B20AC6">
        <w:rPr>
          <w:rFonts w:cs="Arial"/>
          <w:noProof/>
          <w:color w:val="7B7B7B" w:themeColor="accent3" w:themeShade="BF"/>
        </w:rPr>
        <mc:AlternateContent>
          <mc:Choice Requires="wps">
            <w:drawing>
              <wp:anchor distT="0" distB="0" distL="114300" distR="114300" simplePos="0" relativeHeight="251732992" behindDoc="0" locked="0" layoutInCell="1" allowOverlap="1" wp14:anchorId="755F0CA8" wp14:editId="5A7575C0">
                <wp:simplePos x="0" y="0"/>
                <wp:positionH relativeFrom="column">
                  <wp:posOffset>1190625</wp:posOffset>
                </wp:positionH>
                <wp:positionV relativeFrom="paragraph">
                  <wp:posOffset>142875</wp:posOffset>
                </wp:positionV>
                <wp:extent cx="4343400" cy="790575"/>
                <wp:effectExtent l="38100" t="19050" r="19050" b="47625"/>
                <wp:wrapNone/>
                <wp:docPr id="43" name="AutoShape 35" descr="Final Assessments - List analyses to be performed"/>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43400" cy="790575"/>
                        </a:xfrm>
                        <a:prstGeom prst="flowChartDecision">
                          <a:avLst/>
                        </a:prstGeom>
                        <a:solidFill>
                          <a:srgbClr val="FFFFFF"/>
                        </a:solidFill>
                        <a:ln w="9525">
                          <a:solidFill>
                            <a:srgbClr val="000000"/>
                          </a:solidFill>
                          <a:miter lim="800000"/>
                          <a:headEnd/>
                          <a:tailEnd/>
                        </a:ln>
                      </wps:spPr>
                      <wps:txbx>
                        <w:txbxContent>
                          <w:p w14:paraId="4DAFEDF7" w14:textId="0289227C" w:rsidR="002F6B93" w:rsidRPr="00FD4D5D" w:rsidRDefault="002F6B93" w:rsidP="00FD4D5D">
                            <w:pPr>
                              <w:jc w:val="center"/>
                              <w:rPr>
                                <w:rFonts w:ascii="Arial" w:hAnsi="Arial" w:cs="Arial"/>
                                <w:b/>
                                <w:color w:val="7B7B7B" w:themeColor="accent3" w:themeShade="BF"/>
                                <w:sz w:val="20"/>
                              </w:rPr>
                            </w:pPr>
                            <w:r w:rsidRPr="00E338DE">
                              <w:rPr>
                                <w:rFonts w:ascii="Arial" w:hAnsi="Arial" w:cs="Arial"/>
                                <w:b/>
                                <w:color w:val="7B7B7B" w:themeColor="accent3" w:themeShade="BF"/>
                                <w:sz w:val="20"/>
                              </w:rPr>
                              <w:t>Final Assessments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5F0CA8" id="_x0000_t110" coordsize="21600,21600" o:spt="110" path="m10800,l,10800,10800,21600,21600,10800xe">
                <v:stroke joinstyle="miter"/>
                <v:path gradientshapeok="t" o:connecttype="rect" textboxrect="5400,5400,16200,16200"/>
              </v:shapetype>
              <v:shape id="AutoShape 35" o:spid="_x0000_s1034" type="#_x0000_t110" alt="Final Assessments - List analyses to be performed" style="position:absolute;margin-left:93.75pt;margin-top:11.25pt;width:342pt;height:62.2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">
                <v:textbox>
                  <w:txbxContent>
                    <w:p w14:paraId="4DAFEDF7" w14:textId="0289227C" w:rsidR="002F6B93" w:rsidRPr="00FD4D5D" w:rsidRDefault="002F6B93" w:rsidP="00FD4D5D">
                      <w:pPr>
                        <w:jc w:val="center"/>
                        <w:rPr>
                          <w:rFonts w:ascii="Arial" w:hAnsi="Arial" w:cs="Arial"/>
                          <w:b/>
                          <w:color w:val="7B7B7B" w:themeColor="accent3" w:themeShade="BF"/>
                          <w:sz w:val="20"/>
                        </w:rPr>
                      </w:pPr>
                      <w:r w:rsidRPr="00E338DE">
                        <w:rPr>
                          <w:rFonts w:ascii="Arial" w:hAnsi="Arial" w:cs="Arial"/>
                          <w:b/>
                          <w:color w:val="7B7B7B" w:themeColor="accent3" w:themeShade="BF"/>
                          <w:sz w:val="20"/>
                        </w:rPr>
                        <w:t>Final Assessments</w:t>
                      </w:r>
                    </w:p>
                  </w:txbxContent>
                </v:textbox>
              </v:shape>
            </w:pict>
          </mc:Fallback>
        </mc:AlternateContent>
      </w:r>
    </w:p>
    <w:p w14:paraId="002CC2CD" w14:textId="77777777" w:rsidR="009C54AC" w:rsidRPr="00B20AC6" w:rsidRDefault="009C54AC" w:rsidP="009C54AC">
      <w:pPr>
        <w:pStyle w:val="a7"/>
        <w:rPr>
          <w:rFonts w:cs="Arial"/>
          <w:color w:val="7B7B7B" w:themeColor="accent3" w:themeShade="BF"/>
        </w:rPr>
      </w:pPr>
    </w:p>
    <w:p w14:paraId="5039E5B9" w14:textId="77777777" w:rsidR="00E338DE" w:rsidRPr="00B20AC6" w:rsidRDefault="00E338DE" w:rsidP="00E338DE">
      <w:pPr>
        <w:pStyle w:val="a7"/>
        <w:rPr>
          <w:rFonts w:cs="Arial"/>
          <w:color w:val="7B7B7B" w:themeColor="accent3" w:themeShade="BF"/>
        </w:rPr>
      </w:pPr>
      <w:r w:rsidRPr="00B20AC6">
        <w:rPr>
          <w:rFonts w:cs="Arial"/>
          <w:color w:val="7B7B7B" w:themeColor="accent3" w:themeShade="BF"/>
        </w:rPr>
        <w:t>Visit X</w:t>
      </w:r>
      <w:r w:rsidR="00B20AC6">
        <w:rPr>
          <w:rFonts w:cs="Arial"/>
          <w:color w:val="7B7B7B" w:themeColor="accent3" w:themeShade="BF"/>
        </w:rPr>
        <w:fldChar w:fldCharType="begin"/>
      </w:r>
      <w:r w:rsidR="00B20AC6">
        <w:rPr>
          <w:rFonts w:cs="Arial"/>
          <w:color w:val="7B7B7B" w:themeColor="accent3" w:themeShade="BF"/>
        </w:rPr>
        <w:instrText xml:space="preserve"> </w:instrText>
      </w:r>
      <w:r w:rsidR="001F1365">
        <w:rPr>
          <w:rFonts w:cs="Arial"/>
          <w:color w:val="7B7B7B" w:themeColor="accent3" w:themeShade="BF"/>
        </w:rPr>
        <w:instrText xml:space="preserve"> </w:instrText>
      </w:r>
      <w:r w:rsidR="00B20AC6">
        <w:rPr>
          <w:rFonts w:cs="Arial"/>
          <w:color w:val="7B7B7B" w:themeColor="accent3" w:themeShade="BF"/>
        </w:rPr>
        <w:instrText xml:space="preserve"> "</w:instrText>
      </w:r>
      <w:r w:rsidR="00B20AC6" w:rsidRPr="003C15B4">
        <w:rPr>
          <w:color w:val="7B7B7B" w:themeColor="accent3" w:themeShade="BF"/>
        </w:rPr>
        <w:instrText>Visit X</w:instrText>
      </w:r>
      <w:r w:rsidR="00B20AC6">
        <w:rPr>
          <w:color w:val="7B7B7B" w:themeColor="accent3" w:themeShade="BF"/>
        </w:rPr>
        <w:instrText>"</w:instrText>
      </w:r>
      <w:r w:rsidR="00B20AC6">
        <w:rPr>
          <w:rFonts w:cs="Arial"/>
          <w:color w:val="7B7B7B" w:themeColor="accent3" w:themeShade="BF"/>
        </w:rPr>
        <w:instrText xml:space="preserve"> </w:instrText>
      </w:r>
      <w:r w:rsidR="00B20AC6">
        <w:rPr>
          <w:rFonts w:cs="Arial"/>
          <w:color w:val="7B7B7B" w:themeColor="accent3" w:themeShade="BF"/>
        </w:rPr>
        <w:fldChar w:fldCharType="end"/>
      </w:r>
    </w:p>
    <w:p w14:paraId="582ECD56" w14:textId="48E60803" w:rsidR="00E338DE" w:rsidRPr="00B20AC6" w:rsidRDefault="002702AA" w:rsidP="00E338DE">
      <w:pPr>
        <w:pStyle w:val="a7"/>
        <w:rPr>
          <w:rFonts w:cs="Arial"/>
          <w:color w:val="7B7B7B" w:themeColor="accent3" w:themeShade="BF"/>
        </w:rPr>
      </w:pPr>
      <w:r>
        <w:rPr>
          <w:rFonts w:cs="Arial"/>
          <w:color w:val="7B7B7B" w:themeColor="accent3" w:themeShade="BF"/>
        </w:rPr>
        <w:t xml:space="preserve">Progression </w:t>
      </w:r>
      <w:r w:rsidR="00B20AC6">
        <w:rPr>
          <w:rFonts w:cs="Arial"/>
          <w:color w:val="7B7B7B" w:themeColor="accent3" w:themeShade="BF"/>
        </w:rPr>
        <w:fldChar w:fldCharType="begin"/>
      </w:r>
      <w:r w:rsidR="00B20AC6">
        <w:rPr>
          <w:rFonts w:cs="Arial"/>
          <w:color w:val="7B7B7B" w:themeColor="accent3" w:themeShade="BF"/>
        </w:rPr>
        <w:instrText xml:space="preserve"> </w:instrText>
      </w:r>
      <w:r w:rsidR="001F1365">
        <w:rPr>
          <w:rFonts w:cs="Arial"/>
          <w:color w:val="7B7B7B" w:themeColor="accent3" w:themeShade="BF"/>
        </w:rPr>
        <w:instrText xml:space="preserve"> </w:instrText>
      </w:r>
      <w:r w:rsidR="00B20AC6">
        <w:rPr>
          <w:rFonts w:cs="Arial"/>
          <w:color w:val="7B7B7B" w:themeColor="accent3" w:themeShade="BF"/>
        </w:rPr>
        <w:instrText xml:space="preserve"> "</w:instrText>
      </w:r>
      <w:r w:rsidR="00B20AC6" w:rsidRPr="003C15B4">
        <w:rPr>
          <w:color w:val="7B7B7B" w:themeColor="accent3" w:themeShade="BF"/>
        </w:rPr>
        <w:instrText>Time Point</w:instrText>
      </w:r>
      <w:r w:rsidR="00B20AC6">
        <w:rPr>
          <w:color w:val="7B7B7B" w:themeColor="accent3" w:themeShade="BF"/>
        </w:rPr>
        <w:instrText>"</w:instrText>
      </w:r>
      <w:r w:rsidR="00B20AC6">
        <w:rPr>
          <w:rFonts w:cs="Arial"/>
          <w:color w:val="7B7B7B" w:themeColor="accent3" w:themeShade="BF"/>
        </w:rPr>
        <w:instrText xml:space="preserve"> </w:instrText>
      </w:r>
      <w:r w:rsidR="00B20AC6">
        <w:rPr>
          <w:rFonts w:cs="Arial"/>
          <w:color w:val="7B7B7B" w:themeColor="accent3" w:themeShade="BF"/>
        </w:rPr>
        <w:fldChar w:fldCharType="end"/>
      </w:r>
    </w:p>
    <w:p w14:paraId="16885062" w14:textId="4E45794A" w:rsidR="009C54AC" w:rsidRPr="00B20AC6" w:rsidRDefault="002702AA" w:rsidP="009C54AC">
      <w:pPr>
        <w:pStyle w:val="a7"/>
        <w:rPr>
          <w:rFonts w:cs="Arial" w:hint="eastAsia"/>
          <w:color w:val="7B7B7B" w:themeColor="accent3" w:themeShade="BF"/>
          <w:lang w:eastAsia="zh-CN"/>
        </w:rPr>
      </w:pPr>
      <w:r>
        <w:rPr>
          <w:rFonts w:cs="Arial"/>
          <w:color w:val="7B7B7B" w:themeColor="accent3" w:themeShade="BF"/>
          <w:lang w:eastAsia="zh-CN"/>
        </w:rPr>
        <w:t>or death</w:t>
      </w:r>
    </w:p>
    <w:p w14:paraId="068087E9" w14:textId="77777777" w:rsidR="009C54AC" w:rsidRPr="00B20AC6" w:rsidRDefault="009C54AC" w:rsidP="009C54AC">
      <w:pPr>
        <w:pStyle w:val="a7"/>
        <w:rPr>
          <w:rFonts w:cs="Arial"/>
          <w:color w:val="7B7B7B" w:themeColor="accent3" w:themeShade="BF"/>
        </w:rPr>
      </w:pPr>
    </w:p>
    <w:p w14:paraId="0BEAB3FD" w14:textId="77777777" w:rsidR="009C54AC" w:rsidRPr="00B20AC6" w:rsidRDefault="009C54AC" w:rsidP="009C54AC">
      <w:pPr>
        <w:pStyle w:val="a7"/>
        <w:rPr>
          <w:rFonts w:cs="Arial"/>
          <w:color w:val="7B7B7B" w:themeColor="accent3" w:themeShade="BF"/>
        </w:rPr>
      </w:pPr>
    </w:p>
    <w:p w14:paraId="4607A92E" w14:textId="77777777" w:rsidR="009C54AC" w:rsidRPr="00B20AC6" w:rsidRDefault="009C54AC" w:rsidP="009C54AC">
      <w:pPr>
        <w:rPr>
          <w:rFonts w:ascii="Arial" w:hAnsi="Arial" w:cs="Arial"/>
        </w:rPr>
      </w:pPr>
    </w:p>
    <w:p w14:paraId="2EF2335C" w14:textId="77777777" w:rsidR="00D561D2" w:rsidRPr="00B20AC6" w:rsidRDefault="00D561D2" w:rsidP="00C138CA">
      <w:pPr>
        <w:widowControl w:val="0"/>
        <w:autoSpaceDE w:val="0"/>
        <w:autoSpaceDN w:val="0"/>
        <w:adjustRightInd w:val="0"/>
        <w:spacing w:line="276" w:lineRule="auto"/>
        <w:ind w:left="720"/>
        <w:jc w:val="both"/>
        <w:rPr>
          <w:rFonts w:ascii="Arial" w:hAnsi="Arial" w:cs="Arial"/>
          <w:iCs/>
          <w:sz w:val="20"/>
          <w:szCs w:val="20"/>
        </w:rPr>
      </w:pPr>
    </w:p>
    <w:p w14:paraId="1CA92E9C" w14:textId="77777777" w:rsidR="00D561D2" w:rsidRPr="00B20AC6" w:rsidRDefault="00D561D2" w:rsidP="00C138CA">
      <w:pPr>
        <w:widowControl w:val="0"/>
        <w:autoSpaceDE w:val="0"/>
        <w:autoSpaceDN w:val="0"/>
        <w:adjustRightInd w:val="0"/>
        <w:spacing w:line="276" w:lineRule="auto"/>
        <w:ind w:left="720"/>
        <w:jc w:val="both"/>
        <w:rPr>
          <w:rFonts w:ascii="Arial" w:hAnsi="Arial" w:cs="Arial"/>
          <w:iCs/>
          <w:sz w:val="20"/>
          <w:szCs w:val="20"/>
        </w:rPr>
      </w:pPr>
    </w:p>
    <w:p w14:paraId="216DD683" w14:textId="1CA0DF7E" w:rsidR="00C44CF7" w:rsidRPr="00B20AC6" w:rsidRDefault="00C44CF7" w:rsidP="004F7B0F">
      <w:pPr>
        <w:pStyle w:val="1"/>
      </w:pPr>
      <w:bookmarkStart w:id="18" w:name="_Toc19705251"/>
      <w:r w:rsidRPr="00B20AC6">
        <w:t>1.</w:t>
      </w:r>
      <w:r w:rsidR="00CD1465">
        <w:fldChar w:fldCharType="begin"/>
      </w:r>
      <w:r w:rsidR="00CD1465">
        <w:instrText xml:space="preserve"> NEXT </w:instrText>
      </w:r>
      <w:r w:rsidR="00CD1465">
        <w:fldChar w:fldCharType="end"/>
      </w:r>
      <w:r w:rsidRPr="00B20AC6">
        <w:tab/>
        <w:t>INTRODUCTION</w:t>
      </w:r>
      <w:bookmarkEnd w:id="18"/>
    </w:p>
    <w:p w14:paraId="0DCB3024" w14:textId="413380CF" w:rsidR="00C44CF7" w:rsidRPr="00B20AC6" w:rsidRDefault="0021744F" w:rsidP="000C38C8">
      <w:pPr>
        <w:pStyle w:val="20"/>
      </w:pPr>
      <w:bookmarkStart w:id="19" w:name="_Toc19705252"/>
      <w:r w:rsidRPr="00B20AC6">
        <w:t>1.</w:t>
      </w:r>
      <w:r w:rsidR="00CD1465">
        <w:fldChar w:fldCharType="begin"/>
      </w:r>
      <w:r w:rsidR="00CD1465">
        <w:instrText xml:space="preserve"> NEXT </w:instrText>
      </w:r>
      <w:r w:rsidR="00CD1465">
        <w:fldChar w:fldCharType="end"/>
      </w:r>
      <w:r w:rsidRPr="00B20AC6">
        <w:t>1</w:t>
      </w:r>
      <w:r w:rsidR="00B20AC6">
        <w:fldChar w:fldCharType="begin"/>
      </w:r>
      <w:r w:rsidR="00B20AC6">
        <w:instrText xml:space="preserve"> </w:instrText>
      </w:r>
      <w:r w:rsidR="001F1365">
        <w:instrText xml:space="preserve"> </w:instrText>
      </w:r>
      <w:r w:rsidR="00B20AC6">
        <w:instrText xml:space="preserve"> "</w:instrText>
      </w:r>
      <w:r w:rsidR="00B20AC6" w:rsidRPr="00032243">
        <w:instrText>BACKGROUND INFORMATION</w:instrText>
      </w:r>
      <w:r w:rsidR="00B20AC6">
        <w:instrText xml:space="preserve">" </w:instrText>
      </w:r>
      <w:r w:rsidR="00B20AC6">
        <w:fldChar w:fldCharType="end"/>
      </w:r>
      <w:r w:rsidRPr="00B20AC6">
        <w:tab/>
      </w:r>
      <w:bookmarkStart w:id="20" w:name="_Toc428789829"/>
      <w:r w:rsidRPr="00B20AC6">
        <w:t>BACKGROUND INFORMATION</w:t>
      </w:r>
      <w:bookmarkEnd w:id="19"/>
      <w:bookmarkEnd w:id="20"/>
    </w:p>
    <w:p w14:paraId="036DF0D7" w14:textId="33A9B155" w:rsidR="00C44CF7" w:rsidRPr="00B20AC6" w:rsidRDefault="00FD4D5D" w:rsidP="00C44CF7">
      <w:pPr>
        <w:pStyle w:val="CROMSText"/>
        <w:rPr>
          <w:rFonts w:cs="Arial"/>
        </w:rPr>
      </w:pPr>
      <w:r w:rsidRPr="00FD4D5D">
        <w:rPr>
          <w:rFonts w:cs="Arial"/>
        </w:rPr>
        <w:t>Non-small cell lung cancer (NSCLC) is the predominate category</w:t>
      </w:r>
      <w:r>
        <w:rPr>
          <w:rFonts w:cs="Arial"/>
        </w:rPr>
        <w:t xml:space="preserve"> of the lung cancer and is </w:t>
      </w:r>
      <w:r w:rsidRPr="00FD4D5D">
        <w:rPr>
          <w:rFonts w:cs="Arial" w:hint="eastAsia"/>
        </w:rPr>
        <w:t>more than half presenting distant stage when diagnosed</w:t>
      </w:r>
      <w:r>
        <w:rPr>
          <w:rFonts w:cs="Arial"/>
        </w:rPr>
        <w:t xml:space="preserve">. </w:t>
      </w:r>
      <w:proofErr w:type="spellStart"/>
      <w:r w:rsidRPr="00FD4D5D">
        <w:rPr>
          <w:rFonts w:cs="Arial"/>
        </w:rPr>
        <w:t>Anlotinib</w:t>
      </w:r>
      <w:proofErr w:type="spellEnd"/>
      <w:r w:rsidRPr="00FD4D5D">
        <w:rPr>
          <w:rFonts w:cs="Arial"/>
        </w:rPr>
        <w:t xml:space="preserve"> is a multi-targeted tyrosine kinase inhibitor mainly blocking vascular endothelial growth factor signaling pathway</w:t>
      </w:r>
      <w:r>
        <w:rPr>
          <w:rFonts w:cs="Arial"/>
        </w:rPr>
        <w:t xml:space="preserve"> and </w:t>
      </w:r>
      <w:r w:rsidRPr="00FD4D5D">
        <w:rPr>
          <w:rFonts w:cs="Arial" w:hint="eastAsia"/>
        </w:rPr>
        <w:t xml:space="preserve">is approved by the National Medical Products Administration of China for </w:t>
      </w:r>
      <w:r w:rsidRPr="00FD4D5D">
        <w:rPr>
          <w:rFonts w:cs="Arial" w:hint="eastAsia"/>
        </w:rPr>
        <w:t>≥</w:t>
      </w:r>
      <w:r w:rsidRPr="00FD4D5D">
        <w:rPr>
          <w:rFonts w:cs="Arial" w:hint="eastAsia"/>
        </w:rPr>
        <w:t xml:space="preserve"> 3rd line treatment of a</w:t>
      </w:r>
      <w:r>
        <w:rPr>
          <w:rFonts w:cs="Arial"/>
        </w:rPr>
        <w:t xml:space="preserve">dvanced </w:t>
      </w:r>
      <w:r w:rsidRPr="00FD4D5D">
        <w:rPr>
          <w:rFonts w:cs="Arial" w:hint="eastAsia"/>
        </w:rPr>
        <w:t>NSCLC</w:t>
      </w:r>
      <w:r>
        <w:rPr>
          <w:rFonts w:cs="Arial"/>
        </w:rPr>
        <w:t xml:space="preserve">. Yet </w:t>
      </w:r>
      <w:r w:rsidRPr="00FD4D5D">
        <w:rPr>
          <w:rFonts w:cs="Arial"/>
        </w:rPr>
        <w:t xml:space="preserve">the lack of evidence of frontline </w:t>
      </w:r>
      <w:r w:rsidR="00F77458">
        <w:rPr>
          <w:rFonts w:cs="Arial"/>
        </w:rPr>
        <w:t>or</w:t>
      </w:r>
      <w:r>
        <w:rPr>
          <w:rFonts w:cs="Arial"/>
        </w:rPr>
        <w:t xml:space="preserve"> combination </w:t>
      </w:r>
      <w:r w:rsidRPr="00FD4D5D">
        <w:rPr>
          <w:rFonts w:cs="Arial"/>
        </w:rPr>
        <w:t>treatment,</w:t>
      </w:r>
      <w:r>
        <w:rPr>
          <w:rFonts w:cs="Arial"/>
        </w:rPr>
        <w:t xml:space="preserve"> </w:t>
      </w:r>
      <w:proofErr w:type="spellStart"/>
      <w:r>
        <w:rPr>
          <w:rFonts w:cs="Arial"/>
        </w:rPr>
        <w:t>anlotinib</w:t>
      </w:r>
      <w:proofErr w:type="spellEnd"/>
      <w:r>
        <w:rPr>
          <w:rFonts w:cs="Arial"/>
        </w:rPr>
        <w:t xml:space="preserve"> </w:t>
      </w:r>
      <w:r w:rsidR="002702AA">
        <w:rPr>
          <w:rFonts w:cs="Arial"/>
        </w:rPr>
        <w:t>exhibits</w:t>
      </w:r>
      <w:r>
        <w:rPr>
          <w:rFonts w:cs="Arial"/>
        </w:rPr>
        <w:t xml:space="preserve"> both anti-tumor and anti-angiogenetic effect</w:t>
      </w:r>
      <w:r w:rsidR="002702AA">
        <w:rPr>
          <w:rFonts w:cs="Arial"/>
        </w:rPr>
        <w:t>.</w:t>
      </w:r>
      <w:r>
        <w:rPr>
          <w:rFonts w:cs="Arial"/>
        </w:rPr>
        <w:t xml:space="preserve"> </w:t>
      </w:r>
      <w:r w:rsidR="002702AA" w:rsidRPr="002702AA">
        <w:rPr>
          <w:rFonts w:cs="Arial"/>
        </w:rPr>
        <w:t xml:space="preserve">This study </w:t>
      </w:r>
      <w:r w:rsidR="002702AA">
        <w:rPr>
          <w:rFonts w:cs="Arial"/>
        </w:rPr>
        <w:t>aims to</w:t>
      </w:r>
      <w:r w:rsidR="002702AA" w:rsidRPr="002702AA">
        <w:rPr>
          <w:rFonts w:cs="Arial"/>
        </w:rPr>
        <w:t xml:space="preserve"> investigate the potential efficacy and safety of </w:t>
      </w:r>
      <w:proofErr w:type="spellStart"/>
      <w:r w:rsidR="002702AA" w:rsidRPr="002702AA">
        <w:rPr>
          <w:rFonts w:cs="Arial"/>
        </w:rPr>
        <w:t>anlotinib</w:t>
      </w:r>
      <w:proofErr w:type="spellEnd"/>
      <w:r w:rsidR="002702AA" w:rsidRPr="002702AA">
        <w:rPr>
          <w:rFonts w:cs="Arial"/>
        </w:rPr>
        <w:t xml:space="preserve"> either </w:t>
      </w:r>
      <w:r w:rsidR="002702AA" w:rsidRPr="002702AA">
        <w:rPr>
          <w:rFonts w:cs="Arial"/>
        </w:rPr>
        <w:lastRenderedPageBreak/>
        <w:t xml:space="preserve">monotherapy or combined with additional antineoplastic agents in patients with </w:t>
      </w:r>
      <w:r w:rsidR="002702AA">
        <w:rPr>
          <w:rFonts w:cs="Arial"/>
        </w:rPr>
        <w:t xml:space="preserve">advanced </w:t>
      </w:r>
      <w:r w:rsidR="002702AA" w:rsidRPr="002702AA">
        <w:rPr>
          <w:rFonts w:cs="Arial"/>
        </w:rPr>
        <w:t>NSCLC in the real world.</w:t>
      </w:r>
    </w:p>
    <w:p w14:paraId="2BBD12F7" w14:textId="1888976B" w:rsidR="00C44CF7" w:rsidRPr="00B20AC6" w:rsidRDefault="0021744F" w:rsidP="00601E3C">
      <w:pPr>
        <w:pStyle w:val="20"/>
      </w:pPr>
      <w:bookmarkStart w:id="21" w:name="_Toc428789830"/>
      <w:bookmarkStart w:id="22" w:name="_Toc19705253"/>
      <w:r w:rsidRPr="00B20AC6">
        <w:t>1.</w:t>
      </w:r>
      <w:r w:rsidR="00601E3C">
        <w:fldChar w:fldCharType="begin"/>
      </w:r>
      <w:r w:rsidR="00601E3C">
        <w:instrText xml:space="preserve"> NEXT  \* MERGEFORMAT </w:instrText>
      </w:r>
      <w:r w:rsidR="00601E3C">
        <w:fldChar w:fldCharType="end"/>
      </w:r>
      <w:r w:rsidRPr="00B20AC6">
        <w:t>2</w:t>
      </w:r>
      <w:r w:rsidR="00B20AC6">
        <w:fldChar w:fldCharType="begin"/>
      </w:r>
      <w:r w:rsidR="00B20AC6">
        <w:instrText xml:space="preserve"> </w:instrText>
      </w:r>
      <w:r w:rsidR="001F1365">
        <w:instrText xml:space="preserve"> </w:instrText>
      </w:r>
      <w:r w:rsidR="00B20AC6">
        <w:instrText xml:space="preserve"> "</w:instrText>
      </w:r>
      <w:r w:rsidR="00B20AC6" w:rsidRPr="00943488">
        <w:instrText>RATIONALE</w:instrText>
      </w:r>
      <w:r w:rsidR="00B20AC6">
        <w:instrText xml:space="preserve"> FOR THE PROPOSED STUDY" </w:instrText>
      </w:r>
      <w:r w:rsidR="00B20AC6">
        <w:fldChar w:fldCharType="end"/>
      </w:r>
      <w:r w:rsidRPr="00B20AC6">
        <w:tab/>
        <w:t>RATIONALE FOR THE PROPOSED STUDY</w:t>
      </w:r>
      <w:bookmarkEnd w:id="21"/>
      <w:bookmarkEnd w:id="22"/>
    </w:p>
    <w:p w14:paraId="3E35A470" w14:textId="31CDBC5A" w:rsidR="00C44CF7" w:rsidRPr="00B20AC6" w:rsidRDefault="002702AA" w:rsidP="002702AA">
      <w:pPr>
        <w:pStyle w:val="CROMSText"/>
        <w:rPr>
          <w:rFonts w:cs="Arial"/>
        </w:rPr>
      </w:pPr>
      <w:r w:rsidRPr="002702AA">
        <w:rPr>
          <w:rFonts w:cs="Arial"/>
        </w:rPr>
        <w:t xml:space="preserve">Patients with stage IIIB to IV or recurrent NSCLC who received </w:t>
      </w:r>
      <w:proofErr w:type="spellStart"/>
      <w:r>
        <w:rPr>
          <w:rFonts w:cs="Arial"/>
        </w:rPr>
        <w:t>anlotinib</w:t>
      </w:r>
      <w:proofErr w:type="spellEnd"/>
      <w:r w:rsidRPr="002702AA">
        <w:rPr>
          <w:rFonts w:cs="Arial"/>
        </w:rPr>
        <w:t xml:space="preserve"> or </w:t>
      </w:r>
      <w:proofErr w:type="spellStart"/>
      <w:r>
        <w:rPr>
          <w:rFonts w:cs="Arial"/>
        </w:rPr>
        <w:t>anlotinib</w:t>
      </w:r>
      <w:proofErr w:type="spellEnd"/>
      <w:r w:rsidRPr="002702AA">
        <w:rPr>
          <w:rFonts w:cs="Arial"/>
        </w:rPr>
        <w:t>-containing</w:t>
      </w:r>
      <w:r>
        <w:rPr>
          <w:rFonts w:cs="Arial" w:hint="eastAsia"/>
          <w:lang w:eastAsia="zh-CN"/>
        </w:rPr>
        <w:t xml:space="preserve"> </w:t>
      </w:r>
      <w:r w:rsidRPr="002702AA">
        <w:rPr>
          <w:rFonts w:cs="Arial"/>
        </w:rPr>
        <w:t xml:space="preserve">regimens </w:t>
      </w:r>
      <w:r>
        <w:rPr>
          <w:rFonts w:cs="Arial"/>
        </w:rPr>
        <w:t>will be</w:t>
      </w:r>
      <w:r w:rsidRPr="002702AA">
        <w:rPr>
          <w:rFonts w:cs="Arial"/>
        </w:rPr>
        <w:t xml:space="preserve"> enrolled in the study. </w:t>
      </w:r>
      <w:proofErr w:type="spellStart"/>
      <w:r w:rsidRPr="002702AA">
        <w:rPr>
          <w:rFonts w:cs="Arial"/>
        </w:rPr>
        <w:t>A</w:t>
      </w:r>
      <w:r>
        <w:rPr>
          <w:rFonts w:cs="Arial"/>
        </w:rPr>
        <w:t>nlotinib</w:t>
      </w:r>
      <w:proofErr w:type="spellEnd"/>
      <w:r w:rsidRPr="002702AA">
        <w:rPr>
          <w:rFonts w:cs="Arial"/>
        </w:rPr>
        <w:t xml:space="preserve"> is administered</w:t>
      </w:r>
      <w:r>
        <w:rPr>
          <w:rFonts w:cs="Arial" w:hint="eastAsia"/>
          <w:lang w:eastAsia="zh-CN"/>
        </w:rPr>
        <w:t xml:space="preserve"> </w:t>
      </w:r>
      <w:r w:rsidRPr="002702AA">
        <w:rPr>
          <w:rFonts w:cs="Arial"/>
        </w:rPr>
        <w:t>orally once daily on day 1 to day 14 of a 21-day cycle and is continued until tumor progression,</w:t>
      </w:r>
      <w:r>
        <w:rPr>
          <w:rFonts w:cs="Arial" w:hint="eastAsia"/>
          <w:lang w:eastAsia="zh-CN"/>
        </w:rPr>
        <w:t xml:space="preserve"> </w:t>
      </w:r>
      <w:r w:rsidRPr="002702AA">
        <w:rPr>
          <w:rFonts w:cs="Arial"/>
        </w:rPr>
        <w:t>death, or unacceptable toxicity. Tumor responses are assessed by both radiologists and</w:t>
      </w:r>
      <w:r>
        <w:rPr>
          <w:rFonts w:cs="Arial" w:hint="eastAsia"/>
          <w:lang w:eastAsia="zh-CN"/>
        </w:rPr>
        <w:t xml:space="preserve"> </w:t>
      </w:r>
      <w:r w:rsidRPr="002702AA">
        <w:rPr>
          <w:rFonts w:cs="Arial"/>
        </w:rPr>
        <w:t>oncologists every 6 to 12 weeks or significant progression occurred or necessary.</w:t>
      </w:r>
      <w:r>
        <w:rPr>
          <w:rFonts w:cs="Arial"/>
        </w:rPr>
        <w:t xml:space="preserve"> </w:t>
      </w:r>
      <w:r w:rsidRPr="002702AA">
        <w:rPr>
          <w:rFonts w:cs="Arial"/>
        </w:rPr>
        <w:t>The electronic medical order system (EMS) at Peking University Shenzhen Hospital w</w:t>
      </w:r>
      <w:r>
        <w:rPr>
          <w:rFonts w:cs="Arial"/>
        </w:rPr>
        <w:t>ill be</w:t>
      </w:r>
      <w:r w:rsidRPr="002702AA">
        <w:rPr>
          <w:rFonts w:cs="Arial"/>
        </w:rPr>
        <w:t xml:space="preserve"> used to collect baseline characteristics data, laboratory data, AEs and outcomes.</w:t>
      </w:r>
    </w:p>
    <w:p w14:paraId="2AF22632" w14:textId="729B2312" w:rsidR="00C44CF7" w:rsidRDefault="0021744F" w:rsidP="00601E3C">
      <w:pPr>
        <w:pStyle w:val="20"/>
      </w:pPr>
      <w:bookmarkStart w:id="23" w:name="_Toc428789832"/>
      <w:bookmarkStart w:id="24" w:name="_Toc19705254"/>
      <w:r w:rsidRPr="00B20AC6">
        <w:t>1.</w:t>
      </w:r>
      <w:r w:rsidR="00601E3C">
        <w:fldChar w:fldCharType="begin"/>
      </w:r>
      <w:r w:rsidR="00601E3C">
        <w:instrText xml:space="preserve"> NEXT  \* MERGEFORMAT </w:instrText>
      </w:r>
      <w:r w:rsidR="00601E3C">
        <w:fldChar w:fldCharType="end"/>
      </w:r>
      <w:r w:rsidR="00E338DE" w:rsidRPr="00B20AC6">
        <w:t>3</w:t>
      </w:r>
      <w:r w:rsidR="00B20AC6">
        <w:fldChar w:fldCharType="begin"/>
      </w:r>
      <w:r w:rsidR="00B20AC6">
        <w:instrText xml:space="preserve"> </w:instrText>
      </w:r>
      <w:r w:rsidR="001F1365">
        <w:instrText xml:space="preserve"> </w:instrText>
      </w:r>
      <w:r w:rsidR="00B20AC6">
        <w:instrText xml:space="preserve"> "CORRELATIVE STUDIES" </w:instrText>
      </w:r>
      <w:r w:rsidR="00B20AC6">
        <w:fldChar w:fldCharType="end"/>
      </w:r>
      <w:r w:rsidRPr="00B20AC6">
        <w:tab/>
        <w:t>POTENTIAL RISKS AND BENEFITS</w:t>
      </w:r>
      <w:bookmarkEnd w:id="23"/>
      <w:bookmarkEnd w:id="24"/>
    </w:p>
    <w:p w14:paraId="449D6C54" w14:textId="35963907" w:rsidR="007B0210" w:rsidRPr="007B0210" w:rsidRDefault="007B0210" w:rsidP="007B0210">
      <w:pPr>
        <w:rPr>
          <w:rFonts w:ascii="Arial" w:eastAsia="Calibri" w:hAnsi="Arial" w:cs="Arial" w:hint="eastAsia"/>
          <w:bCs w:val="0"/>
          <w:szCs w:val="22"/>
        </w:rPr>
      </w:pPr>
      <w:r>
        <w:rPr>
          <w:rFonts w:ascii="Arial" w:eastAsia="Calibri" w:hAnsi="Arial" w:cs="Arial"/>
          <w:bCs w:val="0"/>
          <w:szCs w:val="22"/>
        </w:rPr>
        <w:t xml:space="preserve">The potential </w:t>
      </w:r>
      <w:r w:rsidRPr="007B0210">
        <w:rPr>
          <w:rFonts w:ascii="Arial" w:eastAsia="Calibri" w:hAnsi="Arial" w:cs="Arial"/>
          <w:bCs w:val="0"/>
          <w:szCs w:val="22"/>
        </w:rPr>
        <w:t xml:space="preserve">risk </w:t>
      </w:r>
      <w:r>
        <w:rPr>
          <w:rFonts w:ascii="Arial" w:eastAsia="Calibri" w:hAnsi="Arial" w:cs="Arial"/>
          <w:bCs w:val="0"/>
          <w:szCs w:val="22"/>
        </w:rPr>
        <w:t xml:space="preserve">is </w:t>
      </w:r>
      <w:r w:rsidRPr="007B0210">
        <w:rPr>
          <w:rFonts w:ascii="Arial" w:eastAsia="Calibri" w:hAnsi="Arial" w:cs="Arial"/>
          <w:bCs w:val="0"/>
          <w:szCs w:val="22"/>
        </w:rPr>
        <w:t>that PHI could get released into public view</w:t>
      </w:r>
      <w:r>
        <w:rPr>
          <w:rFonts w:ascii="Arial" w:eastAsia="Calibri" w:hAnsi="Arial" w:cs="Arial"/>
          <w:bCs w:val="0"/>
          <w:szCs w:val="22"/>
        </w:rPr>
        <w:t xml:space="preserve"> and the benefit is that the results from the study may provide evidence of frontline or combination treatment of </w:t>
      </w:r>
      <w:proofErr w:type="spellStart"/>
      <w:r>
        <w:rPr>
          <w:rFonts w:ascii="Arial" w:eastAsia="Calibri" w:hAnsi="Arial" w:cs="Arial"/>
          <w:bCs w:val="0"/>
          <w:szCs w:val="22"/>
        </w:rPr>
        <w:t>anlotinib</w:t>
      </w:r>
      <w:proofErr w:type="spellEnd"/>
      <w:r>
        <w:rPr>
          <w:rFonts w:ascii="Arial" w:eastAsia="Calibri" w:hAnsi="Arial" w:cs="Arial"/>
          <w:bCs w:val="0"/>
          <w:szCs w:val="22"/>
        </w:rPr>
        <w:t xml:space="preserve"> in advanced NSCLC.</w:t>
      </w:r>
    </w:p>
    <w:p w14:paraId="5DCA7808" w14:textId="34E260E9" w:rsidR="00C44CF7" w:rsidRPr="00B20AC6" w:rsidRDefault="00C44CF7" w:rsidP="000C38C8">
      <w:pPr>
        <w:pStyle w:val="20"/>
      </w:pPr>
      <w:bookmarkStart w:id="25" w:name="_Ref417656697"/>
      <w:bookmarkStart w:id="26" w:name="_Toc428789833"/>
      <w:bookmarkStart w:id="27" w:name="_Toc19705255"/>
      <w:r w:rsidRPr="00B20AC6">
        <w:t>1.</w:t>
      </w:r>
      <w:r w:rsidR="00601E3C">
        <w:fldChar w:fldCharType="begin"/>
      </w:r>
      <w:r w:rsidR="00601E3C">
        <w:instrText xml:space="preserve"> NEXT </w:instrText>
      </w:r>
      <w:r w:rsidR="00601E3C">
        <w:fldChar w:fldCharType="end"/>
      </w:r>
      <w:r w:rsidR="00E338DE" w:rsidRPr="00B20AC6">
        <w:t>3</w:t>
      </w:r>
      <w:r w:rsidR="00B20AC6">
        <w:fldChar w:fldCharType="begin"/>
      </w:r>
      <w:r w:rsidR="00B20AC6">
        <w:instrText xml:space="preserve"> </w:instrText>
      </w:r>
      <w:r w:rsidR="001F1365">
        <w:instrText xml:space="preserve"> </w:instrText>
      </w:r>
      <w:r w:rsidR="00B20AC6">
        <w:instrText xml:space="preserve"> "CORRELATIVE STUDIES" </w:instrText>
      </w:r>
      <w:r w:rsidR="00B20AC6">
        <w:fldChar w:fldCharType="end"/>
      </w:r>
      <w:r w:rsidRPr="00B20AC6">
        <w:t>.1</w:t>
      </w:r>
      <w:r w:rsidRPr="00B20AC6">
        <w:tab/>
        <w:t>Potential Risks</w:t>
      </w:r>
      <w:bookmarkEnd w:id="25"/>
      <w:bookmarkEnd w:id="26"/>
      <w:bookmarkEnd w:id="27"/>
    </w:p>
    <w:p w14:paraId="39A3FCF4" w14:textId="32DA4F07" w:rsidR="00C44CF7" w:rsidRPr="00F77458" w:rsidRDefault="00F77458" w:rsidP="00F77458">
      <w:pPr>
        <w:pStyle w:val="CRMOSampleText"/>
        <w:rPr>
          <w:rFonts w:cs="Arial"/>
          <w:i w:val="0"/>
          <w:iCs w:val="0"/>
          <w:color w:val="000000" w:themeColor="text1"/>
        </w:rPr>
      </w:pPr>
      <w:bookmarkStart w:id="28" w:name="_Ref417656718"/>
      <w:r w:rsidRPr="00F77458">
        <w:rPr>
          <w:rFonts w:cs="Arial"/>
          <w:i w:val="0"/>
          <w:color w:val="000000" w:themeColor="text1"/>
          <w:szCs w:val="16"/>
        </w:rPr>
        <w:t>To protect patient information, we will minimize patient identifiers by assigning each participant with a unique code. All data generated in the study will be stored in PKUSZH with the unique code; the list of the unique codes will be maintained on secure servers, accessible to key research personnel only. However, there are no guarantees and there is always a risk that PHI could get released into public view.</w:t>
      </w:r>
    </w:p>
    <w:p w14:paraId="632C01DE" w14:textId="7A42956F" w:rsidR="00C44CF7" w:rsidRPr="00B20AC6" w:rsidRDefault="00C44CF7" w:rsidP="000C38C8">
      <w:pPr>
        <w:pStyle w:val="20"/>
      </w:pPr>
      <w:bookmarkStart w:id="29" w:name="_Toc428789834"/>
      <w:bookmarkStart w:id="30" w:name="_Toc19705256"/>
      <w:r w:rsidRPr="00B20AC6">
        <w:t>1.</w:t>
      </w:r>
      <w:r w:rsidR="00601E3C">
        <w:fldChar w:fldCharType="begin"/>
      </w:r>
      <w:r w:rsidR="00601E3C">
        <w:instrText xml:space="preserve"> NEXT </w:instrText>
      </w:r>
      <w:r w:rsidR="00601E3C">
        <w:fldChar w:fldCharType="end"/>
      </w:r>
      <w:r w:rsidR="00E338DE" w:rsidRPr="00B20AC6">
        <w:t>3</w:t>
      </w:r>
      <w:r w:rsidR="00B20AC6">
        <w:fldChar w:fldCharType="begin"/>
      </w:r>
      <w:r w:rsidR="00B20AC6">
        <w:instrText xml:space="preserve"> </w:instrText>
      </w:r>
      <w:r w:rsidR="001F1365">
        <w:instrText xml:space="preserve"> </w:instrText>
      </w:r>
      <w:r w:rsidR="00B20AC6">
        <w:instrText xml:space="preserve"> "CORRELATIVE STUDIES" </w:instrText>
      </w:r>
      <w:r w:rsidR="00B20AC6">
        <w:fldChar w:fldCharType="end"/>
      </w:r>
      <w:r w:rsidRPr="00B20AC6">
        <w:t>.2</w:t>
      </w:r>
      <w:r w:rsidRPr="00B20AC6">
        <w:tab/>
      </w:r>
      <w:r w:rsidR="0073026C">
        <w:t xml:space="preserve">Potential </w:t>
      </w:r>
      <w:r w:rsidRPr="00B20AC6">
        <w:t>Benefits</w:t>
      </w:r>
      <w:bookmarkEnd w:id="28"/>
      <w:bookmarkEnd w:id="29"/>
      <w:bookmarkEnd w:id="30"/>
    </w:p>
    <w:p w14:paraId="7F49C2D2" w14:textId="127D7917" w:rsidR="00C44CF7" w:rsidRPr="00B20AC6" w:rsidRDefault="00F77458" w:rsidP="00C44CF7">
      <w:pPr>
        <w:pStyle w:val="CROMSText"/>
        <w:rPr>
          <w:rFonts w:cs="Arial"/>
        </w:rPr>
      </w:pPr>
      <w:bookmarkStart w:id="31" w:name="_Toc384911274"/>
      <w:bookmarkStart w:id="32" w:name="_Toc381196349"/>
      <w:bookmarkStart w:id="33" w:name="_Toc381197096"/>
      <w:bookmarkStart w:id="34" w:name="_Toc381197240"/>
      <w:bookmarkStart w:id="35" w:name="_Toc381197395"/>
      <w:bookmarkStart w:id="36" w:name="_Toc381196350"/>
      <w:bookmarkStart w:id="37" w:name="_Toc381197097"/>
      <w:bookmarkStart w:id="38" w:name="_Toc381197241"/>
      <w:bookmarkStart w:id="39" w:name="_Toc381197396"/>
      <w:bookmarkStart w:id="40" w:name="_Toc381196351"/>
      <w:bookmarkStart w:id="41" w:name="_Toc381197098"/>
      <w:bookmarkStart w:id="42" w:name="_Toc381197242"/>
      <w:bookmarkStart w:id="43" w:name="_Toc381197397"/>
      <w:bookmarkStart w:id="44" w:name="_Toc381196352"/>
      <w:bookmarkStart w:id="45" w:name="_Toc381197099"/>
      <w:bookmarkStart w:id="46" w:name="_Toc381197243"/>
      <w:bookmarkStart w:id="47" w:name="_Toc381197398"/>
      <w:bookmarkStart w:id="48" w:name="_Toc381196353"/>
      <w:bookmarkStart w:id="49" w:name="_Toc381197100"/>
      <w:bookmarkStart w:id="50" w:name="_Toc381197244"/>
      <w:bookmarkStart w:id="51" w:name="_Toc381197399"/>
      <w:bookmarkStart w:id="52" w:name="_Toc381196354"/>
      <w:bookmarkStart w:id="53" w:name="_Toc381197101"/>
      <w:bookmarkStart w:id="54" w:name="_Toc381197245"/>
      <w:bookmarkStart w:id="55" w:name="_Toc381197400"/>
      <w:bookmarkStart w:id="56" w:name="_Toc381196355"/>
      <w:bookmarkStart w:id="57" w:name="_Toc381197102"/>
      <w:bookmarkStart w:id="58" w:name="_Toc381197246"/>
      <w:bookmarkStart w:id="59" w:name="_Toc381197401"/>
      <w:bookmarkStart w:id="60" w:name="_Toc381196356"/>
      <w:bookmarkStart w:id="61" w:name="_Toc381197103"/>
      <w:bookmarkStart w:id="62" w:name="_Toc381197247"/>
      <w:bookmarkStart w:id="63" w:name="_Toc381197402"/>
      <w:bookmarkStart w:id="64" w:name="_Toc384911275"/>
      <w:bookmarkStart w:id="65" w:name="_Toc384911276"/>
      <w:bookmarkStart w:id="66" w:name="_Toc384911277"/>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r>
        <w:rPr>
          <w:rFonts w:cs="Arial"/>
        </w:rPr>
        <w:t xml:space="preserve">The study may not </w:t>
      </w:r>
      <w:r w:rsidRPr="00B20AC6">
        <w:rPr>
          <w:rFonts w:cs="Arial"/>
        </w:rPr>
        <w:t>provide direct benefit to participants,</w:t>
      </w:r>
      <w:r>
        <w:rPr>
          <w:rFonts w:cs="Arial"/>
        </w:rPr>
        <w:t xml:space="preserve"> however the result from the study may provide </w:t>
      </w:r>
      <w:r w:rsidR="007B0210" w:rsidRPr="007B0210">
        <w:rPr>
          <w:rFonts w:cs="Arial"/>
        </w:rPr>
        <w:t>an attractive alternative chemo-free strategy for the 1st-line treatment of the patients with a</w:t>
      </w:r>
      <w:r w:rsidR="007B0210">
        <w:rPr>
          <w:rFonts w:cs="Arial"/>
        </w:rPr>
        <w:t xml:space="preserve">dvanced </w:t>
      </w:r>
      <w:r w:rsidR="007B0210" w:rsidRPr="007B0210">
        <w:rPr>
          <w:rFonts w:cs="Arial"/>
        </w:rPr>
        <w:t>NSCLC, especially of those who are senile, in poor condition, unwilling or unable to receive chemotherapy</w:t>
      </w:r>
      <w:r w:rsidR="007B0210">
        <w:rPr>
          <w:rFonts w:cs="Arial"/>
        </w:rPr>
        <w:t xml:space="preserve">; and provide </w:t>
      </w:r>
      <w:r w:rsidR="007B0210" w:rsidRPr="007B0210">
        <w:rPr>
          <w:rFonts w:cs="Arial"/>
        </w:rPr>
        <w:t>additional evidence for the application of 2nd-line anti-angiogenesis combination therapy</w:t>
      </w:r>
      <w:r w:rsidR="007B0210">
        <w:rPr>
          <w:rFonts w:cs="Arial"/>
        </w:rPr>
        <w:t>.</w:t>
      </w:r>
    </w:p>
    <w:p w14:paraId="4BC3E634" w14:textId="5BB150AC" w:rsidR="0021744F" w:rsidRPr="00B20AC6" w:rsidRDefault="00C44CF7" w:rsidP="000C38C8">
      <w:pPr>
        <w:pStyle w:val="20"/>
      </w:pPr>
      <w:r w:rsidRPr="00B20AC6">
        <w:t xml:space="preserve"> </w:t>
      </w:r>
      <w:bookmarkStart w:id="67" w:name="_Toc19705257"/>
      <w:r w:rsidR="0021744F" w:rsidRPr="00B20AC6">
        <w:t>1.</w:t>
      </w:r>
      <w:r w:rsidR="00601E3C">
        <w:fldChar w:fldCharType="begin"/>
      </w:r>
      <w:r w:rsidR="00601E3C">
        <w:instrText xml:space="preserve"> NEXT </w:instrText>
      </w:r>
      <w:r w:rsidR="00601E3C">
        <w:fldChar w:fldCharType="end"/>
      </w:r>
      <w:r w:rsidR="00E338DE" w:rsidRPr="00B20AC6">
        <w:t>3</w:t>
      </w:r>
      <w:r w:rsidR="00B20AC6">
        <w:fldChar w:fldCharType="begin"/>
      </w:r>
      <w:r w:rsidR="00B20AC6">
        <w:instrText xml:space="preserve"> </w:instrText>
      </w:r>
      <w:r w:rsidR="001F1365">
        <w:instrText xml:space="preserve"> </w:instrText>
      </w:r>
      <w:r w:rsidR="00B20AC6">
        <w:instrText xml:space="preserve"> "CORRELATIVE STUDIES" </w:instrText>
      </w:r>
      <w:r w:rsidR="00B20AC6">
        <w:fldChar w:fldCharType="end"/>
      </w:r>
      <w:r w:rsidR="0021744F" w:rsidRPr="00B20AC6">
        <w:t>.3</w:t>
      </w:r>
      <w:r w:rsidR="0021744F" w:rsidRPr="00B20AC6">
        <w:tab/>
        <w:t>Risk-Benefit Ratio</w:t>
      </w:r>
      <w:bookmarkEnd w:id="67"/>
    </w:p>
    <w:p w14:paraId="5AE4CC60" w14:textId="7AFE52FA" w:rsidR="005A5FBC" w:rsidRPr="007B0210" w:rsidRDefault="00A14DA0" w:rsidP="00C138CA">
      <w:pPr>
        <w:pStyle w:val="af"/>
        <w:spacing w:line="276" w:lineRule="auto"/>
        <w:rPr>
          <w:rFonts w:ascii="Arial" w:eastAsia="Calibri" w:hAnsi="Arial" w:cs="Arial"/>
          <w:bCs w:val="0"/>
          <w:sz w:val="24"/>
          <w:szCs w:val="22"/>
        </w:rPr>
      </w:pPr>
      <w:r>
        <w:rPr>
          <w:rFonts w:ascii="Arial" w:eastAsia="Calibri" w:hAnsi="Arial" w:cs="Arial"/>
          <w:bCs w:val="0"/>
          <w:sz w:val="24"/>
          <w:szCs w:val="22"/>
        </w:rPr>
        <w:t>T</w:t>
      </w:r>
      <w:r w:rsidR="007B0210" w:rsidRPr="007B0210">
        <w:rPr>
          <w:rFonts w:ascii="Arial" w:eastAsia="Calibri" w:hAnsi="Arial" w:cs="Arial"/>
          <w:bCs w:val="0"/>
          <w:sz w:val="24"/>
          <w:szCs w:val="22"/>
        </w:rPr>
        <w:t>he risks of participating in the study are outweighed by the potential benefits of participating in the study.</w:t>
      </w:r>
    </w:p>
    <w:p w14:paraId="29D3EC4E" w14:textId="1E380B06" w:rsidR="00BF0751" w:rsidRPr="00B20AC6" w:rsidRDefault="002216AA" w:rsidP="00601E3C">
      <w:pPr>
        <w:widowControl w:val="0"/>
        <w:autoSpaceDE w:val="0"/>
        <w:autoSpaceDN w:val="0"/>
        <w:adjustRightInd w:val="0"/>
        <w:spacing w:line="276" w:lineRule="auto"/>
        <w:jc w:val="both"/>
        <w:rPr>
          <w:rFonts w:ascii="Arial" w:hAnsi="Arial" w:cs="Arial"/>
          <w:vanish/>
          <w:color w:val="0000CC"/>
          <w:sz w:val="20"/>
          <w:szCs w:val="20"/>
        </w:rPr>
      </w:pPr>
      <w:r w:rsidRPr="00B20AC6">
        <w:rPr>
          <w:rFonts w:ascii="Arial" w:hAnsi="Arial" w:cs="Arial"/>
          <w:b/>
          <w:bCs w:val="0"/>
          <w:sz w:val="32"/>
          <w:szCs w:val="32"/>
        </w:rPr>
        <w:t>2</w:t>
      </w:r>
      <w:r w:rsidR="00BB5B38" w:rsidRPr="00B20AC6">
        <w:rPr>
          <w:rFonts w:ascii="Arial" w:hAnsi="Arial" w:cs="Arial"/>
          <w:b/>
          <w:bCs w:val="0"/>
          <w:sz w:val="32"/>
          <w:szCs w:val="32"/>
        </w:rPr>
        <w:t>.</w:t>
      </w:r>
      <w:r w:rsidR="000D22B0">
        <w:rPr>
          <w:rFonts w:ascii="Arial" w:hAnsi="Arial" w:cs="Arial"/>
          <w:b/>
          <w:bCs w:val="0"/>
          <w:sz w:val="20"/>
          <w:szCs w:val="20"/>
        </w:rPr>
        <w:tab/>
      </w:r>
      <w:r w:rsidR="0021744F" w:rsidRPr="00B20AC6">
        <w:rPr>
          <w:rStyle w:val="10"/>
        </w:rPr>
        <w:t>STUDY OBJECTIVES &amp; ENDPOINTS (SPECIFIC AIMS)</w:t>
      </w:r>
      <w:r w:rsidR="00BF0751" w:rsidRPr="00B20AC6">
        <w:rPr>
          <w:rFonts w:ascii="Arial" w:hAnsi="Arial" w:cs="Arial"/>
          <w:b/>
          <w:vanish/>
          <w:color w:val="0000CC"/>
          <w:sz w:val="20"/>
          <w:szCs w:val="20"/>
          <w:u w:val="single"/>
        </w:rPr>
        <w:tab/>
      </w:r>
    </w:p>
    <w:p w14:paraId="421D33E5" w14:textId="77777777" w:rsidR="00D21D27" w:rsidRPr="00B20AC6" w:rsidRDefault="00D21D27" w:rsidP="00C138CA">
      <w:pPr>
        <w:widowControl w:val="0"/>
        <w:autoSpaceDE w:val="0"/>
        <w:autoSpaceDN w:val="0"/>
        <w:adjustRightInd w:val="0"/>
        <w:spacing w:line="276" w:lineRule="auto"/>
        <w:ind w:left="720" w:firstLine="720"/>
        <w:jc w:val="both"/>
        <w:rPr>
          <w:rFonts w:ascii="Arial" w:hAnsi="Arial" w:cs="Arial"/>
          <w:sz w:val="20"/>
          <w:szCs w:val="20"/>
        </w:rPr>
      </w:pPr>
    </w:p>
    <w:p w14:paraId="755C9D92" w14:textId="24CA913A" w:rsidR="00C44CF7" w:rsidRPr="00B20AC6" w:rsidRDefault="002216AA" w:rsidP="000C38C8">
      <w:pPr>
        <w:pStyle w:val="20"/>
      </w:pPr>
      <w:bookmarkStart w:id="68" w:name="_Toc428789836"/>
      <w:bookmarkStart w:id="69" w:name="_Toc19705258"/>
      <w:r w:rsidRPr="00B20AC6">
        <w:t>2</w:t>
      </w:r>
      <w:r w:rsidR="00C44CF7" w:rsidRPr="00B20AC6">
        <w:t>.1</w:t>
      </w:r>
      <w:r w:rsidR="00601E3C">
        <w:fldChar w:fldCharType="begin"/>
      </w:r>
      <w:r w:rsidR="00601E3C">
        <w:instrText xml:space="preserve"> NEXT </w:instrText>
      </w:r>
      <w:r w:rsidR="00601E3C">
        <w:fldChar w:fldCharType="end"/>
      </w:r>
      <w:r w:rsidR="00C44CF7" w:rsidRPr="00B20AC6">
        <w:tab/>
      </w:r>
      <w:r w:rsidR="0021744F" w:rsidRPr="00B20AC6">
        <w:t>OBJECTIVES</w:t>
      </w:r>
      <w:bookmarkEnd w:id="68"/>
      <w:bookmarkEnd w:id="69"/>
    </w:p>
    <w:p w14:paraId="244C4E59" w14:textId="473B0517" w:rsidR="00C44CF7" w:rsidRPr="00A14DA0" w:rsidRDefault="00A14DA0" w:rsidP="00A14DA0">
      <w:pPr>
        <w:pStyle w:val="CROMSText"/>
        <w:rPr>
          <w:rFonts w:cs="Arial" w:hint="eastAsia"/>
          <w:lang w:eastAsia="zh-CN"/>
        </w:rPr>
      </w:pPr>
      <w:r>
        <w:rPr>
          <w:rFonts w:cs="Arial" w:hint="eastAsia"/>
          <w:lang w:eastAsia="zh-CN"/>
        </w:rPr>
        <w:t>T</w:t>
      </w:r>
      <w:r>
        <w:rPr>
          <w:rFonts w:cs="Arial"/>
          <w:lang w:eastAsia="zh-CN"/>
        </w:rPr>
        <w:t>he primary objective is p</w:t>
      </w:r>
      <w:r w:rsidRPr="00A14DA0">
        <w:rPr>
          <w:rFonts w:cs="Arial"/>
          <w:lang w:eastAsia="zh-CN"/>
        </w:rPr>
        <w:t>rogression-free survival</w:t>
      </w:r>
      <w:r>
        <w:rPr>
          <w:rFonts w:cs="Arial"/>
          <w:lang w:eastAsia="zh-CN"/>
        </w:rPr>
        <w:t xml:space="preserve"> (PFS) of each cohort; the second objectives includes o</w:t>
      </w:r>
      <w:r w:rsidRPr="00A14DA0">
        <w:rPr>
          <w:rFonts w:cs="Arial"/>
          <w:lang w:eastAsia="zh-CN"/>
        </w:rPr>
        <w:t xml:space="preserve">bjective response rate (ORR), </w:t>
      </w:r>
      <w:r>
        <w:rPr>
          <w:rFonts w:cs="Arial"/>
          <w:lang w:eastAsia="zh-CN"/>
        </w:rPr>
        <w:t>d</w:t>
      </w:r>
      <w:r w:rsidRPr="00A14DA0">
        <w:rPr>
          <w:rFonts w:cs="Arial"/>
          <w:lang w:eastAsia="zh-CN"/>
        </w:rPr>
        <w:t xml:space="preserve">isease control rate (DCR), </w:t>
      </w:r>
      <w:r>
        <w:rPr>
          <w:rFonts w:cs="Arial" w:hint="eastAsia"/>
          <w:lang w:eastAsia="zh-CN"/>
        </w:rPr>
        <w:t>o</w:t>
      </w:r>
      <w:r w:rsidRPr="00A14DA0">
        <w:rPr>
          <w:rFonts w:cs="Arial"/>
          <w:lang w:eastAsia="zh-CN"/>
        </w:rPr>
        <w:t xml:space="preserve">verall survival (OS), </w:t>
      </w:r>
      <w:r>
        <w:rPr>
          <w:rFonts w:cs="Arial"/>
          <w:lang w:eastAsia="zh-CN"/>
        </w:rPr>
        <w:t xml:space="preserve">and </w:t>
      </w:r>
      <w:r>
        <w:rPr>
          <w:rFonts w:cs="Arial" w:hint="eastAsia"/>
          <w:lang w:eastAsia="zh-CN"/>
        </w:rPr>
        <w:t>t</w:t>
      </w:r>
      <w:r w:rsidRPr="00A14DA0">
        <w:rPr>
          <w:rFonts w:cs="Arial"/>
          <w:lang w:eastAsia="zh-CN"/>
        </w:rPr>
        <w:t>oxicity</w:t>
      </w:r>
      <w:r>
        <w:rPr>
          <w:rFonts w:cs="Arial"/>
          <w:lang w:eastAsia="zh-CN"/>
        </w:rPr>
        <w:t>.</w:t>
      </w:r>
    </w:p>
    <w:p w14:paraId="57F693CC" w14:textId="6CDCCB78" w:rsidR="00E0584C" w:rsidRDefault="00E0584C" w:rsidP="000C38C8">
      <w:pPr>
        <w:pStyle w:val="20"/>
      </w:pPr>
      <w:bookmarkStart w:id="70" w:name="_Toc19705259"/>
      <w:bookmarkStart w:id="71" w:name="_Toc428789837"/>
      <w:r>
        <w:t>2.1.1</w:t>
      </w:r>
      <w:r>
        <w:tab/>
        <w:t>Hypothesis</w:t>
      </w:r>
      <w:bookmarkEnd w:id="70"/>
    </w:p>
    <w:p w14:paraId="6D76B5D9" w14:textId="1118F916" w:rsidR="00E0584C" w:rsidRPr="006B64B6" w:rsidRDefault="006B64B6" w:rsidP="00E0584C">
      <w:pPr>
        <w:rPr>
          <w:rFonts w:ascii="Arial" w:eastAsia="Calibri" w:hAnsi="Arial" w:cs="Arial" w:hint="eastAsia"/>
          <w:bCs w:val="0"/>
          <w:szCs w:val="22"/>
          <w:lang w:eastAsia="zh-CN"/>
        </w:rPr>
      </w:pPr>
      <w:r w:rsidRPr="006B64B6">
        <w:rPr>
          <w:rFonts w:ascii="Arial" w:eastAsia="Calibri" w:hAnsi="Arial" w:cs="Arial" w:hint="eastAsia"/>
          <w:bCs w:val="0"/>
          <w:szCs w:val="22"/>
          <w:lang w:eastAsia="zh-CN"/>
        </w:rPr>
        <w:t>T</w:t>
      </w:r>
      <w:r w:rsidRPr="006B64B6">
        <w:rPr>
          <w:rFonts w:ascii="Arial" w:eastAsia="Calibri" w:hAnsi="Arial" w:cs="Arial"/>
          <w:bCs w:val="0"/>
          <w:szCs w:val="22"/>
          <w:lang w:eastAsia="zh-CN"/>
        </w:rPr>
        <w:t xml:space="preserve">he study </w:t>
      </w:r>
      <w:r w:rsidRPr="006B64B6">
        <w:rPr>
          <w:rFonts w:ascii="Arial" w:eastAsia="Calibri" w:hAnsi="Arial" w:cs="Arial"/>
          <w:bCs w:val="0"/>
          <w:szCs w:val="22"/>
          <w:lang w:eastAsia="zh-CN"/>
        </w:rPr>
        <w:t>do</w:t>
      </w:r>
      <w:r w:rsidRPr="006B64B6">
        <w:rPr>
          <w:rFonts w:ascii="Arial" w:eastAsia="Calibri" w:hAnsi="Arial" w:cs="Arial"/>
          <w:bCs w:val="0"/>
          <w:szCs w:val="22"/>
          <w:lang w:eastAsia="zh-CN"/>
        </w:rPr>
        <w:t>es</w:t>
      </w:r>
      <w:r w:rsidRPr="006B64B6">
        <w:rPr>
          <w:rFonts w:ascii="Arial" w:eastAsia="Calibri" w:hAnsi="Arial" w:cs="Arial"/>
          <w:bCs w:val="0"/>
          <w:szCs w:val="22"/>
          <w:lang w:eastAsia="zh-CN"/>
        </w:rPr>
        <w:t xml:space="preserve"> not have well-defined mechanistic hypotheses</w:t>
      </w:r>
      <w:r w:rsidRPr="006B64B6">
        <w:rPr>
          <w:rFonts w:ascii="Arial" w:eastAsia="Calibri" w:hAnsi="Arial" w:cs="Arial"/>
          <w:bCs w:val="0"/>
          <w:szCs w:val="22"/>
          <w:lang w:eastAsia="zh-CN"/>
        </w:rPr>
        <w:t xml:space="preserve"> due to the observational nature</w:t>
      </w:r>
      <w:r w:rsidRPr="006B64B6">
        <w:rPr>
          <w:rFonts w:ascii="Arial" w:eastAsia="Calibri" w:hAnsi="Arial" w:cs="Arial"/>
          <w:bCs w:val="0"/>
          <w:szCs w:val="22"/>
          <w:lang w:eastAsia="zh-CN"/>
        </w:rPr>
        <w:t>, but rather have a stated goal to obtain data</w:t>
      </w:r>
      <w:r w:rsidRPr="006B64B6">
        <w:rPr>
          <w:rFonts w:ascii="Arial" w:eastAsia="Calibri" w:hAnsi="Arial" w:cs="Arial"/>
          <w:bCs w:val="0"/>
          <w:szCs w:val="22"/>
          <w:lang w:eastAsia="zh-CN"/>
        </w:rPr>
        <w:t>.</w:t>
      </w:r>
      <w:r>
        <w:rPr>
          <w:rFonts w:ascii="Arial" w:eastAsia="Calibri" w:hAnsi="Arial" w:cs="Arial"/>
          <w:bCs w:val="0"/>
          <w:szCs w:val="22"/>
          <w:lang w:eastAsia="zh-CN"/>
        </w:rPr>
        <w:t xml:space="preserve"> It will describe the following objectives of </w:t>
      </w:r>
      <w:proofErr w:type="spellStart"/>
      <w:r>
        <w:rPr>
          <w:rFonts w:ascii="Arial" w:eastAsia="Calibri" w:hAnsi="Arial" w:cs="Arial"/>
          <w:bCs w:val="0"/>
          <w:szCs w:val="22"/>
          <w:lang w:eastAsia="zh-CN"/>
        </w:rPr>
        <w:t>anlotinib</w:t>
      </w:r>
      <w:proofErr w:type="spellEnd"/>
      <w:r>
        <w:rPr>
          <w:rFonts w:ascii="Arial" w:eastAsia="Calibri" w:hAnsi="Arial" w:cs="Arial"/>
          <w:bCs w:val="0"/>
          <w:szCs w:val="22"/>
          <w:lang w:eastAsia="zh-CN"/>
        </w:rPr>
        <w:t xml:space="preserve"> treatment in advanced NSCLC.</w:t>
      </w:r>
    </w:p>
    <w:p w14:paraId="1E667D42" w14:textId="4C2DE623" w:rsidR="00C44CF7" w:rsidRPr="00B20AC6" w:rsidRDefault="002216AA" w:rsidP="000C38C8">
      <w:pPr>
        <w:pStyle w:val="20"/>
      </w:pPr>
      <w:bookmarkStart w:id="72" w:name="_Toc19705260"/>
      <w:r w:rsidRPr="00B20AC6">
        <w:lastRenderedPageBreak/>
        <w:t>2</w:t>
      </w:r>
      <w:r w:rsidR="00C44CF7" w:rsidRPr="00B20AC6">
        <w:t>.1</w:t>
      </w:r>
      <w:r w:rsidR="00601E3C">
        <w:fldChar w:fldCharType="begin"/>
      </w:r>
      <w:r w:rsidR="00601E3C">
        <w:instrText xml:space="preserve"> NEXT </w:instrText>
      </w:r>
      <w:r w:rsidR="00601E3C">
        <w:fldChar w:fldCharType="end"/>
      </w:r>
      <w:r w:rsidR="00C44CF7" w:rsidRPr="00B20AC6">
        <w:t>.</w:t>
      </w:r>
      <w:r w:rsidR="00E0584C">
        <w:t>2</w:t>
      </w:r>
      <w:r w:rsidR="00B20AC6">
        <w:fldChar w:fldCharType="begin"/>
      </w:r>
      <w:r w:rsidR="00B20AC6">
        <w:instrText xml:space="preserve"> </w:instrText>
      </w:r>
      <w:r w:rsidR="001F1365">
        <w:instrText xml:space="preserve"> </w:instrText>
      </w:r>
      <w:r w:rsidR="00B20AC6">
        <w:instrText xml:space="preserve"> "</w:instrText>
      </w:r>
      <w:r w:rsidR="00B20AC6" w:rsidRPr="00032243">
        <w:instrText>Primary</w:instrText>
      </w:r>
      <w:r w:rsidR="00B20AC6">
        <w:instrText xml:space="preserve"> Objectives" </w:instrText>
      </w:r>
      <w:r w:rsidR="00B20AC6">
        <w:fldChar w:fldCharType="end"/>
      </w:r>
      <w:r w:rsidR="00C44CF7" w:rsidRPr="00B20AC6">
        <w:tab/>
        <w:t>Primary</w:t>
      </w:r>
      <w:bookmarkEnd w:id="71"/>
      <w:r w:rsidR="0021744F" w:rsidRPr="00B20AC6">
        <w:t xml:space="preserve"> Objectives</w:t>
      </w:r>
      <w:bookmarkEnd w:id="72"/>
    </w:p>
    <w:p w14:paraId="5CE0070B" w14:textId="72995BFA" w:rsidR="00C44CF7" w:rsidRDefault="00A14DA0" w:rsidP="00A14DA0">
      <w:pPr>
        <w:pStyle w:val="CROMSText"/>
        <w:rPr>
          <w:rFonts w:cs="Arial"/>
        </w:rPr>
      </w:pPr>
      <w:r w:rsidRPr="00A14DA0">
        <w:rPr>
          <w:rFonts w:cs="Arial"/>
        </w:rPr>
        <w:t>Progression-free survival (PFS), as defined as the time from the first administration to the</w:t>
      </w:r>
      <w:r>
        <w:rPr>
          <w:rFonts w:cs="Arial" w:hint="eastAsia"/>
          <w:lang w:eastAsia="zh-CN"/>
        </w:rPr>
        <w:t xml:space="preserve"> </w:t>
      </w:r>
      <w:r w:rsidRPr="00A14DA0">
        <w:rPr>
          <w:rFonts w:cs="Arial"/>
        </w:rPr>
        <w:t>documented disease progression or death due to any cause</w:t>
      </w:r>
      <w:r>
        <w:rPr>
          <w:rFonts w:cs="Arial"/>
        </w:rPr>
        <w:t>.</w:t>
      </w:r>
    </w:p>
    <w:p w14:paraId="24CAF255" w14:textId="7C4060C5" w:rsidR="00C44CF7" w:rsidRPr="00B20AC6" w:rsidRDefault="002216AA">
      <w:pPr>
        <w:pStyle w:val="20"/>
      </w:pPr>
      <w:bookmarkStart w:id="73" w:name="_Toc428789838"/>
      <w:bookmarkStart w:id="74" w:name="_Toc19705261"/>
      <w:r w:rsidRPr="00B20AC6">
        <w:t>2</w:t>
      </w:r>
      <w:r w:rsidR="00C44CF7" w:rsidRPr="00B20AC6">
        <w:t>.1</w:t>
      </w:r>
      <w:r w:rsidR="00601E3C">
        <w:fldChar w:fldCharType="begin"/>
      </w:r>
      <w:r w:rsidR="00601E3C">
        <w:instrText xml:space="preserve"> NEXT </w:instrText>
      </w:r>
      <w:r w:rsidR="00601E3C">
        <w:fldChar w:fldCharType="end"/>
      </w:r>
      <w:r w:rsidR="00C44CF7" w:rsidRPr="00B20AC6">
        <w:t>.</w:t>
      </w:r>
      <w:r w:rsidR="00E0584C">
        <w:t>3</w:t>
      </w:r>
      <w:r w:rsidR="00B20AC6">
        <w:fldChar w:fldCharType="begin"/>
      </w:r>
      <w:r w:rsidR="00B20AC6">
        <w:instrText xml:space="preserve"> </w:instrText>
      </w:r>
      <w:r w:rsidR="001F1365">
        <w:instrText xml:space="preserve"> </w:instrText>
      </w:r>
      <w:r w:rsidR="00B20AC6">
        <w:instrText xml:space="preserve"> "</w:instrText>
      </w:r>
      <w:r w:rsidR="00B20AC6" w:rsidRPr="00032243">
        <w:instrText>Secondary</w:instrText>
      </w:r>
      <w:r w:rsidR="00B20AC6">
        <w:instrText xml:space="preserve"> Objectives" </w:instrText>
      </w:r>
      <w:r w:rsidR="00B20AC6">
        <w:fldChar w:fldCharType="end"/>
      </w:r>
      <w:r w:rsidR="00C44CF7" w:rsidRPr="00B20AC6">
        <w:tab/>
        <w:t>Secondary</w:t>
      </w:r>
      <w:bookmarkEnd w:id="73"/>
      <w:r w:rsidR="0021744F" w:rsidRPr="00B20AC6">
        <w:t xml:space="preserve"> Objectives</w:t>
      </w:r>
      <w:bookmarkEnd w:id="74"/>
    </w:p>
    <w:p w14:paraId="2F4A3764" w14:textId="7F13A1B3" w:rsidR="00A14DA0" w:rsidRPr="00A14DA0" w:rsidRDefault="00A14DA0" w:rsidP="00A14DA0">
      <w:pPr>
        <w:pStyle w:val="CROMSText"/>
        <w:rPr>
          <w:rFonts w:cs="Arial"/>
        </w:rPr>
      </w:pPr>
      <w:r w:rsidRPr="00A14DA0">
        <w:rPr>
          <w:rFonts w:cs="Arial"/>
        </w:rPr>
        <w:t>1. Objective response rate (ORR), as defined as the percentage of patients with at least one</w:t>
      </w:r>
      <w:r>
        <w:rPr>
          <w:rFonts w:cs="Arial" w:hint="eastAsia"/>
          <w:lang w:eastAsia="zh-CN"/>
        </w:rPr>
        <w:t xml:space="preserve"> </w:t>
      </w:r>
      <w:r w:rsidRPr="00A14DA0">
        <w:rPr>
          <w:rFonts w:cs="Arial"/>
        </w:rPr>
        <w:t>confirmed response before any evidence of progression</w:t>
      </w:r>
      <w:r>
        <w:rPr>
          <w:rFonts w:cs="Arial"/>
        </w:rPr>
        <w:t>.</w:t>
      </w:r>
    </w:p>
    <w:p w14:paraId="0ADCCFE9" w14:textId="35DFB13C" w:rsidR="00A14DA0" w:rsidRPr="00A14DA0" w:rsidRDefault="00A14DA0" w:rsidP="00A14DA0">
      <w:pPr>
        <w:pStyle w:val="CROMSText"/>
        <w:rPr>
          <w:rFonts w:cs="Arial"/>
        </w:rPr>
      </w:pPr>
      <w:r w:rsidRPr="00A14DA0">
        <w:rPr>
          <w:rFonts w:cs="Arial"/>
        </w:rPr>
        <w:t>2. Disease control rate (DCR), as defined as the percentage of patients with at least one</w:t>
      </w:r>
      <w:r>
        <w:rPr>
          <w:rFonts w:cs="Arial" w:hint="eastAsia"/>
          <w:lang w:eastAsia="zh-CN"/>
        </w:rPr>
        <w:t xml:space="preserve"> </w:t>
      </w:r>
      <w:r w:rsidRPr="00A14DA0">
        <w:rPr>
          <w:rFonts w:cs="Arial"/>
        </w:rPr>
        <w:t>confirmed response plus stable disease before any evidence of progression</w:t>
      </w:r>
      <w:r>
        <w:rPr>
          <w:rFonts w:cs="Arial"/>
        </w:rPr>
        <w:t>.</w:t>
      </w:r>
    </w:p>
    <w:p w14:paraId="0817DA0D" w14:textId="517C0751" w:rsidR="00A14DA0" w:rsidRPr="00A14DA0" w:rsidRDefault="00A14DA0" w:rsidP="00A14DA0">
      <w:pPr>
        <w:pStyle w:val="CROMSText"/>
        <w:rPr>
          <w:rFonts w:cs="Arial"/>
        </w:rPr>
      </w:pPr>
      <w:r w:rsidRPr="00A14DA0">
        <w:rPr>
          <w:rFonts w:cs="Arial"/>
        </w:rPr>
        <w:t>3. Overall survival (OS), as defined as the time from the first administration to death from any</w:t>
      </w:r>
      <w:r>
        <w:rPr>
          <w:rFonts w:cs="Arial" w:hint="eastAsia"/>
          <w:lang w:eastAsia="zh-CN"/>
        </w:rPr>
        <w:t xml:space="preserve"> </w:t>
      </w:r>
      <w:r w:rsidRPr="00A14DA0">
        <w:rPr>
          <w:rFonts w:cs="Arial"/>
        </w:rPr>
        <w:t>cause or last follow-up</w:t>
      </w:r>
      <w:r>
        <w:rPr>
          <w:rFonts w:cs="Arial"/>
        </w:rPr>
        <w:t>.</w:t>
      </w:r>
    </w:p>
    <w:p w14:paraId="18BF6FB6" w14:textId="1E3186B2" w:rsidR="00C44CF7" w:rsidRDefault="00A14DA0" w:rsidP="00A14DA0">
      <w:pPr>
        <w:pStyle w:val="CROMSText"/>
        <w:rPr>
          <w:rFonts w:cs="Arial"/>
        </w:rPr>
      </w:pPr>
      <w:r w:rsidRPr="00A14DA0">
        <w:rPr>
          <w:rFonts w:cs="Arial"/>
        </w:rPr>
        <w:t>4. Toxicity, as categorized and graded according to the NCI-CTCAE</w:t>
      </w:r>
      <w:r>
        <w:rPr>
          <w:rFonts w:cs="Arial"/>
        </w:rPr>
        <w:t>.</w:t>
      </w:r>
    </w:p>
    <w:p w14:paraId="3977612B" w14:textId="4E3FF434" w:rsidR="00C44CF7" w:rsidRPr="00B20AC6" w:rsidRDefault="002216AA" w:rsidP="000C38C8">
      <w:pPr>
        <w:pStyle w:val="20"/>
      </w:pPr>
      <w:bookmarkStart w:id="75" w:name="_Toc428789839"/>
      <w:bookmarkStart w:id="76" w:name="_Toc19705262"/>
      <w:r w:rsidRPr="00B20AC6">
        <w:t>2</w:t>
      </w:r>
      <w:r w:rsidR="00C44CF7" w:rsidRPr="00B20AC6">
        <w:t>.1</w:t>
      </w:r>
      <w:r w:rsidR="00601E3C">
        <w:fldChar w:fldCharType="begin"/>
      </w:r>
      <w:r w:rsidR="00601E3C">
        <w:instrText xml:space="preserve"> NEXT </w:instrText>
      </w:r>
      <w:r w:rsidR="00601E3C">
        <w:fldChar w:fldCharType="end"/>
      </w:r>
      <w:r w:rsidR="00C44CF7" w:rsidRPr="00B20AC6">
        <w:t>.</w:t>
      </w:r>
      <w:r w:rsidR="00E0584C">
        <w:t>4</w:t>
      </w:r>
      <w:r w:rsidR="00B20AC6">
        <w:fldChar w:fldCharType="begin"/>
      </w:r>
      <w:r w:rsidR="00B20AC6">
        <w:instrText xml:space="preserve"> </w:instrText>
      </w:r>
      <w:r w:rsidR="001F1365">
        <w:instrText xml:space="preserve"> </w:instrText>
      </w:r>
      <w:r w:rsidR="00B20AC6">
        <w:instrText xml:space="preserve"> "</w:instrText>
      </w:r>
      <w:r w:rsidR="00B20AC6" w:rsidRPr="00032243">
        <w:instrText>Exploratory</w:instrText>
      </w:r>
      <w:r w:rsidR="00B20AC6">
        <w:instrText xml:space="preserve"> Objectives" </w:instrText>
      </w:r>
      <w:r w:rsidR="00B20AC6">
        <w:fldChar w:fldCharType="end"/>
      </w:r>
      <w:r w:rsidR="00C44CF7" w:rsidRPr="00B20AC6">
        <w:tab/>
        <w:t>Exploratory</w:t>
      </w:r>
      <w:bookmarkEnd w:id="75"/>
      <w:r w:rsidR="0021744F" w:rsidRPr="00B20AC6">
        <w:t xml:space="preserve"> Objectives</w:t>
      </w:r>
      <w:bookmarkEnd w:id="76"/>
    </w:p>
    <w:p w14:paraId="33D78B29" w14:textId="74993A50" w:rsidR="00C44CF7" w:rsidRDefault="00A14DA0" w:rsidP="00C44CF7">
      <w:pPr>
        <w:pStyle w:val="CROMSText"/>
        <w:rPr>
          <w:rFonts w:cs="Arial"/>
        </w:rPr>
      </w:pPr>
      <w:r>
        <w:rPr>
          <w:rFonts w:cs="Arial"/>
        </w:rPr>
        <w:t xml:space="preserve">The </w:t>
      </w:r>
      <w:r w:rsidRPr="00A14DA0">
        <w:rPr>
          <w:rFonts w:cs="Arial"/>
        </w:rPr>
        <w:t>potential biomarker</w:t>
      </w:r>
      <w:r>
        <w:rPr>
          <w:rFonts w:cs="Arial"/>
        </w:rPr>
        <w:t xml:space="preserve">s </w:t>
      </w:r>
      <w:r w:rsidRPr="00A14DA0">
        <w:rPr>
          <w:rFonts w:cs="Arial"/>
        </w:rPr>
        <w:t xml:space="preserve">for </w:t>
      </w:r>
      <w:proofErr w:type="spellStart"/>
      <w:r w:rsidRPr="00A14DA0">
        <w:rPr>
          <w:rFonts w:cs="Arial"/>
        </w:rPr>
        <w:t>anlotinib</w:t>
      </w:r>
      <w:proofErr w:type="spellEnd"/>
      <w:r w:rsidRPr="00A14DA0">
        <w:rPr>
          <w:rFonts w:cs="Arial"/>
        </w:rPr>
        <w:t xml:space="preserve"> 1st-line monotherapy.</w:t>
      </w:r>
    </w:p>
    <w:p w14:paraId="49BEB396" w14:textId="77777777" w:rsidR="00C44CF7" w:rsidRPr="00B20AC6" w:rsidRDefault="003C1923" w:rsidP="000C38C8">
      <w:pPr>
        <w:pStyle w:val="20"/>
      </w:pPr>
      <w:bookmarkStart w:id="77" w:name="_Toc428789840"/>
      <w:bookmarkStart w:id="78" w:name="_Toc19705263"/>
      <w:r w:rsidRPr="00B20AC6">
        <w:t>2.2</w:t>
      </w:r>
      <w:r w:rsidR="00B20AC6">
        <w:fldChar w:fldCharType="begin"/>
      </w:r>
      <w:r w:rsidR="00B20AC6">
        <w:instrText xml:space="preserve"> </w:instrText>
      </w:r>
      <w:r w:rsidR="001F1365">
        <w:instrText xml:space="preserve"> </w:instrText>
      </w:r>
      <w:r w:rsidR="00B20AC6">
        <w:instrText xml:space="preserve"> "</w:instrText>
      </w:r>
      <w:r w:rsidR="00B20AC6" w:rsidRPr="003C1923">
        <w:instrText>ENDPOINTS/OUTCOME MEASURES</w:instrText>
      </w:r>
      <w:r w:rsidR="00B20AC6">
        <w:instrText xml:space="preserve">" </w:instrText>
      </w:r>
      <w:r w:rsidR="00B20AC6">
        <w:fldChar w:fldCharType="end"/>
      </w:r>
      <w:r w:rsidRPr="00B20AC6">
        <w:tab/>
        <w:t>ENDPOINTS/OUTCOME MEASURES</w:t>
      </w:r>
      <w:bookmarkEnd w:id="77"/>
      <w:bookmarkEnd w:id="78"/>
    </w:p>
    <w:p w14:paraId="76F7C4C4" w14:textId="4BA4D9F3" w:rsidR="00C44CF7" w:rsidRPr="00B20AC6" w:rsidRDefault="006B64B6" w:rsidP="00C44CF7">
      <w:pPr>
        <w:pStyle w:val="CROMSText"/>
        <w:rPr>
          <w:rFonts w:cs="Arial"/>
        </w:rPr>
      </w:pPr>
      <w:r>
        <w:rPr>
          <w:rFonts w:cs="Arial"/>
        </w:rPr>
        <w:t>Not applicable.</w:t>
      </w:r>
    </w:p>
    <w:p w14:paraId="1A44919C" w14:textId="77777777" w:rsidR="00C44CF7" w:rsidRPr="00B20AC6" w:rsidRDefault="002216AA" w:rsidP="000C38C8">
      <w:pPr>
        <w:pStyle w:val="20"/>
        <w:rPr>
          <w:rFonts w:cs="Arial"/>
        </w:rPr>
      </w:pPr>
      <w:bookmarkStart w:id="79" w:name="_Toc428789841"/>
      <w:bookmarkStart w:id="80" w:name="_Toc19705264"/>
      <w:r w:rsidRPr="00B20AC6">
        <w:rPr>
          <w:rFonts w:cs="Arial"/>
        </w:rPr>
        <w:t>2</w:t>
      </w:r>
      <w:r w:rsidR="00C44CF7" w:rsidRPr="00B20AC6">
        <w:rPr>
          <w:rFonts w:cs="Arial"/>
        </w:rPr>
        <w:t>.2</w:t>
      </w:r>
      <w:r w:rsidR="00B20AC6">
        <w:rPr>
          <w:rFonts w:cs="Arial"/>
        </w:rPr>
        <w:fldChar w:fldCharType="begin"/>
      </w:r>
      <w:r w:rsidR="00B20AC6">
        <w:rPr>
          <w:rFonts w:cs="Arial"/>
        </w:rPr>
        <w:instrText xml:space="preserve"> </w:instrText>
      </w:r>
      <w:r w:rsidR="001F1365">
        <w:rPr>
          <w:rFonts w:cs="Arial"/>
        </w:rPr>
        <w:instrText xml:space="preserve"> </w:instrText>
      </w:r>
      <w:r w:rsidR="00B20AC6">
        <w:rPr>
          <w:rFonts w:cs="Arial"/>
        </w:rPr>
        <w:instrText xml:space="preserve"> "</w:instrText>
      </w:r>
      <w:r w:rsidR="00B20AC6" w:rsidRPr="003C1923">
        <w:instrText>ENDPOINTS/OUTCOME MEASURES</w:instrText>
      </w:r>
      <w:r w:rsidR="00B20AC6">
        <w:instrText>"</w:instrText>
      </w:r>
      <w:r w:rsidR="00B20AC6">
        <w:rPr>
          <w:rFonts w:cs="Arial"/>
        </w:rPr>
        <w:instrText xml:space="preserve"> </w:instrText>
      </w:r>
      <w:r w:rsidR="00B20AC6">
        <w:rPr>
          <w:rFonts w:cs="Arial"/>
        </w:rPr>
        <w:fldChar w:fldCharType="end"/>
      </w:r>
      <w:r w:rsidR="00C44CF7" w:rsidRPr="00B20AC6">
        <w:rPr>
          <w:rFonts w:cs="Arial"/>
        </w:rPr>
        <w:t>.1</w:t>
      </w:r>
      <w:r w:rsidR="00B20AC6">
        <w:rPr>
          <w:rFonts w:cs="Arial"/>
        </w:rPr>
        <w:fldChar w:fldCharType="begin"/>
      </w:r>
      <w:r w:rsidR="00B20AC6">
        <w:rPr>
          <w:rFonts w:cs="Arial"/>
        </w:rPr>
        <w:instrText xml:space="preserve"> </w:instrText>
      </w:r>
      <w:r w:rsidR="001F1365">
        <w:rPr>
          <w:rFonts w:cs="Arial"/>
        </w:rPr>
        <w:instrText xml:space="preserve"> </w:instrText>
      </w:r>
      <w:r w:rsidR="00B20AC6">
        <w:rPr>
          <w:rFonts w:cs="Arial"/>
        </w:rPr>
        <w:instrText xml:space="preserve"> "</w:instrText>
      </w:r>
      <w:r w:rsidR="00B20AC6">
        <w:instrText>Primary Endpoints"</w:instrText>
      </w:r>
      <w:r w:rsidR="00B20AC6">
        <w:rPr>
          <w:rFonts w:cs="Arial"/>
        </w:rPr>
        <w:instrText xml:space="preserve"> </w:instrText>
      </w:r>
      <w:r w:rsidR="00B20AC6">
        <w:rPr>
          <w:rFonts w:cs="Arial"/>
        </w:rPr>
        <w:fldChar w:fldCharType="end"/>
      </w:r>
      <w:r w:rsidR="00C44CF7" w:rsidRPr="00B20AC6">
        <w:rPr>
          <w:rFonts w:cs="Arial"/>
        </w:rPr>
        <w:tab/>
        <w:t>Primary</w:t>
      </w:r>
      <w:bookmarkEnd w:id="79"/>
      <w:r w:rsidR="0021744F" w:rsidRPr="00B20AC6">
        <w:rPr>
          <w:rFonts w:cs="Arial"/>
        </w:rPr>
        <w:t xml:space="preserve"> Endpoints</w:t>
      </w:r>
      <w:bookmarkEnd w:id="80"/>
    </w:p>
    <w:p w14:paraId="42810406" w14:textId="3E066A32" w:rsidR="00C44CF7" w:rsidRPr="00B20AC6" w:rsidRDefault="006B64B6" w:rsidP="00C44CF7">
      <w:pPr>
        <w:pStyle w:val="CROMSText"/>
        <w:rPr>
          <w:rFonts w:cs="Arial"/>
        </w:rPr>
      </w:pPr>
      <w:r>
        <w:rPr>
          <w:rFonts w:cs="Arial"/>
        </w:rPr>
        <w:t>Not applicable.</w:t>
      </w:r>
    </w:p>
    <w:p w14:paraId="6A8441A7" w14:textId="77777777" w:rsidR="00C44CF7" w:rsidRPr="00B20AC6" w:rsidRDefault="002216AA" w:rsidP="000C38C8">
      <w:pPr>
        <w:pStyle w:val="20"/>
        <w:rPr>
          <w:rFonts w:cs="Arial"/>
        </w:rPr>
      </w:pPr>
      <w:bookmarkStart w:id="81" w:name="_Toc428789842"/>
      <w:bookmarkStart w:id="82" w:name="_Toc19705265"/>
      <w:r w:rsidRPr="00B20AC6">
        <w:rPr>
          <w:rFonts w:cs="Arial"/>
        </w:rPr>
        <w:t>2</w:t>
      </w:r>
      <w:r w:rsidR="00C44CF7" w:rsidRPr="00B20AC6">
        <w:rPr>
          <w:rFonts w:cs="Arial"/>
        </w:rPr>
        <w:t>.2</w:t>
      </w:r>
      <w:r w:rsidR="00B20AC6">
        <w:rPr>
          <w:rFonts w:cs="Arial"/>
        </w:rPr>
        <w:fldChar w:fldCharType="begin"/>
      </w:r>
      <w:r w:rsidR="00B20AC6">
        <w:rPr>
          <w:rFonts w:cs="Arial"/>
        </w:rPr>
        <w:instrText xml:space="preserve"> </w:instrText>
      </w:r>
      <w:r w:rsidR="001F1365">
        <w:rPr>
          <w:rFonts w:cs="Arial"/>
        </w:rPr>
        <w:instrText xml:space="preserve"> </w:instrText>
      </w:r>
      <w:r w:rsidR="00B20AC6">
        <w:rPr>
          <w:rFonts w:cs="Arial"/>
        </w:rPr>
        <w:instrText xml:space="preserve"> "</w:instrText>
      </w:r>
      <w:r w:rsidR="00B20AC6" w:rsidRPr="003C1923">
        <w:instrText>ENDPOINTS/OUTCOME MEASURES</w:instrText>
      </w:r>
      <w:r w:rsidR="00B20AC6">
        <w:instrText>"</w:instrText>
      </w:r>
      <w:r w:rsidR="00B20AC6">
        <w:rPr>
          <w:rFonts w:cs="Arial"/>
        </w:rPr>
        <w:instrText xml:space="preserve"> </w:instrText>
      </w:r>
      <w:r w:rsidR="00B20AC6">
        <w:rPr>
          <w:rFonts w:cs="Arial"/>
        </w:rPr>
        <w:fldChar w:fldCharType="end"/>
      </w:r>
      <w:r w:rsidR="00C44CF7" w:rsidRPr="00B20AC6">
        <w:rPr>
          <w:rFonts w:cs="Arial"/>
        </w:rPr>
        <w:t>.2</w:t>
      </w:r>
      <w:r w:rsidR="00B20AC6">
        <w:rPr>
          <w:rFonts w:cs="Arial"/>
        </w:rPr>
        <w:fldChar w:fldCharType="begin"/>
      </w:r>
      <w:r w:rsidR="00B20AC6">
        <w:rPr>
          <w:rFonts w:cs="Arial"/>
        </w:rPr>
        <w:instrText xml:space="preserve"> </w:instrText>
      </w:r>
      <w:r w:rsidR="001F1365">
        <w:rPr>
          <w:rFonts w:cs="Arial"/>
        </w:rPr>
        <w:instrText xml:space="preserve"> </w:instrText>
      </w:r>
      <w:r w:rsidR="00B20AC6">
        <w:rPr>
          <w:rFonts w:cs="Arial"/>
        </w:rPr>
        <w:instrText xml:space="preserve"> "</w:instrText>
      </w:r>
      <w:r w:rsidR="00B20AC6">
        <w:instrText>Secondary Endpoints"</w:instrText>
      </w:r>
      <w:r w:rsidR="00B20AC6">
        <w:rPr>
          <w:rFonts w:cs="Arial"/>
        </w:rPr>
        <w:instrText xml:space="preserve"> </w:instrText>
      </w:r>
      <w:r w:rsidR="00B20AC6">
        <w:rPr>
          <w:rFonts w:cs="Arial"/>
        </w:rPr>
        <w:fldChar w:fldCharType="end"/>
      </w:r>
      <w:r w:rsidR="00C44CF7" w:rsidRPr="00B20AC6">
        <w:rPr>
          <w:rFonts w:cs="Arial"/>
        </w:rPr>
        <w:tab/>
        <w:t>Secondary</w:t>
      </w:r>
      <w:bookmarkEnd w:id="81"/>
      <w:r w:rsidR="0021744F" w:rsidRPr="00B20AC6">
        <w:rPr>
          <w:rFonts w:cs="Arial"/>
        </w:rPr>
        <w:t xml:space="preserve"> Endpoints</w:t>
      </w:r>
      <w:bookmarkEnd w:id="82"/>
    </w:p>
    <w:p w14:paraId="60D35DE6" w14:textId="0ACE9C4B" w:rsidR="00C44CF7" w:rsidRPr="00B20AC6" w:rsidRDefault="006B64B6" w:rsidP="00C44CF7">
      <w:pPr>
        <w:pStyle w:val="CROMSText"/>
        <w:rPr>
          <w:rFonts w:cs="Arial"/>
        </w:rPr>
      </w:pPr>
      <w:r>
        <w:rPr>
          <w:rFonts w:cs="Arial"/>
        </w:rPr>
        <w:t>Not applicable.</w:t>
      </w:r>
    </w:p>
    <w:p w14:paraId="27C62CAE" w14:textId="77777777" w:rsidR="00C44CF7" w:rsidRPr="00B20AC6" w:rsidRDefault="002216AA" w:rsidP="000C38C8">
      <w:pPr>
        <w:pStyle w:val="20"/>
        <w:rPr>
          <w:rFonts w:cs="Arial"/>
        </w:rPr>
      </w:pPr>
      <w:bookmarkStart w:id="83" w:name="_Toc428789843"/>
      <w:bookmarkStart w:id="84" w:name="_Toc19705266"/>
      <w:r w:rsidRPr="00B20AC6">
        <w:rPr>
          <w:rFonts w:cs="Arial"/>
        </w:rPr>
        <w:t>2</w:t>
      </w:r>
      <w:r w:rsidR="00C44CF7" w:rsidRPr="00B20AC6">
        <w:rPr>
          <w:rFonts w:cs="Arial"/>
        </w:rPr>
        <w:t>.2</w:t>
      </w:r>
      <w:r w:rsidR="00B20AC6">
        <w:rPr>
          <w:rFonts w:cs="Arial"/>
        </w:rPr>
        <w:fldChar w:fldCharType="begin"/>
      </w:r>
      <w:r w:rsidR="00B20AC6">
        <w:rPr>
          <w:rFonts w:cs="Arial"/>
        </w:rPr>
        <w:instrText xml:space="preserve"> </w:instrText>
      </w:r>
      <w:r w:rsidR="001F1365">
        <w:rPr>
          <w:rFonts w:cs="Arial"/>
        </w:rPr>
        <w:instrText xml:space="preserve"> </w:instrText>
      </w:r>
      <w:r w:rsidR="00B20AC6">
        <w:rPr>
          <w:rFonts w:cs="Arial"/>
        </w:rPr>
        <w:instrText xml:space="preserve"> "</w:instrText>
      </w:r>
      <w:r w:rsidR="00B20AC6" w:rsidRPr="003C1923">
        <w:instrText>ENDPOINTS/OUTCOME MEASURES</w:instrText>
      </w:r>
      <w:r w:rsidR="00B20AC6">
        <w:instrText>"</w:instrText>
      </w:r>
      <w:r w:rsidR="00B20AC6">
        <w:rPr>
          <w:rFonts w:cs="Arial"/>
        </w:rPr>
        <w:instrText xml:space="preserve"> </w:instrText>
      </w:r>
      <w:r w:rsidR="00B20AC6">
        <w:rPr>
          <w:rFonts w:cs="Arial"/>
        </w:rPr>
        <w:fldChar w:fldCharType="end"/>
      </w:r>
      <w:r w:rsidR="00C44CF7" w:rsidRPr="00B20AC6">
        <w:rPr>
          <w:rFonts w:cs="Arial"/>
        </w:rPr>
        <w:t>.3</w:t>
      </w:r>
      <w:r w:rsidR="00B20AC6">
        <w:rPr>
          <w:rFonts w:cs="Arial"/>
        </w:rPr>
        <w:fldChar w:fldCharType="begin"/>
      </w:r>
      <w:r w:rsidR="00B20AC6">
        <w:rPr>
          <w:rFonts w:cs="Arial"/>
        </w:rPr>
        <w:instrText xml:space="preserve"> </w:instrText>
      </w:r>
      <w:r w:rsidR="001F1365">
        <w:rPr>
          <w:rFonts w:cs="Arial"/>
        </w:rPr>
        <w:instrText xml:space="preserve"> </w:instrText>
      </w:r>
      <w:r w:rsidR="00B20AC6">
        <w:rPr>
          <w:rFonts w:cs="Arial"/>
        </w:rPr>
        <w:instrText xml:space="preserve"> "</w:instrText>
      </w:r>
      <w:r w:rsidR="00B20AC6">
        <w:instrText>Exploratory Endpoints"</w:instrText>
      </w:r>
      <w:r w:rsidR="00B20AC6">
        <w:rPr>
          <w:rFonts w:cs="Arial"/>
        </w:rPr>
        <w:instrText xml:space="preserve"> </w:instrText>
      </w:r>
      <w:r w:rsidR="00B20AC6">
        <w:rPr>
          <w:rFonts w:cs="Arial"/>
        </w:rPr>
        <w:fldChar w:fldCharType="end"/>
      </w:r>
      <w:r w:rsidR="00C44CF7" w:rsidRPr="00B20AC6">
        <w:rPr>
          <w:rFonts w:cs="Arial"/>
        </w:rPr>
        <w:tab/>
        <w:t>Exploratory</w:t>
      </w:r>
      <w:bookmarkEnd w:id="83"/>
      <w:r w:rsidR="0021744F" w:rsidRPr="00B20AC6">
        <w:rPr>
          <w:rFonts w:cs="Arial"/>
        </w:rPr>
        <w:t xml:space="preserve"> Endpoints</w:t>
      </w:r>
      <w:bookmarkEnd w:id="84"/>
    </w:p>
    <w:p w14:paraId="1753C480" w14:textId="12A88977" w:rsidR="0073026C" w:rsidRPr="00B20AC6" w:rsidRDefault="006B64B6" w:rsidP="00C44CF7">
      <w:pPr>
        <w:pStyle w:val="CROMSText"/>
        <w:rPr>
          <w:rFonts w:cs="Arial"/>
        </w:rPr>
      </w:pPr>
      <w:r>
        <w:rPr>
          <w:rFonts w:cs="Arial"/>
        </w:rPr>
        <w:t>Not applicable.</w:t>
      </w:r>
    </w:p>
    <w:p w14:paraId="03A61920" w14:textId="77777777" w:rsidR="008A2CDA" w:rsidRPr="00B20AC6" w:rsidRDefault="003C1923" w:rsidP="003C1923">
      <w:pPr>
        <w:pStyle w:val="1"/>
      </w:pPr>
      <w:bookmarkStart w:id="85" w:name="_Toc19705267"/>
      <w:r w:rsidRPr="00B20AC6">
        <w:t>3.</w:t>
      </w:r>
      <w:r w:rsidR="000D22B0">
        <w:tab/>
      </w:r>
      <w:r w:rsidRPr="00B20AC6">
        <w:t>STUDY DESIGN</w:t>
      </w:r>
      <w:bookmarkEnd w:id="85"/>
      <w:r w:rsidR="00B20AC6">
        <w:fldChar w:fldCharType="begin"/>
      </w:r>
      <w:r w:rsidR="00B20AC6">
        <w:instrText xml:space="preserve"> </w:instrText>
      </w:r>
      <w:r w:rsidR="001F1365">
        <w:instrText xml:space="preserve"> </w:instrText>
      </w:r>
      <w:r w:rsidR="00B20AC6">
        <w:instrText xml:space="preserve"> "</w:instrText>
      </w:r>
      <w:r w:rsidR="00B20AC6" w:rsidRPr="003C1923">
        <w:instrText>3.  STUDY DESIGN</w:instrText>
      </w:r>
      <w:r w:rsidR="00B20AC6">
        <w:instrText xml:space="preserve">" </w:instrText>
      </w:r>
      <w:r w:rsidR="00B20AC6">
        <w:fldChar w:fldCharType="end"/>
      </w:r>
      <w:r w:rsidRPr="00B20AC6">
        <w:t xml:space="preserve">  </w:t>
      </w:r>
    </w:p>
    <w:p w14:paraId="1DA931A1" w14:textId="77777777" w:rsidR="00F25157" w:rsidRPr="00B20AC6" w:rsidRDefault="003C1923" w:rsidP="000C38C8">
      <w:pPr>
        <w:pStyle w:val="20"/>
      </w:pPr>
      <w:bookmarkStart w:id="86" w:name="_Ref417656922"/>
      <w:bookmarkStart w:id="87" w:name="_Ref417657141"/>
      <w:bookmarkStart w:id="88" w:name="_Toc428789858"/>
      <w:bookmarkStart w:id="89" w:name="_Toc19705270"/>
      <w:r w:rsidRPr="00B20AC6">
        <w:t>4.1</w:t>
      </w:r>
      <w:r w:rsidR="00450D5B">
        <w:t>.1</w:t>
      </w:r>
      <w:r w:rsidR="00B20AC6">
        <w:fldChar w:fldCharType="begin"/>
      </w:r>
      <w:r w:rsidR="00B20AC6">
        <w:instrText xml:space="preserve"> </w:instrText>
      </w:r>
      <w:r w:rsidR="001F1365">
        <w:instrText xml:space="preserve"> </w:instrText>
      </w:r>
      <w:r w:rsidR="00B20AC6">
        <w:instrText xml:space="preserve"> "</w:instrText>
      </w:r>
      <w:r w:rsidR="00B20AC6" w:rsidRPr="00DA24F3">
        <w:instrText>INCLUSION CRITERIA</w:instrText>
      </w:r>
      <w:r w:rsidR="00B20AC6">
        <w:instrText xml:space="preserve">" </w:instrText>
      </w:r>
      <w:r w:rsidR="00B20AC6">
        <w:fldChar w:fldCharType="end"/>
      </w:r>
      <w:r w:rsidRPr="00B20AC6">
        <w:tab/>
      </w:r>
      <w:r w:rsidR="00B27B2B" w:rsidRPr="00B20AC6">
        <w:t>INCLUSION CRITERIA</w:t>
      </w:r>
      <w:bookmarkEnd w:id="86"/>
      <w:bookmarkEnd w:id="87"/>
      <w:bookmarkEnd w:id="88"/>
      <w:bookmarkEnd w:id="89"/>
    </w:p>
    <w:p w14:paraId="3128328F" w14:textId="77777777" w:rsidR="00F25157" w:rsidRPr="00B20AC6" w:rsidRDefault="00F25157" w:rsidP="00F25157">
      <w:pPr>
        <w:pStyle w:val="CROMSText"/>
        <w:rPr>
          <w:rFonts w:cs="Arial"/>
        </w:rPr>
      </w:pPr>
      <w:bookmarkStart w:id="90" w:name="_Ref417656928"/>
      <w:bookmarkStart w:id="91" w:name="_Ref417657150"/>
      <w:r w:rsidRPr="00B20AC6">
        <w:rPr>
          <w:rFonts w:cs="Arial"/>
        </w:rPr>
        <w:t>Individuals must meet all of the following inclusion criteria in order to be eligible to participate in the study:</w:t>
      </w:r>
      <w:r w:rsidR="00B20AC6">
        <w:rPr>
          <w:rFonts w:cs="Arial"/>
        </w:rPr>
        <w:fldChar w:fldCharType="begin"/>
      </w:r>
      <w:r w:rsidR="00B20AC6">
        <w:rPr>
          <w:rFonts w:cs="Arial"/>
        </w:rPr>
        <w:instrText xml:space="preserve"> </w:instrText>
      </w:r>
      <w:r w:rsidR="001F1365">
        <w:rPr>
          <w:rFonts w:cs="Arial"/>
        </w:rPr>
        <w:instrText xml:space="preserve"> </w:instrText>
      </w:r>
      <w:r w:rsidR="00B20AC6">
        <w:rPr>
          <w:rFonts w:cs="Arial"/>
        </w:rPr>
        <w:instrText xml:space="preserve"> "</w:instrText>
      </w:r>
      <w:r w:rsidR="00B20AC6" w:rsidRPr="002A1DCF">
        <w:instrText>Individuals must meet all of the following inclusion criteria in order to be eligible to participate in the study:</w:instrText>
      </w:r>
      <w:r w:rsidR="00B20AC6">
        <w:instrText>"</w:instrText>
      </w:r>
      <w:r w:rsidR="00B20AC6">
        <w:rPr>
          <w:rFonts w:cs="Arial"/>
        </w:rPr>
        <w:instrText xml:space="preserve"> </w:instrText>
      </w:r>
      <w:r w:rsidR="00B20AC6">
        <w:rPr>
          <w:rFonts w:cs="Arial"/>
        </w:rPr>
        <w:fldChar w:fldCharType="end"/>
      </w:r>
    </w:p>
    <w:p w14:paraId="1CB1FAF4" w14:textId="38266450" w:rsidR="00FF5A3E" w:rsidRPr="00A7551C" w:rsidRDefault="00E94A9C" w:rsidP="00FF5A3E">
      <w:pPr>
        <w:pStyle w:val="CRMOSampleText"/>
        <w:numPr>
          <w:ilvl w:val="0"/>
          <w:numId w:val="38"/>
        </w:numPr>
        <w:rPr>
          <w:rFonts w:cs="Arial"/>
          <w:i w:val="0"/>
          <w:iCs w:val="0"/>
          <w:color w:val="000000" w:themeColor="text1"/>
        </w:rPr>
      </w:pPr>
      <w:r w:rsidRPr="00A7551C">
        <w:rPr>
          <w:rFonts w:cs="Arial"/>
          <w:i w:val="0"/>
          <w:iCs w:val="0"/>
          <w:color w:val="000000" w:themeColor="text1"/>
        </w:rPr>
        <w:t xml:space="preserve">Any individual </w:t>
      </w:r>
      <w:r w:rsidRPr="00A7551C">
        <w:rPr>
          <w:rFonts w:cs="Arial"/>
          <w:i w:val="0"/>
          <w:iCs w:val="0"/>
          <w:color w:val="000000" w:themeColor="text1"/>
          <w:u w:val="single"/>
        </w:rPr>
        <w:t>&gt;</w:t>
      </w:r>
      <w:r w:rsidRPr="00A7551C">
        <w:rPr>
          <w:rFonts w:cs="Arial"/>
          <w:i w:val="0"/>
          <w:iCs w:val="0"/>
          <w:color w:val="000000" w:themeColor="text1"/>
        </w:rPr>
        <w:t>18 years old</w:t>
      </w:r>
      <w:r w:rsidR="00A7551C">
        <w:rPr>
          <w:rFonts w:cs="Arial"/>
          <w:i w:val="0"/>
          <w:iCs w:val="0"/>
          <w:color w:val="000000" w:themeColor="text1"/>
        </w:rPr>
        <w:t>;</w:t>
      </w:r>
    </w:p>
    <w:p w14:paraId="42F08FAC" w14:textId="29E3D4C5" w:rsidR="00FF5A3E" w:rsidRPr="00A7551C" w:rsidRDefault="00FF5A3E" w:rsidP="00FF5A3E">
      <w:pPr>
        <w:pStyle w:val="CRMOSampleText"/>
        <w:numPr>
          <w:ilvl w:val="0"/>
          <w:numId w:val="38"/>
        </w:numPr>
        <w:rPr>
          <w:rFonts w:cs="Arial"/>
          <w:i w:val="0"/>
          <w:iCs w:val="0"/>
          <w:color w:val="000000" w:themeColor="text1"/>
        </w:rPr>
      </w:pPr>
      <w:r w:rsidRPr="00A7551C">
        <w:rPr>
          <w:rFonts w:cs="Arial"/>
          <w:i w:val="0"/>
          <w:iCs w:val="0"/>
          <w:color w:val="000000" w:themeColor="text1"/>
        </w:rPr>
        <w:t>Pathologically confirmed stage IIIB/IV or recurrent NSCLC</w:t>
      </w:r>
      <w:r w:rsidR="00A7551C">
        <w:rPr>
          <w:rFonts w:cs="Arial"/>
          <w:i w:val="0"/>
          <w:iCs w:val="0"/>
          <w:color w:val="000000" w:themeColor="text1"/>
        </w:rPr>
        <w:t>;</w:t>
      </w:r>
    </w:p>
    <w:p w14:paraId="4AB8AA57" w14:textId="250B48DB" w:rsidR="00FF5A3E" w:rsidRPr="00A7551C" w:rsidRDefault="00FF5A3E" w:rsidP="00FF5A3E">
      <w:pPr>
        <w:pStyle w:val="af6"/>
        <w:numPr>
          <w:ilvl w:val="0"/>
          <w:numId w:val="38"/>
        </w:numPr>
        <w:rPr>
          <w:rFonts w:ascii="Arial" w:hAnsi="Arial" w:cs="Arial"/>
          <w:bCs w:val="0"/>
          <w:color w:val="000000" w:themeColor="text1"/>
          <w:szCs w:val="20"/>
        </w:rPr>
      </w:pPr>
      <w:r w:rsidRPr="00A7551C">
        <w:rPr>
          <w:rFonts w:ascii="Arial" w:hAnsi="Arial" w:cs="Arial"/>
          <w:bCs w:val="0"/>
          <w:color w:val="000000" w:themeColor="text1"/>
          <w:szCs w:val="20"/>
        </w:rPr>
        <w:t>H</w:t>
      </w:r>
      <w:r w:rsidR="00A7551C" w:rsidRPr="00A7551C">
        <w:rPr>
          <w:rFonts w:ascii="Arial" w:hAnsi="Arial" w:cs="Arial"/>
          <w:bCs w:val="0"/>
          <w:color w:val="000000" w:themeColor="text1"/>
          <w:szCs w:val="20"/>
        </w:rPr>
        <w:t>ave</w:t>
      </w:r>
      <w:r w:rsidRPr="00A7551C">
        <w:rPr>
          <w:rFonts w:ascii="Arial" w:hAnsi="Arial" w:cs="Arial"/>
          <w:bCs w:val="0"/>
          <w:color w:val="000000" w:themeColor="text1"/>
          <w:szCs w:val="20"/>
        </w:rPr>
        <w:t xml:space="preserve"> at least one radiologically measurable disease as assessed using RECIST; and they d</w:t>
      </w:r>
      <w:r w:rsidR="00A7551C">
        <w:rPr>
          <w:rFonts w:ascii="Arial" w:hAnsi="Arial" w:cs="Arial"/>
          <w:bCs w:val="0"/>
          <w:color w:val="000000" w:themeColor="text1"/>
          <w:szCs w:val="20"/>
        </w:rPr>
        <w:t>o</w:t>
      </w:r>
      <w:r w:rsidRPr="00A7551C">
        <w:rPr>
          <w:rFonts w:ascii="Arial" w:hAnsi="Arial" w:cs="Arial"/>
          <w:bCs w:val="0"/>
          <w:color w:val="000000" w:themeColor="text1"/>
          <w:szCs w:val="20"/>
        </w:rPr>
        <w:t xml:space="preserve"> not receive local treatment such as radiotherapy or interventional therapy for the target lesions during </w:t>
      </w:r>
      <w:proofErr w:type="spellStart"/>
      <w:r w:rsidRPr="00A7551C">
        <w:rPr>
          <w:rFonts w:ascii="Arial" w:hAnsi="Arial" w:cs="Arial"/>
          <w:bCs w:val="0"/>
          <w:color w:val="000000" w:themeColor="text1"/>
          <w:szCs w:val="20"/>
        </w:rPr>
        <w:t>anlotinib</w:t>
      </w:r>
      <w:proofErr w:type="spellEnd"/>
      <w:r w:rsidRPr="00A7551C">
        <w:rPr>
          <w:rFonts w:ascii="Arial" w:hAnsi="Arial" w:cs="Arial"/>
          <w:bCs w:val="0"/>
          <w:color w:val="000000" w:themeColor="text1"/>
          <w:szCs w:val="20"/>
        </w:rPr>
        <w:t xml:space="preserve"> treatment</w:t>
      </w:r>
      <w:r w:rsidR="00A7551C">
        <w:rPr>
          <w:rFonts w:ascii="Arial" w:hAnsi="Arial" w:cs="Arial"/>
          <w:bCs w:val="0"/>
          <w:color w:val="000000" w:themeColor="text1"/>
          <w:szCs w:val="20"/>
        </w:rPr>
        <w:t>;</w:t>
      </w:r>
    </w:p>
    <w:p w14:paraId="4BB88D82" w14:textId="027152F7" w:rsidR="00FF5A3E" w:rsidRPr="00A7551C" w:rsidRDefault="00FF5A3E" w:rsidP="00F25157">
      <w:pPr>
        <w:pStyle w:val="CRMOSampleText"/>
        <w:numPr>
          <w:ilvl w:val="0"/>
          <w:numId w:val="38"/>
        </w:numPr>
        <w:rPr>
          <w:rFonts w:cs="Arial"/>
          <w:i w:val="0"/>
          <w:iCs w:val="0"/>
          <w:color w:val="000000" w:themeColor="text1"/>
        </w:rPr>
      </w:pPr>
      <w:r w:rsidRPr="00A7551C">
        <w:rPr>
          <w:rFonts w:cs="Arial"/>
          <w:i w:val="0"/>
          <w:iCs w:val="0"/>
          <w:color w:val="000000" w:themeColor="text1"/>
          <w:lang w:eastAsia="zh-CN"/>
        </w:rPr>
        <w:t xml:space="preserve">Receive </w:t>
      </w:r>
      <w:proofErr w:type="spellStart"/>
      <w:r w:rsidRPr="00A7551C">
        <w:rPr>
          <w:rFonts w:cs="Arial"/>
          <w:i w:val="0"/>
          <w:iCs w:val="0"/>
          <w:color w:val="000000" w:themeColor="text1"/>
          <w:lang w:eastAsia="zh-CN"/>
        </w:rPr>
        <w:t>anlotinib</w:t>
      </w:r>
      <w:proofErr w:type="spellEnd"/>
      <w:r w:rsidRPr="00A7551C">
        <w:rPr>
          <w:rFonts w:cs="Arial"/>
          <w:i w:val="0"/>
          <w:iCs w:val="0"/>
          <w:color w:val="000000" w:themeColor="text1"/>
          <w:lang w:eastAsia="zh-CN"/>
        </w:rPr>
        <w:t xml:space="preserve"> </w:t>
      </w:r>
      <w:r w:rsidR="00A7551C" w:rsidRPr="00A7551C">
        <w:rPr>
          <w:rFonts w:cs="Arial"/>
          <w:i w:val="0"/>
          <w:iCs w:val="0"/>
          <w:color w:val="000000" w:themeColor="text1"/>
          <w:lang w:eastAsia="zh-CN"/>
        </w:rPr>
        <w:t xml:space="preserve">or </w:t>
      </w:r>
      <w:proofErr w:type="spellStart"/>
      <w:r w:rsidR="00A7551C" w:rsidRPr="00A7551C">
        <w:rPr>
          <w:rFonts w:cs="Arial"/>
          <w:i w:val="0"/>
          <w:iCs w:val="0"/>
          <w:color w:val="000000" w:themeColor="text1"/>
          <w:lang w:eastAsia="zh-CN"/>
        </w:rPr>
        <w:t>anlotinib</w:t>
      </w:r>
      <w:proofErr w:type="spellEnd"/>
      <w:r w:rsidR="00A7551C" w:rsidRPr="00A7551C">
        <w:rPr>
          <w:rFonts w:cs="Arial"/>
          <w:i w:val="0"/>
          <w:iCs w:val="0"/>
          <w:color w:val="000000" w:themeColor="text1"/>
          <w:lang w:eastAsia="zh-CN"/>
        </w:rPr>
        <w:t>-containing treatment</w:t>
      </w:r>
      <w:r w:rsidR="00A7551C">
        <w:rPr>
          <w:rFonts w:cs="Arial"/>
          <w:i w:val="0"/>
          <w:iCs w:val="0"/>
          <w:color w:val="000000" w:themeColor="text1"/>
          <w:lang w:eastAsia="zh-CN"/>
        </w:rPr>
        <w:t>.</w:t>
      </w:r>
    </w:p>
    <w:p w14:paraId="2F63BF1B" w14:textId="77777777" w:rsidR="00F25157" w:rsidRPr="00B20AC6" w:rsidRDefault="003C1923" w:rsidP="000C38C8">
      <w:pPr>
        <w:pStyle w:val="20"/>
      </w:pPr>
      <w:bookmarkStart w:id="92" w:name="_Toc428789859"/>
      <w:bookmarkStart w:id="93" w:name="_Toc19705271"/>
      <w:r w:rsidRPr="00B20AC6">
        <w:lastRenderedPageBreak/>
        <w:t>4.</w:t>
      </w:r>
      <w:r w:rsidR="00450D5B">
        <w:t>1.</w:t>
      </w:r>
      <w:r w:rsidRPr="00B20AC6">
        <w:t>2</w:t>
      </w:r>
      <w:r w:rsidR="00B20AC6">
        <w:fldChar w:fldCharType="begin"/>
      </w:r>
      <w:r w:rsidR="00B20AC6">
        <w:instrText xml:space="preserve"> </w:instrText>
      </w:r>
      <w:r w:rsidR="001F1365">
        <w:instrText xml:space="preserve"> </w:instrText>
      </w:r>
      <w:r w:rsidR="00B20AC6">
        <w:instrText xml:space="preserve"> "EXCLUSION CRITERIA" </w:instrText>
      </w:r>
      <w:r w:rsidR="00B20AC6">
        <w:fldChar w:fldCharType="end"/>
      </w:r>
      <w:r w:rsidRPr="00B20AC6">
        <w:tab/>
      </w:r>
      <w:r w:rsidR="00B27B2B" w:rsidRPr="00B20AC6">
        <w:t>EXCLUSION CRITERIA</w:t>
      </w:r>
      <w:bookmarkEnd w:id="90"/>
      <w:bookmarkEnd w:id="91"/>
      <w:bookmarkEnd w:id="92"/>
      <w:bookmarkEnd w:id="93"/>
    </w:p>
    <w:p w14:paraId="4B3F09A0" w14:textId="77777777" w:rsidR="00F25157" w:rsidRPr="00B20AC6" w:rsidRDefault="00F25157" w:rsidP="00F25157">
      <w:pPr>
        <w:pStyle w:val="CROMSText"/>
        <w:rPr>
          <w:rFonts w:cs="Arial"/>
        </w:rPr>
      </w:pPr>
      <w:r w:rsidRPr="00B20AC6">
        <w:rPr>
          <w:rFonts w:cs="Arial"/>
        </w:rPr>
        <w:t>An individual who meets any of the following criteria will be excluded from participation in this study:</w:t>
      </w:r>
      <w:r w:rsidR="00B20AC6">
        <w:rPr>
          <w:rFonts w:cs="Arial"/>
        </w:rPr>
        <w:fldChar w:fldCharType="begin"/>
      </w:r>
      <w:r w:rsidR="00B20AC6">
        <w:rPr>
          <w:rFonts w:cs="Arial"/>
        </w:rPr>
        <w:instrText xml:space="preserve"> </w:instrText>
      </w:r>
      <w:r w:rsidR="001F1365">
        <w:rPr>
          <w:rFonts w:cs="Arial"/>
        </w:rPr>
        <w:instrText xml:space="preserve"> </w:instrText>
      </w:r>
      <w:r w:rsidR="00B20AC6">
        <w:rPr>
          <w:rFonts w:cs="Arial"/>
        </w:rPr>
        <w:instrText xml:space="preserve"> "</w:instrText>
      </w:r>
      <w:r w:rsidR="00B20AC6" w:rsidRPr="002A1DCF">
        <w:instrText>An individual who meets any of the following criteria will be excluded from participation in this study:</w:instrText>
      </w:r>
      <w:r w:rsidR="00B20AC6">
        <w:instrText>"</w:instrText>
      </w:r>
      <w:r w:rsidR="00B20AC6">
        <w:rPr>
          <w:rFonts w:cs="Arial"/>
        </w:rPr>
        <w:instrText xml:space="preserve"> </w:instrText>
      </w:r>
      <w:r w:rsidR="00B20AC6">
        <w:rPr>
          <w:rFonts w:cs="Arial"/>
        </w:rPr>
        <w:fldChar w:fldCharType="end"/>
      </w:r>
    </w:p>
    <w:p w14:paraId="526443DE" w14:textId="1A00A6F2" w:rsidR="00A7551C" w:rsidRPr="00A7551C" w:rsidRDefault="00A7551C" w:rsidP="00A7551C">
      <w:pPr>
        <w:pStyle w:val="CRMOSampleText"/>
        <w:numPr>
          <w:ilvl w:val="0"/>
          <w:numId w:val="38"/>
        </w:numPr>
        <w:rPr>
          <w:rFonts w:cs="Arial"/>
          <w:i w:val="0"/>
          <w:iCs w:val="0"/>
          <w:color w:val="000000" w:themeColor="text1"/>
        </w:rPr>
      </w:pPr>
      <w:r w:rsidRPr="00A7551C">
        <w:rPr>
          <w:rFonts w:eastAsia="Calibri" w:cs="Arial"/>
          <w:i w:val="0"/>
          <w:iCs w:val="0"/>
          <w:color w:val="000000" w:themeColor="text1"/>
          <w:szCs w:val="22"/>
        </w:rPr>
        <w:t>Other pathological types than NSCLC including small cell lung cancer (including mixed with sma</w:t>
      </w:r>
      <w:r w:rsidRPr="00A7551C">
        <w:rPr>
          <w:rFonts w:cs="Arial"/>
          <w:i w:val="0"/>
          <w:iCs w:val="0"/>
          <w:color w:val="000000" w:themeColor="text1"/>
        </w:rPr>
        <w:t>ll cell and non-small cell lung cancer)</w:t>
      </w:r>
      <w:r>
        <w:rPr>
          <w:rFonts w:cs="Arial"/>
          <w:i w:val="0"/>
          <w:iCs w:val="0"/>
          <w:color w:val="000000" w:themeColor="text1"/>
        </w:rPr>
        <w:t>;</w:t>
      </w:r>
    </w:p>
    <w:p w14:paraId="277E4E42" w14:textId="26115979" w:rsidR="00983248" w:rsidRPr="00A7551C" w:rsidRDefault="00A7551C" w:rsidP="00A7551C">
      <w:pPr>
        <w:pStyle w:val="CRMOSampleText"/>
        <w:numPr>
          <w:ilvl w:val="0"/>
          <w:numId w:val="38"/>
        </w:numPr>
        <w:rPr>
          <w:rFonts w:eastAsia="Calibri" w:cs="Arial"/>
          <w:i w:val="0"/>
          <w:iCs w:val="0"/>
          <w:color w:val="000000" w:themeColor="text1"/>
          <w:szCs w:val="22"/>
        </w:rPr>
      </w:pPr>
      <w:r w:rsidRPr="00A7551C">
        <w:rPr>
          <w:rFonts w:cs="Arial"/>
          <w:i w:val="0"/>
          <w:iCs w:val="0"/>
          <w:color w:val="000000" w:themeColor="text1"/>
        </w:rPr>
        <w:t>Patients who are diagnosed with</w:t>
      </w:r>
      <w:r w:rsidRPr="00A7551C">
        <w:rPr>
          <w:rFonts w:eastAsia="Calibri" w:cs="Arial"/>
          <w:i w:val="0"/>
          <w:iCs w:val="0"/>
          <w:color w:val="000000" w:themeColor="text1"/>
          <w:szCs w:val="22"/>
        </w:rPr>
        <w:t xml:space="preserve"> malignancies other than NSCLC within the previous 5 years (except those with negligible risk of metastases or death and treated with curative intent, based on primary investigator discretion)</w:t>
      </w:r>
      <w:r>
        <w:rPr>
          <w:rFonts w:eastAsia="Calibri" w:cs="Arial"/>
          <w:i w:val="0"/>
          <w:iCs w:val="0"/>
          <w:color w:val="000000" w:themeColor="text1"/>
          <w:szCs w:val="22"/>
        </w:rPr>
        <w:t>.</w:t>
      </w:r>
    </w:p>
    <w:p w14:paraId="338D07C1" w14:textId="1B6D4F9E" w:rsidR="00B53999" w:rsidRPr="00B20AC6" w:rsidRDefault="00FA249C" w:rsidP="000C38C8">
      <w:pPr>
        <w:pStyle w:val="20"/>
        <w:rPr>
          <w:sz w:val="20"/>
          <w:szCs w:val="20"/>
        </w:rPr>
      </w:pPr>
      <w:bookmarkStart w:id="94" w:name="_Toc19705272"/>
      <w:r w:rsidRPr="003C516F">
        <w:t>4</w:t>
      </w:r>
      <w:r w:rsidR="00891874" w:rsidRPr="003C516F">
        <w:t>.</w:t>
      </w:r>
      <w:r w:rsidR="00450D5B" w:rsidRPr="003C516F">
        <w:t>2</w:t>
      </w:r>
      <w:r w:rsidR="00891874" w:rsidRPr="003C516F">
        <w:t>.</w:t>
      </w:r>
      <w:r w:rsidR="00B20AC6" w:rsidRPr="003C516F">
        <w:rPr>
          <w:rStyle w:val="21"/>
          <w:rFonts w:cs="Arial"/>
        </w:rPr>
        <w:fldChar w:fldCharType="begin"/>
      </w:r>
      <w:r w:rsidR="00B20AC6" w:rsidRPr="003C516F">
        <w:rPr>
          <w:rStyle w:val="21"/>
          <w:rFonts w:cs="Arial"/>
        </w:rPr>
        <w:instrText xml:space="preserve"> </w:instrText>
      </w:r>
      <w:r w:rsidR="001F1365" w:rsidRPr="003C516F">
        <w:rPr>
          <w:rStyle w:val="21"/>
          <w:rFonts w:cs="Arial"/>
        </w:rPr>
        <w:instrText xml:space="preserve"> </w:instrText>
      </w:r>
      <w:r w:rsidR="00B20AC6" w:rsidRPr="003C516F">
        <w:rPr>
          <w:rStyle w:val="21"/>
          <w:rFonts w:cs="Arial"/>
        </w:rPr>
        <w:instrText xml:space="preserve"> "</w:instrText>
      </w:r>
      <w:r w:rsidR="00B20AC6" w:rsidRPr="003C516F">
        <w:rPr>
          <w:rStyle w:val="21"/>
        </w:rPr>
        <w:instrText xml:space="preserve">PERMITTED MEDICATIONS/LIFESTYLE CONSIDERATIONS  </w:instrText>
      </w:r>
      <w:r w:rsidR="00B20AC6" w:rsidRPr="003C516F">
        <w:rPr>
          <w:rFonts w:ascii="Bookman Old Style" w:hAnsi="Bookman Old Style"/>
          <w:color w:val="0000CC"/>
          <w:sz w:val="20"/>
          <w:szCs w:val="20"/>
        </w:rPr>
        <w:instrText>- if applicable"</w:instrText>
      </w:r>
      <w:r w:rsidR="00B20AC6" w:rsidRPr="003C516F">
        <w:rPr>
          <w:rStyle w:val="21"/>
          <w:rFonts w:cs="Arial"/>
        </w:rPr>
        <w:instrText xml:space="preserve"> </w:instrText>
      </w:r>
      <w:r w:rsidR="00B20AC6" w:rsidRPr="003C516F">
        <w:rPr>
          <w:rStyle w:val="21"/>
          <w:rFonts w:cs="Arial"/>
        </w:rPr>
        <w:fldChar w:fldCharType="end"/>
      </w:r>
      <w:r w:rsidR="00891874" w:rsidRPr="003C516F">
        <w:t xml:space="preserve"> </w:t>
      </w:r>
      <w:r w:rsidR="00891874" w:rsidRPr="003C516F">
        <w:tab/>
      </w:r>
      <w:r w:rsidR="00F25157" w:rsidRPr="003C516F">
        <w:t xml:space="preserve">PERMITTED MEDICATIONS/LIFESTYLE CONSIDERATIONS  </w:t>
      </w:r>
      <w:bookmarkEnd w:id="94"/>
    </w:p>
    <w:p w14:paraId="6A3194B9" w14:textId="34A39A3F" w:rsidR="00A00156" w:rsidRPr="00A7551C" w:rsidRDefault="00A7551C" w:rsidP="00C138CA">
      <w:pPr>
        <w:pStyle w:val="CROMSTextBullet"/>
        <w:numPr>
          <w:ilvl w:val="0"/>
          <w:numId w:val="0"/>
        </w:numPr>
        <w:spacing w:after="0" w:line="276" w:lineRule="auto"/>
        <w:rPr>
          <w:rFonts w:eastAsia="Calibri" w:cs="Arial" w:hint="eastAsia"/>
          <w:szCs w:val="22"/>
        </w:rPr>
      </w:pPr>
      <w:r w:rsidRPr="00A7551C">
        <w:rPr>
          <w:rFonts w:eastAsia="Calibri" w:cs="Arial" w:hint="eastAsia"/>
          <w:szCs w:val="22"/>
        </w:rPr>
        <w:t>N</w:t>
      </w:r>
      <w:r w:rsidRPr="00A7551C">
        <w:rPr>
          <w:rFonts w:eastAsia="Calibri" w:cs="Arial"/>
          <w:szCs w:val="22"/>
        </w:rPr>
        <w:t>ot applicable.</w:t>
      </w:r>
    </w:p>
    <w:p w14:paraId="0B236C67" w14:textId="77777777" w:rsidR="004428B3" w:rsidRPr="00D03D1B" w:rsidRDefault="00FA249C" w:rsidP="000C38C8">
      <w:pPr>
        <w:pStyle w:val="20"/>
      </w:pPr>
      <w:bookmarkStart w:id="95" w:name="_Toc19705273"/>
      <w:r w:rsidRPr="00450D5B">
        <w:t>4</w:t>
      </w:r>
      <w:r w:rsidR="00F806E2" w:rsidRPr="00450D5B">
        <w:t>.</w:t>
      </w:r>
      <w:r w:rsidR="00450D5B">
        <w:t>3</w:t>
      </w:r>
      <w:r w:rsidR="00F806E2" w:rsidRPr="00450D5B">
        <w:t>.</w:t>
      </w:r>
      <w:r w:rsidR="00B20AC6" w:rsidRPr="00450D5B">
        <w:fldChar w:fldCharType="begin"/>
      </w:r>
      <w:r w:rsidR="00B20AC6" w:rsidRPr="00450D5B">
        <w:instrText xml:space="preserve"> </w:instrText>
      </w:r>
      <w:r w:rsidR="001F1365" w:rsidRPr="00450D5B">
        <w:instrText xml:space="preserve"> </w:instrText>
      </w:r>
      <w:r w:rsidR="00B20AC6" w:rsidRPr="00450D5B">
        <w:instrText xml:space="preserve"> "</w:instrText>
      </w:r>
      <w:r w:rsidR="00B20AC6" w:rsidRPr="00450D5B">
        <w:rPr>
          <w:rStyle w:val="21"/>
          <w:rFonts w:cs="Arial"/>
        </w:rPr>
        <w:instrText>STRATEGIES FOR RECRUITMENT AND RETENTION"</w:instrText>
      </w:r>
      <w:r w:rsidR="00B20AC6" w:rsidRPr="00450D5B">
        <w:instrText xml:space="preserve"> </w:instrText>
      </w:r>
      <w:r w:rsidR="00B20AC6" w:rsidRPr="00450D5B">
        <w:fldChar w:fldCharType="end"/>
      </w:r>
      <w:r w:rsidR="00F806E2" w:rsidRPr="00450D5B">
        <w:tab/>
      </w:r>
      <w:r w:rsidR="004428B3" w:rsidRPr="00D03D1B">
        <w:t>STRATEGIES FOR RECRUITMENT AND RETENTION</w:t>
      </w:r>
      <w:bookmarkEnd w:id="95"/>
    </w:p>
    <w:p w14:paraId="2E2688A0" w14:textId="3F193C9A" w:rsidR="00F17005" w:rsidRPr="00191593" w:rsidRDefault="00F17005" w:rsidP="00191593">
      <w:pPr>
        <w:pStyle w:val="CROMSText"/>
        <w:rPr>
          <w:rFonts w:cs="Arial"/>
        </w:rPr>
      </w:pPr>
      <w:r w:rsidRPr="00191593">
        <w:rPr>
          <w:rFonts w:cs="Arial"/>
          <w:color w:val="000000" w:themeColor="text1"/>
          <w:szCs w:val="24"/>
        </w:rPr>
        <w:t xml:space="preserve">Potential research subjects will be identified by the investigator or a research team member. Investigators will then screen the patient’s medical records to determine the subject eligibility for study participation. </w:t>
      </w:r>
      <w:r w:rsidR="00191593" w:rsidRPr="00191593">
        <w:rPr>
          <w:rFonts w:cs="Arial"/>
          <w:color w:val="000000" w:themeColor="text1"/>
          <w:szCs w:val="24"/>
        </w:rPr>
        <w:t>Eligible</w:t>
      </w:r>
      <w:r w:rsidRPr="00191593">
        <w:rPr>
          <w:rFonts w:cs="Arial"/>
          <w:color w:val="000000" w:themeColor="text1"/>
          <w:szCs w:val="24"/>
        </w:rPr>
        <w:t xml:space="preserve"> patients will be screened based on the inclusion/exclusion criteria above.</w:t>
      </w:r>
    </w:p>
    <w:p w14:paraId="14D26CD0" w14:textId="77777777" w:rsidR="005B5545" w:rsidRPr="00B20AC6" w:rsidRDefault="00450D5B" w:rsidP="004D1D38">
      <w:pPr>
        <w:pStyle w:val="20"/>
      </w:pPr>
      <w:bookmarkStart w:id="96" w:name="_Toc19705274"/>
      <w:r>
        <w:t>4.4</w:t>
      </w:r>
      <w:r>
        <w:tab/>
      </w:r>
      <w:r w:rsidR="00F806E2" w:rsidRPr="00B20AC6">
        <w:t>SCREEN FAILURES</w:t>
      </w:r>
      <w:r w:rsidR="00EA40A5" w:rsidRPr="00B20AC6">
        <w:t>/</w:t>
      </w:r>
      <w:r w:rsidR="00F806E2" w:rsidRPr="00B20AC6">
        <w:t>PARTICIPANT DISCONTINUATION</w:t>
      </w:r>
      <w:r w:rsidR="00526B6F" w:rsidRPr="00B20AC6">
        <w:t>/</w:t>
      </w:r>
      <w:bookmarkStart w:id="97" w:name="_Toc428789862"/>
      <w:r w:rsidR="00B6004A" w:rsidRPr="00B20AC6">
        <w:t>PARTICIPANT WITHDRAWAL</w:t>
      </w:r>
      <w:bookmarkEnd w:id="96"/>
      <w:bookmarkEnd w:id="97"/>
      <w:r w:rsidR="00B20AC6">
        <w:fldChar w:fldCharType="begin"/>
      </w:r>
      <w:r w:rsidR="00B20AC6">
        <w:instrText xml:space="preserve"> </w:instrText>
      </w:r>
      <w:r w:rsidR="001F1365">
        <w:instrText xml:space="preserve"> </w:instrText>
      </w:r>
      <w:r w:rsidR="00B20AC6">
        <w:instrText xml:space="preserve"> "PARTICIPANT </w:instrText>
      </w:r>
      <w:r w:rsidR="00B20AC6" w:rsidRPr="000113DC">
        <w:instrText>WITHD</w:instrText>
      </w:r>
      <w:r w:rsidR="00B20AC6" w:rsidRPr="00C52FD2">
        <w:instrText>R</w:instrText>
      </w:r>
      <w:r w:rsidR="00B20AC6" w:rsidRPr="000113DC">
        <w:instrText>AWAL</w:instrText>
      </w:r>
      <w:r w:rsidR="00B20AC6">
        <w:instrText xml:space="preserve">" </w:instrText>
      </w:r>
      <w:r w:rsidR="00B20AC6">
        <w:fldChar w:fldCharType="end"/>
      </w:r>
    </w:p>
    <w:p w14:paraId="67A519EA" w14:textId="77777777" w:rsidR="005B5545" w:rsidRPr="00B20AC6" w:rsidRDefault="005B5545" w:rsidP="004D1D38">
      <w:pPr>
        <w:pStyle w:val="20"/>
      </w:pPr>
      <w:bookmarkStart w:id="98" w:name="_Toc34624161"/>
      <w:bookmarkStart w:id="99" w:name="_Toc428789863"/>
      <w:bookmarkStart w:id="100" w:name="_Toc19705275"/>
      <w:r w:rsidRPr="00B20AC6">
        <w:t>Reasons for Withdrawal</w:t>
      </w:r>
      <w:bookmarkEnd w:id="98"/>
      <w:bookmarkEnd w:id="99"/>
      <w:bookmarkEnd w:id="100"/>
      <w:r w:rsidR="00B20AC6">
        <w:fldChar w:fldCharType="begin"/>
      </w:r>
      <w:r w:rsidR="00B20AC6">
        <w:instrText xml:space="preserve"> </w:instrText>
      </w:r>
      <w:r w:rsidR="001F1365">
        <w:instrText xml:space="preserve"> </w:instrText>
      </w:r>
      <w:r w:rsidR="00B20AC6">
        <w:instrText xml:space="preserve"> "</w:instrText>
      </w:r>
      <w:r w:rsidR="00B20AC6" w:rsidRPr="005307D8">
        <w:instrText>Reasons for Withdrawal</w:instrText>
      </w:r>
      <w:r w:rsidR="00B20AC6">
        <w:instrText xml:space="preserve">" </w:instrText>
      </w:r>
      <w:r w:rsidR="00B20AC6">
        <w:fldChar w:fldCharType="end"/>
      </w:r>
    </w:p>
    <w:p w14:paraId="03C2F55F" w14:textId="77777777" w:rsidR="005B5545" w:rsidRPr="00B20AC6" w:rsidRDefault="005B5545" w:rsidP="005B5545">
      <w:pPr>
        <w:pStyle w:val="CROMSText"/>
        <w:rPr>
          <w:rFonts w:cs="Arial"/>
        </w:rPr>
      </w:pPr>
      <w:r w:rsidRPr="00B20AC6">
        <w:rPr>
          <w:rFonts w:cs="Arial"/>
        </w:rPr>
        <w:t>Participants are free to withdraw from participation in the study at any time upon request.</w:t>
      </w:r>
      <w:r w:rsidR="00B20AC6">
        <w:rPr>
          <w:rFonts w:cs="Arial"/>
        </w:rPr>
        <w:fldChar w:fldCharType="begin"/>
      </w:r>
      <w:r w:rsidR="00B20AC6">
        <w:rPr>
          <w:rFonts w:cs="Arial"/>
        </w:rPr>
        <w:instrText xml:space="preserve"> </w:instrText>
      </w:r>
      <w:r w:rsidR="001F1365">
        <w:rPr>
          <w:rFonts w:cs="Arial"/>
        </w:rPr>
        <w:instrText xml:space="preserve"> </w:instrText>
      </w:r>
      <w:r w:rsidR="00B20AC6">
        <w:rPr>
          <w:rFonts w:cs="Arial"/>
        </w:rPr>
        <w:instrText xml:space="preserve"> "</w:instrText>
      </w:r>
      <w:r w:rsidR="00B20AC6">
        <w:instrText>Participant</w:instrText>
      </w:r>
      <w:r w:rsidR="00B20AC6" w:rsidRPr="00AE78D4">
        <w:instrText>s are free to withdraw from participation in the study at any time upon request</w:instrText>
      </w:r>
      <w:r w:rsidR="00B20AC6">
        <w:instrText>."</w:instrText>
      </w:r>
      <w:r w:rsidR="00B20AC6">
        <w:rPr>
          <w:rFonts w:cs="Arial"/>
        </w:rPr>
        <w:instrText xml:space="preserve"> </w:instrText>
      </w:r>
      <w:r w:rsidR="00B20AC6">
        <w:rPr>
          <w:rFonts w:cs="Arial"/>
        </w:rPr>
        <w:fldChar w:fldCharType="end"/>
      </w:r>
    </w:p>
    <w:p w14:paraId="694BDFC0" w14:textId="77777777" w:rsidR="005B5545" w:rsidRPr="00B20AC6" w:rsidRDefault="005B5545" w:rsidP="005B5545">
      <w:pPr>
        <w:pStyle w:val="CROMSText"/>
        <w:rPr>
          <w:rFonts w:cs="Arial"/>
        </w:rPr>
      </w:pPr>
      <w:r w:rsidRPr="00B20AC6">
        <w:rPr>
          <w:rFonts w:cs="Arial"/>
        </w:rPr>
        <w:t>An investigator may terminate a study participant’s participation in the study if:</w:t>
      </w:r>
      <w:r w:rsidR="00B20AC6">
        <w:rPr>
          <w:rFonts w:cs="Arial"/>
        </w:rPr>
        <w:fldChar w:fldCharType="begin"/>
      </w:r>
      <w:r w:rsidR="00B20AC6">
        <w:rPr>
          <w:rFonts w:cs="Arial"/>
        </w:rPr>
        <w:instrText xml:space="preserve"> </w:instrText>
      </w:r>
      <w:r w:rsidR="001F1365">
        <w:rPr>
          <w:rFonts w:cs="Arial"/>
        </w:rPr>
        <w:instrText xml:space="preserve"> </w:instrText>
      </w:r>
      <w:r w:rsidR="00B20AC6">
        <w:rPr>
          <w:rFonts w:cs="Arial"/>
        </w:rPr>
        <w:instrText xml:space="preserve"> "</w:instrText>
      </w:r>
      <w:r w:rsidR="00B20AC6">
        <w:instrText>An investigator may terminate a study participant’s</w:instrText>
      </w:r>
      <w:r w:rsidR="00B20AC6" w:rsidRPr="00AE78D4">
        <w:instrText xml:space="preserve"> participation in the study if:</w:instrText>
      </w:r>
      <w:r w:rsidR="00B20AC6">
        <w:instrText>"</w:instrText>
      </w:r>
      <w:r w:rsidR="00B20AC6">
        <w:rPr>
          <w:rFonts w:cs="Arial"/>
        </w:rPr>
        <w:instrText xml:space="preserve"> </w:instrText>
      </w:r>
      <w:r w:rsidR="00B20AC6">
        <w:rPr>
          <w:rFonts w:cs="Arial"/>
        </w:rPr>
        <w:fldChar w:fldCharType="end"/>
      </w:r>
    </w:p>
    <w:p w14:paraId="1ED3C954" w14:textId="77777777" w:rsidR="005B5545" w:rsidRPr="00B20AC6" w:rsidRDefault="005B5545" w:rsidP="005B5545">
      <w:pPr>
        <w:pStyle w:val="CRMOTextBullet"/>
        <w:numPr>
          <w:ilvl w:val="0"/>
          <w:numId w:val="11"/>
        </w:numPr>
        <w:tabs>
          <w:tab w:val="num" w:pos="360"/>
        </w:tabs>
        <w:rPr>
          <w:rFonts w:cs="Arial"/>
        </w:rPr>
      </w:pPr>
      <w:r w:rsidRPr="00B20AC6">
        <w:rPr>
          <w:rFonts w:cs="Arial"/>
        </w:rPr>
        <w:t>Any clinical event, laboratory abnormality, or other medical condition or situation occurs such that continued participation in the study would not be in the best interest of the participant.</w:t>
      </w:r>
    </w:p>
    <w:p w14:paraId="3DDF69AB" w14:textId="77777777" w:rsidR="00C01A42" w:rsidRDefault="005B5545" w:rsidP="000D22B0">
      <w:pPr>
        <w:pStyle w:val="CRMOTextBullet"/>
        <w:numPr>
          <w:ilvl w:val="0"/>
          <w:numId w:val="11"/>
        </w:numPr>
        <w:tabs>
          <w:tab w:val="num" w:pos="360"/>
        </w:tabs>
        <w:spacing w:after="100" w:afterAutospacing="1"/>
        <w:rPr>
          <w:rFonts w:cs="Arial"/>
        </w:rPr>
      </w:pPr>
      <w:r w:rsidRPr="00B20AC6">
        <w:rPr>
          <w:rFonts w:cs="Arial"/>
        </w:rPr>
        <w:t>The participant meets an exclusion criterion (either newly developed or not previously recognized) that precludes further study participation.</w:t>
      </w:r>
    </w:p>
    <w:p w14:paraId="3EE589E8" w14:textId="77777777" w:rsidR="009B76CD" w:rsidRPr="000D22B0" w:rsidRDefault="00C01A42" w:rsidP="000D22B0">
      <w:pPr>
        <w:pStyle w:val="CRMOTextBullet"/>
        <w:numPr>
          <w:ilvl w:val="0"/>
          <w:numId w:val="11"/>
        </w:numPr>
        <w:tabs>
          <w:tab w:val="num" w:pos="360"/>
        </w:tabs>
        <w:spacing w:after="100" w:afterAutospacing="1"/>
        <w:rPr>
          <w:rFonts w:cs="Arial"/>
        </w:rPr>
      </w:pPr>
      <w:r>
        <w:rPr>
          <w:rFonts w:cs="Arial"/>
        </w:rPr>
        <w:t>Study ends or is terminated.</w:t>
      </w:r>
      <w:r w:rsidR="00B20AC6" w:rsidRPr="000D22B0">
        <w:rPr>
          <w:rFonts w:cs="Arial"/>
        </w:rPr>
        <w:fldChar w:fldCharType="begin"/>
      </w:r>
      <w:r w:rsidR="00B20AC6" w:rsidRPr="000D22B0">
        <w:rPr>
          <w:rFonts w:cs="Arial"/>
        </w:rPr>
        <w:instrText xml:space="preserve"> </w:instrText>
      </w:r>
      <w:r w:rsidR="001F1365" w:rsidRPr="000D22B0">
        <w:rPr>
          <w:rFonts w:cs="Arial"/>
        </w:rPr>
        <w:instrText xml:space="preserve"> </w:instrText>
      </w:r>
      <w:r w:rsidR="00B20AC6" w:rsidRPr="000D22B0">
        <w:rPr>
          <w:rFonts w:cs="Arial"/>
        </w:rPr>
        <w:instrText xml:space="preserve"> "</w:instrText>
      </w:r>
      <w:r w:rsidR="00B20AC6" w:rsidRPr="003C2FE6">
        <w:instrText xml:space="preserve">The </w:instrText>
      </w:r>
      <w:r w:rsidR="00B20AC6">
        <w:instrText>participant</w:instrText>
      </w:r>
      <w:r w:rsidR="00B20AC6" w:rsidRPr="003C2FE6">
        <w:instrText xml:space="preserve"> meets an exclusion criterion (either newly developed or not previously recognized) that precludes further study participation.</w:instrText>
      </w:r>
      <w:r w:rsidR="00B20AC6">
        <w:instrText>"</w:instrText>
      </w:r>
      <w:r w:rsidR="00B20AC6" w:rsidRPr="000D22B0">
        <w:rPr>
          <w:rFonts w:cs="Arial"/>
        </w:rPr>
        <w:instrText xml:space="preserve"> </w:instrText>
      </w:r>
      <w:r w:rsidR="00B20AC6" w:rsidRPr="000D22B0">
        <w:rPr>
          <w:rFonts w:cs="Arial"/>
        </w:rPr>
        <w:fldChar w:fldCharType="end"/>
      </w:r>
    </w:p>
    <w:p w14:paraId="06E85962" w14:textId="77777777" w:rsidR="005B5545" w:rsidRPr="00B20AC6" w:rsidRDefault="00450D5B" w:rsidP="004D1D38">
      <w:pPr>
        <w:pStyle w:val="20"/>
      </w:pPr>
      <w:bookmarkStart w:id="101" w:name="_Toc19705276"/>
      <w:r>
        <w:t>4.5</w:t>
      </w:r>
      <w:r w:rsidR="00B20AC6">
        <w:fldChar w:fldCharType="begin"/>
      </w:r>
      <w:r w:rsidR="00B20AC6">
        <w:instrText xml:space="preserve"> </w:instrText>
      </w:r>
      <w:r w:rsidR="001F1365">
        <w:instrText xml:space="preserve"> </w:instrText>
      </w:r>
      <w:r w:rsidR="00B20AC6">
        <w:instrText xml:space="preserve"> "</w:instrText>
      </w:r>
      <w:r w:rsidR="00B20AC6" w:rsidRPr="00B27B2B">
        <w:instrText>PREMATURE TERMINATION OR SUSPENSION OF STUDY</w:instrText>
      </w:r>
      <w:r w:rsidR="00B20AC6">
        <w:instrText xml:space="preserve">" </w:instrText>
      </w:r>
      <w:r w:rsidR="00B20AC6">
        <w:fldChar w:fldCharType="end"/>
      </w:r>
      <w:r w:rsidR="006A4310" w:rsidRPr="00B20AC6">
        <w:tab/>
      </w:r>
      <w:bookmarkStart w:id="102" w:name="_Toc428789865"/>
      <w:r w:rsidR="00FC7127" w:rsidRPr="00B20AC6">
        <w:t>PREMATURE TERMINATION OR SUSPENSION OF STUDY</w:t>
      </w:r>
      <w:bookmarkEnd w:id="101"/>
      <w:bookmarkEnd w:id="102"/>
    </w:p>
    <w:p w14:paraId="62D77D6D" w14:textId="77777777" w:rsidR="005B5545" w:rsidRPr="00B20AC6" w:rsidRDefault="005B5545" w:rsidP="005B5545">
      <w:pPr>
        <w:pStyle w:val="CROMSText"/>
        <w:rPr>
          <w:rFonts w:cs="Arial"/>
        </w:rPr>
      </w:pPr>
      <w:r w:rsidRPr="00B20AC6">
        <w:rPr>
          <w:rFonts w:cs="Arial"/>
        </w:rPr>
        <w:t xml:space="preserve">This study may be suspended or prematurely terminated if there is sufficient reasonable cause. Written notification, documenting the reason for study suspension or termination, will be provided by the suspending or terminating party to &lt;investigator, </w:t>
      </w:r>
      <w:r w:rsidR="0038340A" w:rsidRPr="00B20AC6">
        <w:rPr>
          <w:rFonts w:cs="Arial"/>
        </w:rPr>
        <w:t>funding agency,</w:t>
      </w:r>
      <w:r w:rsidRPr="00B20AC6">
        <w:rPr>
          <w:rFonts w:cs="Arial"/>
        </w:rPr>
        <w:t xml:space="preserve"> sponsor and regulatory authorities&gt;. If the study is prematurely terminated or suspended, the principal investigator will promptly inform the IRB</w:t>
      </w:r>
      <w:r w:rsidR="00B20AC6">
        <w:rPr>
          <w:rFonts w:cs="Arial"/>
        </w:rPr>
        <w:fldChar w:fldCharType="begin"/>
      </w:r>
      <w:r w:rsidR="00B20AC6">
        <w:rPr>
          <w:rFonts w:cs="Arial"/>
        </w:rPr>
        <w:instrText xml:space="preserve"> </w:instrText>
      </w:r>
      <w:r w:rsidR="001F1365">
        <w:rPr>
          <w:rFonts w:cs="Arial"/>
        </w:rPr>
        <w:instrText xml:space="preserve"> </w:instrText>
      </w:r>
      <w:r w:rsidR="00B20AC6">
        <w:rPr>
          <w:rFonts w:cs="Arial"/>
        </w:rPr>
        <w:instrText xml:space="preserve"> "</w:instrText>
      </w:r>
      <w:r w:rsidR="00B20AC6" w:rsidRPr="00C138CA">
        <w:rPr>
          <w:rFonts w:ascii="Bookman Old Style" w:hAnsi="Bookman Old Style"/>
          <w:sz w:val="20"/>
          <w:szCs w:val="20"/>
        </w:rPr>
        <w:instrText>Institutional Review Board</w:instrText>
      </w:r>
      <w:r w:rsidR="00B20AC6">
        <w:rPr>
          <w:rFonts w:ascii="Bookman Old Style" w:hAnsi="Bookman Old Style"/>
          <w:sz w:val="20"/>
          <w:szCs w:val="20"/>
        </w:rPr>
        <w:instrText>"</w:instrText>
      </w:r>
      <w:r w:rsidR="00B20AC6">
        <w:rPr>
          <w:rFonts w:cs="Arial"/>
        </w:rPr>
        <w:instrText xml:space="preserve"> </w:instrText>
      </w:r>
      <w:r w:rsidR="00B20AC6">
        <w:rPr>
          <w:rFonts w:cs="Arial"/>
        </w:rPr>
        <w:fldChar w:fldCharType="end"/>
      </w:r>
      <w:r w:rsidRPr="00B20AC6">
        <w:rPr>
          <w:rFonts w:cs="Arial"/>
        </w:rPr>
        <w:t xml:space="preserve"> and will provide the reason(s) for the termination or suspension. </w:t>
      </w:r>
    </w:p>
    <w:p w14:paraId="7FF3A8D8" w14:textId="77777777" w:rsidR="005B5545" w:rsidRPr="00B20AC6" w:rsidRDefault="005B5545" w:rsidP="005B5545">
      <w:pPr>
        <w:pStyle w:val="CROMSText"/>
        <w:rPr>
          <w:rFonts w:cs="Arial"/>
        </w:rPr>
      </w:pPr>
      <w:r w:rsidRPr="00B20AC6">
        <w:rPr>
          <w:rFonts w:cs="Arial"/>
        </w:rPr>
        <w:t>Circumstances that may warrant termination include, but are not limited to:</w:t>
      </w:r>
      <w:r w:rsidR="00B20AC6">
        <w:rPr>
          <w:rFonts w:cs="Arial"/>
        </w:rPr>
        <w:fldChar w:fldCharType="begin"/>
      </w:r>
      <w:r w:rsidR="00B20AC6">
        <w:rPr>
          <w:rFonts w:cs="Arial"/>
        </w:rPr>
        <w:instrText xml:space="preserve"> </w:instrText>
      </w:r>
      <w:r w:rsidR="001F1365">
        <w:rPr>
          <w:rFonts w:cs="Arial"/>
        </w:rPr>
        <w:instrText xml:space="preserve"> </w:instrText>
      </w:r>
      <w:r w:rsidR="00B20AC6">
        <w:rPr>
          <w:rFonts w:cs="Arial"/>
        </w:rPr>
        <w:instrText xml:space="preserve"> "</w:instrText>
      </w:r>
      <w:r w:rsidR="00B20AC6" w:rsidRPr="00A62F5B">
        <w:instrText>Circumstances that may warrant termination include, but are not limited to:</w:instrText>
      </w:r>
      <w:r w:rsidR="00B20AC6">
        <w:instrText>"</w:instrText>
      </w:r>
      <w:r w:rsidR="00B20AC6">
        <w:rPr>
          <w:rFonts w:cs="Arial"/>
        </w:rPr>
        <w:instrText xml:space="preserve"> </w:instrText>
      </w:r>
      <w:r w:rsidR="00B20AC6">
        <w:rPr>
          <w:rFonts w:cs="Arial"/>
        </w:rPr>
        <w:fldChar w:fldCharType="end"/>
      </w:r>
    </w:p>
    <w:p w14:paraId="41A1560A" w14:textId="77777777" w:rsidR="005B5545" w:rsidRPr="00B20AC6" w:rsidRDefault="005B5545" w:rsidP="005B5545">
      <w:pPr>
        <w:pStyle w:val="CROMSTextBullet"/>
        <w:numPr>
          <w:ilvl w:val="0"/>
          <w:numId w:val="25"/>
        </w:numPr>
        <w:rPr>
          <w:rFonts w:cs="Arial"/>
        </w:rPr>
      </w:pPr>
      <w:r w:rsidRPr="00B20AC6">
        <w:rPr>
          <w:rFonts w:cs="Arial"/>
        </w:rPr>
        <w:t>Insufficient adherence to protocol requirements.</w:t>
      </w:r>
      <w:r w:rsidR="00B20AC6">
        <w:rPr>
          <w:rFonts w:cs="Arial"/>
        </w:rPr>
        <w:fldChar w:fldCharType="begin"/>
      </w:r>
      <w:r w:rsidR="00B20AC6">
        <w:rPr>
          <w:rFonts w:cs="Arial"/>
        </w:rPr>
        <w:instrText xml:space="preserve"> </w:instrText>
      </w:r>
      <w:r w:rsidR="001F1365">
        <w:rPr>
          <w:rFonts w:cs="Arial"/>
        </w:rPr>
        <w:instrText xml:space="preserve"> </w:instrText>
      </w:r>
      <w:r w:rsidR="00B20AC6">
        <w:rPr>
          <w:rFonts w:cs="Arial"/>
        </w:rPr>
        <w:instrText xml:space="preserve"> "</w:instrText>
      </w:r>
      <w:r w:rsidR="00B20AC6" w:rsidRPr="00A62F5B">
        <w:instrText>Insufficient adherence to protocol requirements.</w:instrText>
      </w:r>
      <w:r w:rsidR="00B20AC6">
        <w:instrText>"</w:instrText>
      </w:r>
      <w:r w:rsidR="00B20AC6">
        <w:rPr>
          <w:rFonts w:cs="Arial"/>
        </w:rPr>
        <w:instrText xml:space="preserve"> </w:instrText>
      </w:r>
      <w:r w:rsidR="00B20AC6">
        <w:rPr>
          <w:rFonts w:cs="Arial"/>
        </w:rPr>
        <w:fldChar w:fldCharType="end"/>
      </w:r>
    </w:p>
    <w:p w14:paraId="656E82F1" w14:textId="77777777" w:rsidR="005B5545" w:rsidRPr="00B20AC6" w:rsidRDefault="005B5545" w:rsidP="005B5545">
      <w:pPr>
        <w:pStyle w:val="CROMSTextBullet"/>
        <w:numPr>
          <w:ilvl w:val="0"/>
          <w:numId w:val="25"/>
        </w:numPr>
        <w:rPr>
          <w:rFonts w:cs="Arial"/>
        </w:rPr>
      </w:pPr>
      <w:r w:rsidRPr="00B20AC6">
        <w:rPr>
          <w:rFonts w:cs="Arial"/>
        </w:rPr>
        <w:lastRenderedPageBreak/>
        <w:t>Data that is not sufficiently complete and/or evaluable.</w:t>
      </w:r>
      <w:r w:rsidR="00B20AC6">
        <w:rPr>
          <w:rFonts w:cs="Arial"/>
        </w:rPr>
        <w:fldChar w:fldCharType="begin"/>
      </w:r>
      <w:r w:rsidR="00B20AC6">
        <w:rPr>
          <w:rFonts w:cs="Arial"/>
        </w:rPr>
        <w:instrText xml:space="preserve"> </w:instrText>
      </w:r>
      <w:r w:rsidR="001F1365">
        <w:rPr>
          <w:rFonts w:cs="Arial"/>
        </w:rPr>
        <w:instrText xml:space="preserve"> </w:instrText>
      </w:r>
      <w:r w:rsidR="00B20AC6">
        <w:rPr>
          <w:rFonts w:cs="Arial"/>
        </w:rPr>
        <w:instrText xml:space="preserve"> "</w:instrText>
      </w:r>
      <w:r w:rsidR="00B20AC6">
        <w:instrText>Data that is</w:instrText>
      </w:r>
      <w:r w:rsidR="00B20AC6" w:rsidRPr="00A62F5B">
        <w:instrText xml:space="preserve"> not sufficiently complete and/or evaluable.</w:instrText>
      </w:r>
      <w:r w:rsidR="00B20AC6">
        <w:instrText>"</w:instrText>
      </w:r>
      <w:r w:rsidR="00B20AC6">
        <w:rPr>
          <w:rFonts w:cs="Arial"/>
        </w:rPr>
        <w:instrText xml:space="preserve"> </w:instrText>
      </w:r>
      <w:r w:rsidR="00B20AC6">
        <w:rPr>
          <w:rFonts w:cs="Arial"/>
        </w:rPr>
        <w:fldChar w:fldCharType="end"/>
      </w:r>
      <w:r w:rsidRPr="00B20AC6">
        <w:rPr>
          <w:rFonts w:cs="Arial"/>
        </w:rPr>
        <w:t xml:space="preserve"> </w:t>
      </w:r>
    </w:p>
    <w:p w14:paraId="5BA23210" w14:textId="77777777" w:rsidR="005B5545" w:rsidRPr="00B20AC6" w:rsidRDefault="005B5545" w:rsidP="005B5545">
      <w:pPr>
        <w:pStyle w:val="CROMSTextBullet"/>
        <w:numPr>
          <w:ilvl w:val="0"/>
          <w:numId w:val="25"/>
        </w:numPr>
        <w:rPr>
          <w:rFonts w:cs="Arial"/>
        </w:rPr>
      </w:pPr>
      <w:r w:rsidRPr="00B20AC6">
        <w:rPr>
          <w:rFonts w:cs="Arial"/>
        </w:rPr>
        <w:t>Determination of futility.</w:t>
      </w:r>
      <w:r w:rsidR="00B20AC6">
        <w:rPr>
          <w:rFonts w:cs="Arial"/>
        </w:rPr>
        <w:fldChar w:fldCharType="begin"/>
      </w:r>
      <w:r w:rsidR="00B20AC6">
        <w:rPr>
          <w:rFonts w:cs="Arial"/>
        </w:rPr>
        <w:instrText xml:space="preserve"> </w:instrText>
      </w:r>
      <w:r w:rsidR="001F1365">
        <w:rPr>
          <w:rFonts w:cs="Arial"/>
        </w:rPr>
        <w:instrText xml:space="preserve"> </w:instrText>
      </w:r>
      <w:r w:rsidR="00B20AC6">
        <w:rPr>
          <w:rFonts w:cs="Arial"/>
        </w:rPr>
        <w:instrText xml:space="preserve"> "</w:instrText>
      </w:r>
      <w:r w:rsidR="00B20AC6">
        <w:instrText>Determination of futility."</w:instrText>
      </w:r>
      <w:r w:rsidR="00B20AC6">
        <w:rPr>
          <w:rFonts w:cs="Arial"/>
        </w:rPr>
        <w:instrText xml:space="preserve"> </w:instrText>
      </w:r>
      <w:r w:rsidR="00B20AC6">
        <w:rPr>
          <w:rFonts w:cs="Arial"/>
        </w:rPr>
        <w:fldChar w:fldCharType="end"/>
      </w:r>
    </w:p>
    <w:p w14:paraId="786779D5" w14:textId="77777777" w:rsidR="00DB69DC" w:rsidRPr="000D22B0" w:rsidRDefault="009B76CD" w:rsidP="000D22B0">
      <w:pPr>
        <w:pStyle w:val="CROMSTextBullet"/>
        <w:numPr>
          <w:ilvl w:val="0"/>
          <w:numId w:val="25"/>
        </w:numPr>
        <w:rPr>
          <w:rFonts w:cs="Arial"/>
        </w:rPr>
      </w:pPr>
      <w:r w:rsidRPr="00B20AC6">
        <w:rPr>
          <w:rFonts w:cs="Arial"/>
        </w:rPr>
        <w:t>Withdrawal of funding</w:t>
      </w:r>
    </w:p>
    <w:p w14:paraId="34B9E168" w14:textId="77777777" w:rsidR="00BB5B38" w:rsidRPr="00B20AC6" w:rsidRDefault="00BB5B38" w:rsidP="00C138CA">
      <w:pPr>
        <w:widowControl w:val="0"/>
        <w:autoSpaceDE w:val="0"/>
        <w:autoSpaceDN w:val="0"/>
        <w:adjustRightInd w:val="0"/>
        <w:spacing w:line="276" w:lineRule="auto"/>
        <w:jc w:val="both"/>
        <w:rPr>
          <w:rFonts w:ascii="Arial" w:hAnsi="Arial" w:cs="Arial"/>
          <w:b/>
          <w:sz w:val="20"/>
          <w:szCs w:val="20"/>
        </w:rPr>
      </w:pPr>
    </w:p>
    <w:p w14:paraId="5A092487" w14:textId="77777777" w:rsidR="007748C1" w:rsidRPr="00B20AC6" w:rsidRDefault="00E05B0F" w:rsidP="000D22B0">
      <w:pPr>
        <w:widowControl w:val="0"/>
        <w:autoSpaceDE w:val="0"/>
        <w:autoSpaceDN w:val="0"/>
        <w:adjustRightInd w:val="0"/>
        <w:spacing w:line="276" w:lineRule="auto"/>
        <w:rPr>
          <w:rStyle w:val="10"/>
        </w:rPr>
      </w:pPr>
      <w:bookmarkStart w:id="103" w:name="_Toc19705277"/>
      <w:r w:rsidRPr="00B20AC6">
        <w:rPr>
          <w:rStyle w:val="10"/>
        </w:rPr>
        <w:t>5</w:t>
      </w:r>
      <w:r w:rsidR="007748C1" w:rsidRPr="00B20AC6">
        <w:rPr>
          <w:rStyle w:val="10"/>
        </w:rPr>
        <w:t>.</w:t>
      </w:r>
      <w:r w:rsidR="00B20AC6">
        <w:rPr>
          <w:rStyle w:val="10"/>
        </w:rPr>
        <w:fldChar w:fldCharType="begin"/>
      </w:r>
      <w:r w:rsidR="00B20AC6">
        <w:rPr>
          <w:rStyle w:val="10"/>
        </w:rPr>
        <w:instrText xml:space="preserve"> </w:instrText>
      </w:r>
      <w:r w:rsidR="001F1365">
        <w:rPr>
          <w:rStyle w:val="10"/>
        </w:rPr>
        <w:instrText xml:space="preserve"> </w:instrText>
      </w:r>
      <w:r w:rsidR="00B20AC6">
        <w:rPr>
          <w:rStyle w:val="10"/>
        </w:rPr>
        <w:instrText xml:space="preserve"> "STUDY </w:instrText>
      </w:r>
      <w:r w:rsidR="00B20AC6" w:rsidRPr="00813232">
        <w:rPr>
          <w:rStyle w:val="10"/>
        </w:rPr>
        <w:instrText>METHODOLOGY / ADMINISTRATION OF SURVEYS</w:instrText>
      </w:r>
      <w:r w:rsidR="00B20AC6">
        <w:rPr>
          <w:rStyle w:val="10"/>
        </w:rPr>
        <w:instrText xml:space="preserve">" </w:instrText>
      </w:r>
      <w:r w:rsidR="00B20AC6">
        <w:rPr>
          <w:rStyle w:val="10"/>
        </w:rPr>
        <w:fldChar w:fldCharType="end"/>
      </w:r>
      <w:r w:rsidR="007748C1" w:rsidRPr="00B20AC6">
        <w:rPr>
          <w:rStyle w:val="10"/>
        </w:rPr>
        <w:tab/>
      </w:r>
      <w:r w:rsidR="006975EC" w:rsidRPr="00B20AC6">
        <w:rPr>
          <w:rStyle w:val="10"/>
        </w:rPr>
        <w:t xml:space="preserve">STUDY </w:t>
      </w:r>
      <w:r w:rsidR="00CC2FD8" w:rsidRPr="00B20AC6">
        <w:rPr>
          <w:rStyle w:val="10"/>
        </w:rPr>
        <w:t>METHODOLOGY /</w:t>
      </w:r>
      <w:r w:rsidR="007748C1" w:rsidRPr="00B20AC6">
        <w:rPr>
          <w:rStyle w:val="10"/>
        </w:rPr>
        <w:t xml:space="preserve"> ADMINISTRATION </w:t>
      </w:r>
      <w:r w:rsidR="00C138CA" w:rsidRPr="00B20AC6">
        <w:rPr>
          <w:rStyle w:val="10"/>
        </w:rPr>
        <w:t>OF SURVEYS</w:t>
      </w:r>
      <w:bookmarkEnd w:id="103"/>
      <w:r w:rsidR="00C138CA" w:rsidRPr="00B20AC6">
        <w:rPr>
          <w:rStyle w:val="10"/>
        </w:rPr>
        <w:t xml:space="preserve"> </w:t>
      </w:r>
    </w:p>
    <w:p w14:paraId="5168D511" w14:textId="1E4065CC" w:rsidR="003B5DAC" w:rsidRPr="005200CB" w:rsidRDefault="003B5DAC" w:rsidP="000C38C8">
      <w:pPr>
        <w:pStyle w:val="20"/>
      </w:pPr>
      <w:bookmarkStart w:id="104" w:name="_Toc19705278"/>
      <w:r w:rsidRPr="005200CB">
        <w:t>5.</w:t>
      </w:r>
      <w:r w:rsidRPr="004D1D38">
        <w:fldChar w:fldCharType="begin"/>
      </w:r>
      <w:r w:rsidRPr="005200CB">
        <w:instrText xml:space="preserve">   "</w:instrText>
      </w:r>
      <w:r w:rsidRPr="005200CB">
        <w:rPr>
          <w:highlight w:val="yellow"/>
        </w:rPr>
        <w:instrText>STUDY EVALUATIONS"</w:instrText>
      </w:r>
      <w:r w:rsidRPr="005200CB">
        <w:instrText xml:space="preserve"> </w:instrText>
      </w:r>
      <w:r w:rsidRPr="004D1D38">
        <w:fldChar w:fldCharType="end"/>
      </w:r>
      <w:r w:rsidRPr="005200CB">
        <w:t>1</w:t>
      </w:r>
      <w:r w:rsidRPr="004D1D38">
        <w:fldChar w:fldCharType="begin"/>
      </w:r>
      <w:r w:rsidRPr="005200CB">
        <w:instrText xml:space="preserve">   "STUDY PROCEDURES/EVALUATIONS" </w:instrText>
      </w:r>
      <w:r w:rsidRPr="004D1D38">
        <w:fldChar w:fldCharType="end"/>
      </w:r>
      <w:r w:rsidRPr="005200CB">
        <w:tab/>
        <w:t>STUDY PROCEDURES/EVALUATIONS</w:t>
      </w:r>
      <w:bookmarkEnd w:id="104"/>
    </w:p>
    <w:p w14:paraId="7F744433" w14:textId="0FEA5B50" w:rsidR="003B5DAC" w:rsidRPr="00191593" w:rsidRDefault="00191593" w:rsidP="00191593">
      <w:pPr>
        <w:pStyle w:val="CROMSText"/>
        <w:rPr>
          <w:rFonts w:cs="Arial"/>
        </w:rPr>
      </w:pPr>
      <w:proofErr w:type="spellStart"/>
      <w:r w:rsidRPr="00191593">
        <w:rPr>
          <w:rFonts w:cs="Arial"/>
          <w:szCs w:val="24"/>
        </w:rPr>
        <w:t>A</w:t>
      </w:r>
      <w:r>
        <w:rPr>
          <w:rFonts w:cs="Arial"/>
          <w:szCs w:val="24"/>
        </w:rPr>
        <w:t>nlotinib</w:t>
      </w:r>
      <w:proofErr w:type="spellEnd"/>
      <w:r w:rsidRPr="00191593">
        <w:rPr>
          <w:rFonts w:cs="Arial"/>
          <w:szCs w:val="24"/>
        </w:rPr>
        <w:t xml:space="preserve"> is administered</w:t>
      </w:r>
      <w:r>
        <w:rPr>
          <w:rFonts w:cs="Arial" w:hint="eastAsia"/>
          <w:szCs w:val="24"/>
          <w:lang w:eastAsia="zh-CN"/>
        </w:rPr>
        <w:t xml:space="preserve"> </w:t>
      </w:r>
      <w:r w:rsidRPr="00191593">
        <w:rPr>
          <w:rFonts w:cs="Arial"/>
          <w:szCs w:val="24"/>
        </w:rPr>
        <w:t>orally once daily on day 1 to day 14 of a 21-day cycle and is continued until tumor progression,</w:t>
      </w:r>
      <w:r>
        <w:rPr>
          <w:rFonts w:cs="Arial" w:hint="eastAsia"/>
          <w:szCs w:val="24"/>
          <w:lang w:eastAsia="zh-CN"/>
        </w:rPr>
        <w:t xml:space="preserve"> </w:t>
      </w:r>
      <w:r w:rsidRPr="00191593">
        <w:rPr>
          <w:rFonts w:cs="Arial"/>
          <w:szCs w:val="24"/>
        </w:rPr>
        <w:t>death, or unacceptable toxicity. Tumor responses are assessed by both radiologists and</w:t>
      </w:r>
      <w:r>
        <w:rPr>
          <w:rFonts w:cs="Arial" w:hint="eastAsia"/>
          <w:szCs w:val="24"/>
          <w:lang w:eastAsia="zh-CN"/>
        </w:rPr>
        <w:t xml:space="preserve"> </w:t>
      </w:r>
      <w:r w:rsidRPr="00191593">
        <w:rPr>
          <w:rFonts w:cs="Arial"/>
          <w:szCs w:val="24"/>
        </w:rPr>
        <w:t>oncologists every 6 to 12 weeks or significant progression occurred or necessary.</w:t>
      </w:r>
      <w:r>
        <w:rPr>
          <w:rFonts w:cs="Arial"/>
          <w:szCs w:val="24"/>
        </w:rPr>
        <w:t xml:space="preserve"> </w:t>
      </w:r>
      <w:r w:rsidRPr="002702AA">
        <w:rPr>
          <w:rFonts w:cs="Arial"/>
        </w:rPr>
        <w:t>The EMS at Peking University Shenzhen Hospital w</w:t>
      </w:r>
      <w:r>
        <w:rPr>
          <w:rFonts w:cs="Arial"/>
        </w:rPr>
        <w:t>ill be</w:t>
      </w:r>
      <w:r w:rsidRPr="002702AA">
        <w:rPr>
          <w:rFonts w:cs="Arial"/>
        </w:rPr>
        <w:t xml:space="preserve"> used to collect </w:t>
      </w:r>
      <w:r w:rsidR="00C61CE5">
        <w:rPr>
          <w:rFonts w:cs="Arial" w:hint="eastAsia"/>
          <w:lang w:eastAsia="zh-CN"/>
        </w:rPr>
        <w:t>the</w:t>
      </w:r>
      <w:r w:rsidR="00C61CE5">
        <w:rPr>
          <w:rFonts w:cs="Arial"/>
          <w:lang w:eastAsia="zh-CN"/>
        </w:rPr>
        <w:t xml:space="preserve"> patients’ </w:t>
      </w:r>
      <w:r w:rsidRPr="002702AA">
        <w:rPr>
          <w:rFonts w:cs="Arial"/>
        </w:rPr>
        <w:t>data</w:t>
      </w:r>
      <w:r>
        <w:rPr>
          <w:rFonts w:cs="Arial"/>
        </w:rPr>
        <w:t xml:space="preserve"> including medical history, medications history</w:t>
      </w:r>
      <w:r w:rsidR="00C61CE5">
        <w:rPr>
          <w:rFonts w:cs="Arial"/>
        </w:rPr>
        <w:t xml:space="preserve">) and </w:t>
      </w:r>
      <w:r>
        <w:rPr>
          <w:rFonts w:cs="Arial"/>
        </w:rPr>
        <w:t>physical examination</w:t>
      </w:r>
      <w:r w:rsidR="00C61CE5">
        <w:rPr>
          <w:rFonts w:cs="Arial"/>
        </w:rPr>
        <w:t xml:space="preserve">, </w:t>
      </w:r>
      <w:r>
        <w:rPr>
          <w:rFonts w:cs="Arial"/>
        </w:rPr>
        <w:t>radiographic assessments</w:t>
      </w:r>
      <w:r>
        <w:rPr>
          <w:rFonts w:cs="Arial"/>
        </w:rPr>
        <w:t>,</w:t>
      </w:r>
      <w:r w:rsidRPr="002702AA">
        <w:rPr>
          <w:rFonts w:cs="Arial"/>
        </w:rPr>
        <w:t xml:space="preserve"> </w:t>
      </w:r>
      <w:r w:rsidRPr="002702AA">
        <w:rPr>
          <w:rFonts w:cs="Arial"/>
        </w:rPr>
        <w:t>laboratory data, AEs</w:t>
      </w:r>
      <w:r w:rsidR="00C61CE5">
        <w:rPr>
          <w:rFonts w:cs="Arial"/>
        </w:rPr>
        <w:t xml:space="preserve"> at baseline and every visit point</w:t>
      </w:r>
      <w:r w:rsidRPr="002702AA">
        <w:rPr>
          <w:rFonts w:cs="Arial"/>
        </w:rPr>
        <w:t>.</w:t>
      </w:r>
    </w:p>
    <w:p w14:paraId="2A695E93" w14:textId="1EFC2B21" w:rsidR="003B5DAC" w:rsidRPr="00E0584C" w:rsidRDefault="003B5DAC" w:rsidP="004D1D38">
      <w:pPr>
        <w:pStyle w:val="20"/>
      </w:pPr>
      <w:bookmarkStart w:id="105" w:name="_Toc19705279"/>
      <w:r>
        <w:t>5</w:t>
      </w:r>
      <w:r w:rsidRPr="00B20AC6">
        <w:t>.</w:t>
      </w:r>
      <w:r>
        <w:fldChar w:fldCharType="begin"/>
      </w:r>
      <w:r>
        <w:instrText xml:space="preserve">   "</w:instrText>
      </w:r>
      <w:r w:rsidRPr="006B4FAB">
        <w:rPr>
          <w:highlight w:val="yellow"/>
        </w:rPr>
        <w:instrText>STUDY EVALUATIONS</w:instrText>
      </w:r>
      <w:r>
        <w:rPr>
          <w:highlight w:val="yellow"/>
        </w:rPr>
        <w:instrText>"</w:instrText>
      </w:r>
      <w:r>
        <w:instrText xml:space="preserve"> </w:instrText>
      </w:r>
      <w:r>
        <w:fldChar w:fldCharType="end"/>
      </w:r>
      <w:r w:rsidRPr="00B20AC6">
        <w:t>2</w:t>
      </w:r>
      <w:r>
        <w:fldChar w:fldCharType="begin"/>
      </w:r>
      <w:r>
        <w:instrText xml:space="preserve">   "LABORATORY PROCEDURES/EVALUATIONS" </w:instrText>
      </w:r>
      <w:r>
        <w:fldChar w:fldCharType="end"/>
      </w:r>
      <w:r w:rsidRPr="00B20AC6">
        <w:tab/>
        <w:t>LABORATORY PROCEDURES</w:t>
      </w:r>
      <w:r>
        <w:t xml:space="preserve"> (</w:t>
      </w:r>
      <w:r w:rsidRPr="00CB4263">
        <w:t>if applicable</w:t>
      </w:r>
      <w:r w:rsidRPr="00E0584C">
        <w:t>)</w:t>
      </w:r>
      <w:bookmarkEnd w:id="105"/>
    </w:p>
    <w:p w14:paraId="275E0598" w14:textId="77777777" w:rsidR="003B5DAC" w:rsidRPr="00DB69DC" w:rsidRDefault="003B5DAC" w:rsidP="003B5DAC">
      <w:pPr>
        <w:pStyle w:val="3"/>
        <w:keepNext w:val="0"/>
        <w:numPr>
          <w:ilvl w:val="2"/>
          <w:numId w:val="0"/>
        </w:numPr>
        <w:spacing w:before="200" w:line="271" w:lineRule="auto"/>
        <w:ind w:left="1170" w:hanging="900"/>
        <w:rPr>
          <w:rFonts w:ascii="Arial" w:hAnsi="Arial" w:cs="Arial"/>
          <w:b/>
          <w:sz w:val="26"/>
          <w:szCs w:val="26"/>
        </w:rPr>
      </w:pPr>
      <w:bookmarkStart w:id="106" w:name="_Toc19705280"/>
      <w:r w:rsidRPr="00DB69DC">
        <w:rPr>
          <w:rFonts w:ascii="Arial" w:hAnsi="Arial" w:cs="Arial"/>
          <w:b/>
          <w:sz w:val="26"/>
          <w:szCs w:val="26"/>
        </w:rPr>
        <w:t>Special Assays or Procedures</w:t>
      </w:r>
      <w:bookmarkEnd w:id="106"/>
      <w:r w:rsidRPr="00DB69DC">
        <w:rPr>
          <w:rFonts w:ascii="Arial" w:hAnsi="Arial" w:cs="Arial"/>
          <w:b/>
          <w:sz w:val="26"/>
          <w:szCs w:val="26"/>
        </w:rPr>
        <w:fldChar w:fldCharType="begin"/>
      </w:r>
      <w:r w:rsidRPr="00DB69DC">
        <w:rPr>
          <w:rFonts w:ascii="Arial" w:hAnsi="Arial" w:cs="Arial"/>
          <w:b/>
          <w:sz w:val="26"/>
          <w:szCs w:val="26"/>
        </w:rPr>
        <w:instrText xml:space="preserve">   "Special Assays or Procedures" </w:instrText>
      </w:r>
      <w:r w:rsidRPr="00DB69DC">
        <w:rPr>
          <w:rFonts w:ascii="Arial" w:hAnsi="Arial" w:cs="Arial"/>
          <w:b/>
          <w:sz w:val="26"/>
          <w:szCs w:val="26"/>
        </w:rPr>
        <w:fldChar w:fldCharType="end"/>
      </w:r>
    </w:p>
    <w:p w14:paraId="4D35E8F5" w14:textId="27EB78E2" w:rsidR="003B5DAC" w:rsidRPr="00B20AC6" w:rsidRDefault="00C61CE5" w:rsidP="003B5DAC">
      <w:pPr>
        <w:pStyle w:val="CROMSText"/>
        <w:rPr>
          <w:rFonts w:cs="Arial"/>
        </w:rPr>
      </w:pPr>
      <w:r>
        <w:rPr>
          <w:rFonts w:cs="Arial"/>
        </w:rPr>
        <w:t>Not applicable.</w:t>
      </w:r>
    </w:p>
    <w:p w14:paraId="2836EB5A" w14:textId="39CBA0B0" w:rsidR="003B5DAC" w:rsidRPr="00B20AC6" w:rsidRDefault="003B5DAC" w:rsidP="000C38C8">
      <w:pPr>
        <w:pStyle w:val="20"/>
      </w:pPr>
      <w:bookmarkStart w:id="107" w:name="_Toc19705281"/>
      <w:r>
        <w:t>5.2.1</w:t>
      </w:r>
      <w:r>
        <w:tab/>
      </w:r>
      <w:r w:rsidRPr="00B20AC6">
        <w:t>SPECIMEN PREPARATION, HANDLING, AND STORAGE</w:t>
      </w:r>
      <w:r w:rsidR="00BD261C">
        <w:t xml:space="preserve"> (</w:t>
      </w:r>
      <w:r w:rsidR="00BD261C" w:rsidRPr="00CB4263">
        <w:t>if applicable</w:t>
      </w:r>
      <w:r w:rsidR="00BD261C">
        <w:t>)</w:t>
      </w:r>
      <w:bookmarkEnd w:id="107"/>
      <w:r>
        <w:fldChar w:fldCharType="begin"/>
      </w:r>
      <w:r>
        <w:instrText xml:space="preserve">   "SPECIMEN PREPARATION, HANDLING, AND STORAGE" </w:instrText>
      </w:r>
      <w:r>
        <w:fldChar w:fldCharType="end"/>
      </w:r>
    </w:p>
    <w:p w14:paraId="4E147176" w14:textId="1B4EE268" w:rsidR="003B5DAC" w:rsidRPr="00B20AC6" w:rsidRDefault="00C61CE5" w:rsidP="003B5DAC">
      <w:pPr>
        <w:pStyle w:val="CROMSText"/>
        <w:rPr>
          <w:rFonts w:cs="Arial"/>
        </w:rPr>
      </w:pPr>
      <w:r>
        <w:rPr>
          <w:rFonts w:cs="Arial"/>
        </w:rPr>
        <w:t>Not applicable.</w:t>
      </w:r>
    </w:p>
    <w:p w14:paraId="015199E8" w14:textId="37692DDB" w:rsidR="003B5DAC" w:rsidRPr="00B20AC6" w:rsidRDefault="003B5DAC" w:rsidP="000C38C8">
      <w:pPr>
        <w:pStyle w:val="20"/>
      </w:pPr>
      <w:bookmarkStart w:id="108" w:name="_Toc19705282"/>
      <w:r>
        <w:t>5.2.2</w:t>
      </w:r>
      <w:r>
        <w:tab/>
      </w:r>
      <w:r w:rsidRPr="00B20AC6">
        <w:t>SPECIMEN SHIPMENT/ANALYSIS PLAN</w:t>
      </w:r>
      <w:r w:rsidR="00BD261C">
        <w:t xml:space="preserve"> (</w:t>
      </w:r>
      <w:r w:rsidR="00BD261C" w:rsidRPr="00CB4263">
        <w:t>if applicable</w:t>
      </w:r>
      <w:r w:rsidR="00BD261C">
        <w:t>)</w:t>
      </w:r>
      <w:bookmarkEnd w:id="108"/>
      <w:r>
        <w:fldChar w:fldCharType="begin"/>
      </w:r>
      <w:r>
        <w:instrText xml:space="preserve">   "</w:instrText>
      </w:r>
      <w:r w:rsidRPr="008E0E05">
        <w:instrText>SPECIMEN SHIPMENT/ANALYSIS PLAN:</w:instrText>
      </w:r>
      <w:r>
        <w:instrText xml:space="preserve">" </w:instrText>
      </w:r>
      <w:r>
        <w:fldChar w:fldCharType="end"/>
      </w:r>
    </w:p>
    <w:p w14:paraId="35E2723D" w14:textId="1E996715" w:rsidR="00DB69DC" w:rsidRPr="00C61CE5" w:rsidRDefault="00C61CE5" w:rsidP="00C61CE5">
      <w:pPr>
        <w:pStyle w:val="CROMSText"/>
        <w:rPr>
          <w:rFonts w:cs="Arial"/>
        </w:rPr>
      </w:pPr>
      <w:r>
        <w:rPr>
          <w:rFonts w:cs="Arial"/>
        </w:rPr>
        <w:t>Not applicable.</w:t>
      </w:r>
    </w:p>
    <w:p w14:paraId="6E1FDF1A" w14:textId="56EEC14C" w:rsidR="00DB69DC" w:rsidRDefault="00CB59A7" w:rsidP="00295E3E">
      <w:pPr>
        <w:pStyle w:val="1"/>
      </w:pPr>
      <w:bookmarkStart w:id="109" w:name="_Toc19705283"/>
      <w:r w:rsidRPr="00B20AC6">
        <w:t>6.</w:t>
      </w:r>
      <w:r w:rsidR="000D22B0">
        <w:tab/>
      </w:r>
      <w:r w:rsidR="00EC2A14" w:rsidRPr="00B20AC6">
        <w:t>S</w:t>
      </w:r>
      <w:r w:rsidR="009B59EB" w:rsidRPr="00B20AC6">
        <w:t xml:space="preserve">TUDY </w:t>
      </w:r>
      <w:r w:rsidR="004E078C" w:rsidRPr="00B20AC6">
        <w:t xml:space="preserve">SCHEDULE OF </w:t>
      </w:r>
      <w:r w:rsidR="00EC2A14" w:rsidRPr="00B20AC6">
        <w:t>ACTIVITIES:</w:t>
      </w:r>
      <w:bookmarkEnd w:id="109"/>
      <w:r w:rsidR="00B20AC6">
        <w:fldChar w:fldCharType="begin"/>
      </w:r>
      <w:r w:rsidR="00B20AC6">
        <w:instrText xml:space="preserve"> </w:instrText>
      </w:r>
      <w:r w:rsidR="001F1365">
        <w:instrText xml:space="preserve"> </w:instrText>
      </w:r>
      <w:r w:rsidR="00B20AC6">
        <w:instrText xml:space="preserve"> "6.   </w:instrText>
      </w:r>
      <w:r w:rsidR="00B20AC6" w:rsidRPr="00EC2A14">
        <w:instrText>S</w:instrText>
      </w:r>
      <w:r w:rsidR="00B20AC6">
        <w:instrText xml:space="preserve">TUDY SCHEDULE OF </w:instrText>
      </w:r>
      <w:r w:rsidR="00B20AC6" w:rsidRPr="00EC2A14">
        <w:instrText>ACTIVITIES:</w:instrText>
      </w:r>
      <w:r w:rsidR="00B20AC6">
        <w:instrText xml:space="preserve">" </w:instrText>
      </w:r>
      <w:r w:rsidR="00B20AC6">
        <w:fldChar w:fldCharType="end"/>
      </w:r>
      <w:r w:rsidR="00EC2A14" w:rsidRPr="00B20AC6">
        <w:t xml:space="preserve">  </w:t>
      </w:r>
    </w:p>
    <w:p w14:paraId="6CD72E78" w14:textId="47B5E5A3" w:rsidR="00CB59A7" w:rsidRPr="00295E3E" w:rsidRDefault="00CB59A7" w:rsidP="00295E3E">
      <w:pPr>
        <w:pStyle w:val="20"/>
      </w:pPr>
      <w:bookmarkStart w:id="110" w:name="_Toc19705284"/>
      <w:r w:rsidRPr="00B20AC6">
        <w:t>6.1</w:t>
      </w:r>
      <w:r w:rsidR="000C38C8">
        <w:tab/>
      </w:r>
      <w:r w:rsidR="00B20AC6">
        <w:fldChar w:fldCharType="begin"/>
      </w:r>
      <w:r w:rsidR="00B20AC6">
        <w:instrText xml:space="preserve"> </w:instrText>
      </w:r>
      <w:r w:rsidR="001F1365">
        <w:instrText xml:space="preserve"> </w:instrText>
      </w:r>
      <w:r w:rsidR="00B20AC6">
        <w:instrText xml:space="preserve"> "PRETREATMENT PERIOD/SCREENING" </w:instrText>
      </w:r>
      <w:r w:rsidR="00B20AC6">
        <w:fldChar w:fldCharType="end"/>
      </w:r>
      <w:r w:rsidRPr="00B20AC6">
        <w:tab/>
        <w:t>SCREENING</w:t>
      </w:r>
      <w:bookmarkEnd w:id="110"/>
    </w:p>
    <w:p w14:paraId="441B29EF" w14:textId="77777777" w:rsidR="00CB59A7" w:rsidRPr="00295E3E" w:rsidRDefault="00CB59A7" w:rsidP="00CB59A7">
      <w:pPr>
        <w:pStyle w:val="CRMOSampleText"/>
        <w:numPr>
          <w:ilvl w:val="0"/>
          <w:numId w:val="40"/>
        </w:numPr>
        <w:rPr>
          <w:rFonts w:cs="Arial"/>
          <w:i w:val="0"/>
          <w:iCs w:val="0"/>
          <w:color w:val="000000" w:themeColor="text1"/>
        </w:rPr>
      </w:pPr>
      <w:r w:rsidRPr="00295E3E">
        <w:rPr>
          <w:rFonts w:cs="Arial"/>
          <w:i w:val="0"/>
          <w:iCs w:val="0"/>
          <w:color w:val="000000" w:themeColor="text1"/>
        </w:rPr>
        <w:t>Review medical/dental history to determine eligibility based on inclusion/exclusion criteria.</w:t>
      </w:r>
      <w:r w:rsidR="00B20AC6" w:rsidRPr="00295E3E">
        <w:rPr>
          <w:rFonts w:cs="Arial"/>
          <w:i w:val="0"/>
          <w:iCs w:val="0"/>
          <w:color w:val="000000" w:themeColor="text1"/>
        </w:rPr>
        <w:fldChar w:fldCharType="begin"/>
      </w:r>
      <w:r w:rsidR="00B20AC6" w:rsidRPr="00295E3E">
        <w:rPr>
          <w:rFonts w:cs="Arial"/>
          <w:i w:val="0"/>
          <w:iCs w:val="0"/>
          <w:color w:val="000000" w:themeColor="text1"/>
        </w:rPr>
        <w:instrText xml:space="preserve"> </w:instrText>
      </w:r>
      <w:r w:rsidR="001F1365" w:rsidRPr="00295E3E">
        <w:rPr>
          <w:rFonts w:cs="Arial"/>
          <w:i w:val="0"/>
          <w:iCs w:val="0"/>
          <w:color w:val="000000" w:themeColor="text1"/>
        </w:rPr>
        <w:instrText xml:space="preserve"> </w:instrText>
      </w:r>
      <w:r w:rsidR="00B20AC6" w:rsidRPr="00295E3E">
        <w:rPr>
          <w:rFonts w:cs="Arial"/>
          <w:i w:val="0"/>
          <w:iCs w:val="0"/>
          <w:color w:val="000000" w:themeColor="text1"/>
        </w:rPr>
        <w:instrText xml:space="preserve"> "</w:instrText>
      </w:r>
      <w:r w:rsidR="00B20AC6" w:rsidRPr="00295E3E">
        <w:rPr>
          <w:i w:val="0"/>
          <w:iCs w:val="0"/>
          <w:color w:val="000000" w:themeColor="text1"/>
        </w:rPr>
        <w:instrText>Review medical/dental history to determine eligibility based on inclusion/exclusion criteria."</w:instrText>
      </w:r>
      <w:r w:rsidR="00B20AC6" w:rsidRPr="00295E3E">
        <w:rPr>
          <w:rFonts w:cs="Arial"/>
          <w:i w:val="0"/>
          <w:iCs w:val="0"/>
          <w:color w:val="000000" w:themeColor="text1"/>
        </w:rPr>
        <w:instrText xml:space="preserve"> </w:instrText>
      </w:r>
      <w:r w:rsidR="00B20AC6" w:rsidRPr="00295E3E">
        <w:rPr>
          <w:rFonts w:cs="Arial"/>
          <w:i w:val="0"/>
          <w:iCs w:val="0"/>
          <w:color w:val="000000" w:themeColor="text1"/>
        </w:rPr>
        <w:fldChar w:fldCharType="end"/>
      </w:r>
    </w:p>
    <w:p w14:paraId="320B9E32" w14:textId="208E7D88" w:rsidR="00DB69DC" w:rsidRPr="00295E3E" w:rsidRDefault="00CB59A7" w:rsidP="00DB69DC">
      <w:pPr>
        <w:pStyle w:val="CRMOSampleText"/>
        <w:numPr>
          <w:ilvl w:val="0"/>
          <w:numId w:val="40"/>
        </w:numPr>
        <w:rPr>
          <w:rFonts w:cs="Arial"/>
          <w:i w:val="0"/>
          <w:iCs w:val="0"/>
          <w:color w:val="000000" w:themeColor="text1"/>
        </w:rPr>
      </w:pPr>
      <w:r w:rsidRPr="00295E3E">
        <w:rPr>
          <w:rFonts w:cs="Arial"/>
          <w:i w:val="0"/>
          <w:iCs w:val="0"/>
          <w:color w:val="000000" w:themeColor="text1"/>
        </w:rPr>
        <w:t>Review medications history to determine eligibility based on inclusion/exclusion criteria.</w:t>
      </w:r>
      <w:r w:rsidR="00B20AC6" w:rsidRPr="00295E3E">
        <w:rPr>
          <w:rFonts w:cs="Arial"/>
          <w:i w:val="0"/>
          <w:iCs w:val="0"/>
          <w:color w:val="000000" w:themeColor="text1"/>
        </w:rPr>
        <w:fldChar w:fldCharType="begin"/>
      </w:r>
      <w:r w:rsidR="00B20AC6" w:rsidRPr="00295E3E">
        <w:rPr>
          <w:rFonts w:cs="Arial"/>
          <w:i w:val="0"/>
          <w:iCs w:val="0"/>
          <w:color w:val="000000" w:themeColor="text1"/>
        </w:rPr>
        <w:instrText xml:space="preserve"> </w:instrText>
      </w:r>
      <w:r w:rsidR="001F1365" w:rsidRPr="00295E3E">
        <w:rPr>
          <w:rFonts w:cs="Arial"/>
          <w:i w:val="0"/>
          <w:iCs w:val="0"/>
          <w:color w:val="000000" w:themeColor="text1"/>
        </w:rPr>
        <w:instrText xml:space="preserve"> </w:instrText>
      </w:r>
      <w:r w:rsidR="00B20AC6" w:rsidRPr="00295E3E">
        <w:rPr>
          <w:rFonts w:cs="Arial"/>
          <w:i w:val="0"/>
          <w:iCs w:val="0"/>
          <w:color w:val="000000" w:themeColor="text1"/>
        </w:rPr>
        <w:instrText xml:space="preserve"> "</w:instrText>
      </w:r>
      <w:r w:rsidR="00B20AC6" w:rsidRPr="00295E3E">
        <w:rPr>
          <w:i w:val="0"/>
          <w:iCs w:val="0"/>
          <w:color w:val="000000" w:themeColor="text1"/>
        </w:rPr>
        <w:instrText>Review medications history to determine eligibility based on inclusion/exclusion criteria."</w:instrText>
      </w:r>
      <w:r w:rsidR="00B20AC6" w:rsidRPr="00295E3E">
        <w:rPr>
          <w:rFonts w:cs="Arial"/>
          <w:i w:val="0"/>
          <w:iCs w:val="0"/>
          <w:color w:val="000000" w:themeColor="text1"/>
        </w:rPr>
        <w:instrText xml:space="preserve"> </w:instrText>
      </w:r>
      <w:r w:rsidR="00B20AC6" w:rsidRPr="00295E3E">
        <w:rPr>
          <w:rFonts w:cs="Arial"/>
          <w:i w:val="0"/>
          <w:iCs w:val="0"/>
          <w:color w:val="000000" w:themeColor="text1"/>
        </w:rPr>
        <w:fldChar w:fldCharType="end"/>
      </w:r>
      <w:bookmarkStart w:id="111" w:name="_Toc428789886"/>
    </w:p>
    <w:p w14:paraId="02C0A61B" w14:textId="77777777" w:rsidR="00235AF0" w:rsidRPr="00B20AC6" w:rsidRDefault="003D44C5" w:rsidP="004D1D38">
      <w:pPr>
        <w:pStyle w:val="20"/>
      </w:pPr>
      <w:bookmarkStart w:id="112" w:name="_Toc19705285"/>
      <w:r w:rsidRPr="00B20AC6">
        <w:t>6.</w:t>
      </w:r>
      <w:r w:rsidR="00DB69DC">
        <w:t>2</w:t>
      </w:r>
      <w:r w:rsidR="000C38C8">
        <w:tab/>
      </w:r>
      <w:r w:rsidR="00B20AC6">
        <w:fldChar w:fldCharType="begin"/>
      </w:r>
      <w:r w:rsidR="00B20AC6">
        <w:instrText xml:space="preserve"> </w:instrText>
      </w:r>
      <w:r w:rsidR="001F1365">
        <w:instrText xml:space="preserve"> </w:instrText>
      </w:r>
      <w:r w:rsidR="00B20AC6">
        <w:instrText xml:space="preserve"> "FOLLOWUP PERIOD" </w:instrText>
      </w:r>
      <w:r w:rsidR="00B20AC6">
        <w:fldChar w:fldCharType="end"/>
      </w:r>
      <w:r w:rsidRPr="00B20AC6">
        <w:tab/>
        <w:t>ON STUDY</w:t>
      </w:r>
      <w:r w:rsidR="00B27B2B" w:rsidRPr="00B20AC6">
        <w:t xml:space="preserve"> PERIOD</w:t>
      </w:r>
      <w:bookmarkEnd w:id="111"/>
      <w:bookmarkEnd w:id="112"/>
    </w:p>
    <w:p w14:paraId="45462FF7" w14:textId="217EE680" w:rsidR="00450D5B" w:rsidRPr="00295E3E" w:rsidRDefault="00235AF0" w:rsidP="00235AF0">
      <w:pPr>
        <w:pStyle w:val="CROMSTextBullet"/>
        <w:numPr>
          <w:ilvl w:val="0"/>
          <w:numId w:val="42"/>
        </w:numPr>
        <w:rPr>
          <w:rFonts w:cs="Arial"/>
          <w:iCs/>
          <w:color w:val="000000" w:themeColor="text1"/>
        </w:rPr>
      </w:pPr>
      <w:r w:rsidRPr="00295E3E">
        <w:rPr>
          <w:rFonts w:cs="Arial"/>
          <w:iCs/>
          <w:color w:val="000000" w:themeColor="text1"/>
        </w:rPr>
        <w:t xml:space="preserve">Collect </w:t>
      </w:r>
      <w:r w:rsidR="00295E3E" w:rsidRPr="00295E3E">
        <w:rPr>
          <w:rFonts w:cs="Arial"/>
          <w:iCs/>
          <w:color w:val="000000" w:themeColor="text1"/>
        </w:rPr>
        <w:t>the information from EMS of eligible patients.</w:t>
      </w:r>
      <w:r w:rsidR="00B20AC6" w:rsidRPr="00295E3E">
        <w:rPr>
          <w:rFonts w:cs="Arial"/>
          <w:iCs/>
          <w:color w:val="000000" w:themeColor="text1"/>
        </w:rPr>
        <w:fldChar w:fldCharType="begin"/>
      </w:r>
      <w:r w:rsidR="00B20AC6" w:rsidRPr="00295E3E">
        <w:rPr>
          <w:rFonts w:cs="Arial"/>
          <w:iCs/>
          <w:color w:val="000000" w:themeColor="text1"/>
        </w:rPr>
        <w:instrText xml:space="preserve"> </w:instrText>
      </w:r>
      <w:r w:rsidR="001F1365" w:rsidRPr="00295E3E">
        <w:rPr>
          <w:rFonts w:cs="Arial"/>
          <w:iCs/>
          <w:color w:val="000000" w:themeColor="text1"/>
        </w:rPr>
        <w:instrText xml:space="preserve"> </w:instrText>
      </w:r>
      <w:r w:rsidR="00B20AC6" w:rsidRPr="00295E3E">
        <w:rPr>
          <w:rFonts w:cs="Arial"/>
          <w:iCs/>
          <w:color w:val="000000" w:themeColor="text1"/>
        </w:rPr>
        <w:instrText xml:space="preserve"> "</w:instrText>
      </w:r>
      <w:r w:rsidR="00B20AC6" w:rsidRPr="00295E3E">
        <w:rPr>
          <w:iCs/>
          <w:color w:val="000000" w:themeColor="text1"/>
        </w:rPr>
        <w:instrText>Collect blood/urine/saliva."</w:instrText>
      </w:r>
      <w:r w:rsidR="00B20AC6" w:rsidRPr="00295E3E">
        <w:rPr>
          <w:rFonts w:cs="Arial"/>
          <w:iCs/>
          <w:color w:val="000000" w:themeColor="text1"/>
        </w:rPr>
        <w:instrText xml:space="preserve"> </w:instrText>
      </w:r>
      <w:r w:rsidR="00B20AC6" w:rsidRPr="00295E3E">
        <w:rPr>
          <w:rFonts w:cs="Arial"/>
          <w:iCs/>
          <w:color w:val="000000" w:themeColor="text1"/>
        </w:rPr>
        <w:fldChar w:fldCharType="end"/>
      </w:r>
    </w:p>
    <w:p w14:paraId="30AAEF5F" w14:textId="77777777" w:rsidR="00235AF0" w:rsidRPr="00B20AC6" w:rsidRDefault="001A7047" w:rsidP="004D1D38">
      <w:pPr>
        <w:pStyle w:val="20"/>
      </w:pPr>
      <w:bookmarkStart w:id="113" w:name="_Toc428789887"/>
      <w:bookmarkStart w:id="114" w:name="_Toc19705286"/>
      <w:r w:rsidRPr="00B20AC6">
        <w:t>6.</w:t>
      </w:r>
      <w:r w:rsidR="00DB69DC">
        <w:t>3</w:t>
      </w:r>
      <w:r w:rsidR="000C38C8">
        <w:tab/>
      </w:r>
      <w:r w:rsidR="00B20AC6">
        <w:fldChar w:fldCharType="begin"/>
      </w:r>
      <w:r w:rsidR="00B20AC6">
        <w:instrText xml:space="preserve"> </w:instrText>
      </w:r>
      <w:r w:rsidR="001F1365">
        <w:instrText xml:space="preserve"> </w:instrText>
      </w:r>
      <w:r w:rsidR="00B20AC6">
        <w:instrText xml:space="preserve"> "END OF STUDY PROCEDURES" </w:instrText>
      </w:r>
      <w:r w:rsidR="00B20AC6">
        <w:fldChar w:fldCharType="end"/>
      </w:r>
      <w:r w:rsidRPr="00B20AC6">
        <w:tab/>
        <w:t>END OF</w:t>
      </w:r>
      <w:r w:rsidR="00B27B2B" w:rsidRPr="00B20AC6">
        <w:t xml:space="preserve"> STUDY PROCEDURES</w:t>
      </w:r>
      <w:bookmarkEnd w:id="113"/>
      <w:bookmarkEnd w:id="114"/>
    </w:p>
    <w:p w14:paraId="1238289E" w14:textId="480E2BFA" w:rsidR="00235AF0" w:rsidRPr="00295E3E" w:rsidRDefault="00295E3E" w:rsidP="00235AF0">
      <w:pPr>
        <w:pStyle w:val="CROMSTextBullet"/>
        <w:numPr>
          <w:ilvl w:val="0"/>
          <w:numId w:val="43"/>
        </w:numPr>
        <w:rPr>
          <w:rFonts w:cs="Arial"/>
          <w:i/>
          <w:color w:val="000000" w:themeColor="text1"/>
        </w:rPr>
      </w:pPr>
      <w:r w:rsidRPr="00295E3E">
        <w:rPr>
          <w:rFonts w:cs="Arial"/>
          <w:iCs/>
          <w:color w:val="000000" w:themeColor="text1"/>
        </w:rPr>
        <w:t>Collect the information from EMS of eligible patients.</w:t>
      </w:r>
    </w:p>
    <w:p w14:paraId="270E272B" w14:textId="1C5D8D5A" w:rsidR="00FF7D4A" w:rsidRPr="00B20AC6" w:rsidRDefault="004472D2" w:rsidP="00813232">
      <w:pPr>
        <w:pStyle w:val="1"/>
      </w:pPr>
      <w:bookmarkStart w:id="115" w:name="_Toc19705287"/>
      <w:r>
        <w:t>7</w:t>
      </w:r>
      <w:r w:rsidR="00813232" w:rsidRPr="00B20AC6">
        <w:t>.</w:t>
      </w:r>
      <w:r w:rsidR="00B20AC6">
        <w:fldChar w:fldCharType="begin"/>
      </w:r>
      <w:r w:rsidR="00B20AC6">
        <w:instrText xml:space="preserve"> </w:instrText>
      </w:r>
      <w:r w:rsidR="001F1365">
        <w:instrText xml:space="preserve"> </w:instrText>
      </w:r>
      <w:r w:rsidR="00B20AC6">
        <w:instrText xml:space="preserve"> "</w:instrText>
      </w:r>
      <w:r w:rsidR="00B20AC6" w:rsidRPr="00B50124">
        <w:rPr>
          <w:highlight w:val="lightGray"/>
        </w:rPr>
        <w:instrText>STATISTICAL CONSIDERATIONS</w:instrText>
      </w:r>
      <w:r w:rsidR="00B20AC6">
        <w:rPr>
          <w:highlight w:val="lightGray"/>
        </w:rPr>
        <w:instrText>"</w:instrText>
      </w:r>
      <w:r w:rsidR="00B20AC6">
        <w:instrText xml:space="preserve"> </w:instrText>
      </w:r>
      <w:r w:rsidR="00B20AC6">
        <w:fldChar w:fldCharType="end"/>
      </w:r>
      <w:r w:rsidR="00B20AC6">
        <w:fldChar w:fldCharType="begin"/>
      </w:r>
      <w:r w:rsidR="00B20AC6">
        <w:instrText xml:space="preserve"> </w:instrText>
      </w:r>
      <w:r w:rsidR="001F1365">
        <w:instrText xml:space="preserve"> </w:instrText>
      </w:r>
      <w:r w:rsidR="00B20AC6">
        <w:instrText xml:space="preserve"> "</w:instrText>
      </w:r>
      <w:r w:rsidR="00B20AC6" w:rsidRPr="00813232">
        <w:rPr>
          <w:rStyle w:val="10"/>
        </w:rPr>
        <w:instrText>SAFETY ASSESSMENTS</w:instrText>
      </w:r>
      <w:r w:rsidR="00B20AC6">
        <w:rPr>
          <w:rStyle w:val="10"/>
        </w:rPr>
        <w:instrText>"</w:instrText>
      </w:r>
      <w:r w:rsidR="00B20AC6">
        <w:instrText xml:space="preserve"> </w:instrText>
      </w:r>
      <w:r w:rsidR="00B20AC6">
        <w:fldChar w:fldCharType="end"/>
      </w:r>
      <w:r w:rsidR="00813232" w:rsidRPr="00B20AC6">
        <w:tab/>
      </w:r>
      <w:r w:rsidR="00FF7D4A" w:rsidRPr="00B20AC6">
        <w:t>STATISTICAL CONSIDERATIONS</w:t>
      </w:r>
      <w:bookmarkEnd w:id="115"/>
    </w:p>
    <w:p w14:paraId="77010D09" w14:textId="77777777" w:rsidR="00C66447" w:rsidRPr="00B20AC6" w:rsidRDefault="00C66447" w:rsidP="00C66447">
      <w:pPr>
        <w:widowControl w:val="0"/>
        <w:autoSpaceDE w:val="0"/>
        <w:autoSpaceDN w:val="0"/>
        <w:adjustRightInd w:val="0"/>
        <w:spacing w:line="276" w:lineRule="auto"/>
        <w:jc w:val="both"/>
        <w:rPr>
          <w:rFonts w:ascii="Arial" w:hAnsi="Arial" w:cs="Arial"/>
          <w:color w:val="0000CC"/>
          <w:sz w:val="20"/>
          <w:szCs w:val="20"/>
        </w:rPr>
      </w:pPr>
      <w:bookmarkStart w:id="116" w:name="_Toc428789920"/>
    </w:p>
    <w:p w14:paraId="7E5E0B46" w14:textId="74AFF1D8" w:rsidR="004239FF" w:rsidRPr="00DB69DC" w:rsidRDefault="004472D2" w:rsidP="004D1D38">
      <w:pPr>
        <w:pStyle w:val="20"/>
        <w:rPr>
          <w:color w:val="0000CC"/>
        </w:rPr>
      </w:pPr>
      <w:bookmarkStart w:id="117" w:name="_Toc19705288"/>
      <w:r>
        <w:lastRenderedPageBreak/>
        <w:t>7</w:t>
      </w:r>
      <w:r w:rsidR="00C66447" w:rsidRPr="00DB69DC">
        <w:t>.</w:t>
      </w:r>
      <w:r w:rsidR="00B20AC6" w:rsidRPr="00DB69DC">
        <w:fldChar w:fldCharType="begin"/>
      </w:r>
      <w:r w:rsidR="00B20AC6" w:rsidRPr="00DB69DC">
        <w:instrText xml:space="preserve"> </w:instrText>
      </w:r>
      <w:r w:rsidR="001F1365" w:rsidRPr="00DB69DC">
        <w:instrText xml:space="preserve"> </w:instrText>
      </w:r>
      <w:r w:rsidR="00B20AC6" w:rsidRPr="00DB69DC">
        <w:instrText xml:space="preserve"> "</w:instrText>
      </w:r>
      <w:r w:rsidR="00B20AC6" w:rsidRPr="00DB69DC">
        <w:rPr>
          <w:highlight w:val="lightGray"/>
        </w:rPr>
        <w:instrText>STATISTICAL CONSIDERATIONS"</w:instrText>
      </w:r>
      <w:r w:rsidR="00B20AC6" w:rsidRPr="00DB69DC">
        <w:instrText xml:space="preserve"> </w:instrText>
      </w:r>
      <w:r w:rsidR="00B20AC6" w:rsidRPr="00DB69DC">
        <w:fldChar w:fldCharType="end"/>
      </w:r>
      <w:r w:rsidR="00B20AC6" w:rsidRPr="00DB69DC">
        <w:fldChar w:fldCharType="begin"/>
      </w:r>
      <w:r w:rsidR="00B20AC6" w:rsidRPr="00DB69DC">
        <w:instrText xml:space="preserve"> </w:instrText>
      </w:r>
      <w:r w:rsidR="001F1365" w:rsidRPr="00DB69DC">
        <w:instrText xml:space="preserve"> </w:instrText>
      </w:r>
      <w:r w:rsidR="00B20AC6" w:rsidRPr="00DB69DC">
        <w:instrText xml:space="preserve"> "</w:instrText>
      </w:r>
      <w:r w:rsidR="00B20AC6" w:rsidRPr="00DB69DC">
        <w:rPr>
          <w:rStyle w:val="10"/>
          <w:b/>
          <w:sz w:val="26"/>
          <w:szCs w:val="26"/>
        </w:rPr>
        <w:instrText>SAFETY ASSESSMENTS"</w:instrText>
      </w:r>
      <w:r w:rsidR="00B20AC6" w:rsidRPr="00DB69DC">
        <w:instrText xml:space="preserve"> </w:instrText>
      </w:r>
      <w:r w:rsidR="00B20AC6" w:rsidRPr="00DB69DC">
        <w:fldChar w:fldCharType="end"/>
      </w:r>
      <w:r w:rsidR="00C66447" w:rsidRPr="00DB69DC">
        <w:t>1</w:t>
      </w:r>
      <w:r w:rsidR="00B20AC6" w:rsidRPr="00DB69DC">
        <w:fldChar w:fldCharType="begin"/>
      </w:r>
      <w:r w:rsidR="00B20AC6" w:rsidRPr="00DB69DC">
        <w:instrText xml:space="preserve"> </w:instrText>
      </w:r>
      <w:r w:rsidR="001F1365" w:rsidRPr="00DB69DC">
        <w:instrText xml:space="preserve"> </w:instrText>
      </w:r>
      <w:r w:rsidR="00B20AC6" w:rsidRPr="00DB69DC">
        <w:instrText xml:space="preserve"> "</w:instrText>
      </w:r>
      <w:r w:rsidR="00B20AC6" w:rsidRPr="00DB69DC">
        <w:rPr>
          <w:highlight w:val="lightGray"/>
        </w:rPr>
        <w:instrText>STUDY HYPOTHESES"</w:instrText>
      </w:r>
      <w:r w:rsidR="00B20AC6" w:rsidRPr="00DB69DC">
        <w:instrText xml:space="preserve"> </w:instrText>
      </w:r>
      <w:r w:rsidR="00B20AC6" w:rsidRPr="00DB69DC">
        <w:fldChar w:fldCharType="end"/>
      </w:r>
      <w:r w:rsidR="00B20AC6" w:rsidRPr="00DB69DC">
        <w:fldChar w:fldCharType="begin"/>
      </w:r>
      <w:r w:rsidR="00B20AC6" w:rsidRPr="00DB69DC">
        <w:instrText xml:space="preserve"> </w:instrText>
      </w:r>
      <w:r w:rsidR="001F1365" w:rsidRPr="00DB69DC">
        <w:instrText xml:space="preserve"> </w:instrText>
      </w:r>
      <w:r w:rsidR="00B20AC6" w:rsidRPr="00DB69DC">
        <w:instrText xml:space="preserve"> "</w:instrText>
      </w:r>
      <w:r w:rsidR="00B20AC6" w:rsidRPr="00DB69DC">
        <w:rPr>
          <w:rStyle w:val="21"/>
          <w:rFonts w:cs="Arial"/>
          <w:b/>
        </w:rPr>
        <w:instrText>ADVERSE EVENTS"</w:instrText>
      </w:r>
      <w:r w:rsidR="00B20AC6" w:rsidRPr="00DB69DC">
        <w:instrText xml:space="preserve"> </w:instrText>
      </w:r>
      <w:r w:rsidR="00B20AC6" w:rsidRPr="00DB69DC">
        <w:fldChar w:fldCharType="end"/>
      </w:r>
      <w:r w:rsidR="00C66447" w:rsidRPr="00DB69DC">
        <w:tab/>
        <w:t>STUDY HYPOTHESES</w:t>
      </w:r>
      <w:bookmarkEnd w:id="116"/>
      <w:bookmarkEnd w:id="117"/>
    </w:p>
    <w:p w14:paraId="4C368D52" w14:textId="76CB0E13" w:rsidR="004239FF" w:rsidRPr="00B20AC6" w:rsidRDefault="00295E3E" w:rsidP="004239FF">
      <w:pPr>
        <w:pStyle w:val="CROMSText"/>
        <w:rPr>
          <w:rFonts w:cs="Arial"/>
        </w:rPr>
      </w:pPr>
      <w:r>
        <w:rPr>
          <w:rFonts w:cs="Arial"/>
        </w:rPr>
        <w:t>Null hypotheses due to the nature of the study.</w:t>
      </w:r>
    </w:p>
    <w:p w14:paraId="63D85655" w14:textId="48E09E19" w:rsidR="004239FF" w:rsidRPr="00B20AC6" w:rsidRDefault="004472D2" w:rsidP="004D1D38">
      <w:pPr>
        <w:pStyle w:val="20"/>
      </w:pPr>
      <w:bookmarkStart w:id="118" w:name="_Toc428789921"/>
      <w:bookmarkStart w:id="119" w:name="_Toc19705289"/>
      <w:r>
        <w:t>7</w:t>
      </w:r>
      <w:r w:rsidR="004239FF" w:rsidRPr="00B20AC6">
        <w:t>.</w:t>
      </w:r>
      <w:r w:rsidR="00B20AC6">
        <w:fldChar w:fldCharType="begin"/>
      </w:r>
      <w:r w:rsidR="00B20AC6">
        <w:instrText xml:space="preserve"> </w:instrText>
      </w:r>
      <w:r w:rsidR="001F1365">
        <w:instrText xml:space="preserve"> </w:instrText>
      </w:r>
      <w:r w:rsidR="00B20AC6">
        <w:instrText xml:space="preserve"> "</w:instrText>
      </w:r>
      <w:r w:rsidR="00B20AC6" w:rsidRPr="00B50124">
        <w:rPr>
          <w:highlight w:val="lightGray"/>
        </w:rPr>
        <w:instrText>STATISTICAL CONSIDERATIONS</w:instrText>
      </w:r>
      <w:r w:rsidR="00B20AC6">
        <w:rPr>
          <w:highlight w:val="lightGray"/>
        </w:rPr>
        <w:instrText>"</w:instrText>
      </w:r>
      <w:r w:rsidR="00B20AC6">
        <w:instrText xml:space="preserve"> </w:instrText>
      </w:r>
      <w:r w:rsidR="00B20AC6">
        <w:fldChar w:fldCharType="end"/>
      </w:r>
      <w:r w:rsidR="00B20AC6">
        <w:fldChar w:fldCharType="begin"/>
      </w:r>
      <w:r w:rsidR="00B20AC6">
        <w:instrText xml:space="preserve"> </w:instrText>
      </w:r>
      <w:r w:rsidR="001F1365">
        <w:instrText xml:space="preserve"> </w:instrText>
      </w:r>
      <w:r w:rsidR="00B20AC6">
        <w:instrText xml:space="preserve"> "</w:instrText>
      </w:r>
      <w:r w:rsidR="00B20AC6" w:rsidRPr="00813232">
        <w:rPr>
          <w:rStyle w:val="10"/>
        </w:rPr>
        <w:instrText>SAFETY ASSESSMENTS</w:instrText>
      </w:r>
      <w:r w:rsidR="00B20AC6">
        <w:rPr>
          <w:rStyle w:val="10"/>
        </w:rPr>
        <w:instrText>"</w:instrText>
      </w:r>
      <w:r w:rsidR="00B20AC6">
        <w:instrText xml:space="preserve"> </w:instrText>
      </w:r>
      <w:r w:rsidR="00B20AC6">
        <w:fldChar w:fldCharType="end"/>
      </w:r>
      <w:r w:rsidR="004239FF" w:rsidRPr="00B20AC6">
        <w:t>2</w:t>
      </w:r>
      <w:r w:rsidR="00B20AC6">
        <w:fldChar w:fldCharType="begin"/>
      </w:r>
      <w:r w:rsidR="00B20AC6">
        <w:instrText xml:space="preserve"> </w:instrText>
      </w:r>
      <w:r w:rsidR="001F1365">
        <w:instrText xml:space="preserve"> </w:instrText>
      </w:r>
      <w:r w:rsidR="00B20AC6">
        <w:instrText xml:space="preserve"> "</w:instrText>
      </w:r>
      <w:r w:rsidR="00B20AC6" w:rsidRPr="00B50124">
        <w:rPr>
          <w:highlight w:val="lightGray"/>
        </w:rPr>
        <w:instrText>Analysis Plans</w:instrText>
      </w:r>
      <w:r w:rsidR="00B20AC6">
        <w:rPr>
          <w:highlight w:val="lightGray"/>
        </w:rPr>
        <w:instrText>"</w:instrText>
      </w:r>
      <w:r w:rsidR="00B20AC6">
        <w:instrText xml:space="preserve"> </w:instrText>
      </w:r>
      <w:r w:rsidR="00B20AC6">
        <w:fldChar w:fldCharType="end"/>
      </w:r>
      <w:r w:rsidR="00B20AC6">
        <w:fldChar w:fldCharType="begin"/>
      </w:r>
      <w:r w:rsidR="00B20AC6">
        <w:instrText xml:space="preserve"> </w:instrText>
      </w:r>
      <w:r w:rsidR="001F1365">
        <w:instrText xml:space="preserve"> </w:instrText>
      </w:r>
      <w:r w:rsidR="00B20AC6">
        <w:instrText xml:space="preserve"> "</w:instrText>
      </w:r>
      <w:r w:rsidR="00B20AC6" w:rsidRPr="00813232">
        <w:rPr>
          <w:rStyle w:val="21"/>
        </w:rPr>
        <w:instrText>SERIOUS ADVERSE EVENTS</w:instrText>
      </w:r>
      <w:r w:rsidR="00B20AC6">
        <w:rPr>
          <w:rStyle w:val="21"/>
        </w:rPr>
        <w:instrText>"</w:instrText>
      </w:r>
      <w:r w:rsidR="00B20AC6">
        <w:instrText xml:space="preserve"> </w:instrText>
      </w:r>
      <w:r w:rsidR="00B20AC6">
        <w:fldChar w:fldCharType="end"/>
      </w:r>
      <w:r w:rsidR="004239FF" w:rsidRPr="00B20AC6">
        <w:tab/>
      </w:r>
      <w:r w:rsidR="00DB69DC" w:rsidRPr="00B20AC6">
        <w:t>ANALYSIS PLANS</w:t>
      </w:r>
      <w:bookmarkEnd w:id="118"/>
      <w:bookmarkEnd w:id="119"/>
    </w:p>
    <w:p w14:paraId="0118EA05" w14:textId="4B0C47E3" w:rsidR="004239FF" w:rsidRPr="00B20AC6" w:rsidRDefault="005F4DD3" w:rsidP="004239FF">
      <w:pPr>
        <w:pStyle w:val="CROMSText"/>
        <w:rPr>
          <w:rFonts w:cs="Arial"/>
        </w:rPr>
      </w:pPr>
      <w:r w:rsidRPr="005F4DD3">
        <w:rPr>
          <w:rFonts w:cs="Arial"/>
        </w:rPr>
        <w:t>Patients’ baseline characteristics w</w:t>
      </w:r>
      <w:r>
        <w:rPr>
          <w:rFonts w:cs="Arial"/>
        </w:rPr>
        <w:t>ill be</w:t>
      </w:r>
      <w:r w:rsidRPr="005F4DD3">
        <w:rPr>
          <w:rFonts w:cs="Arial"/>
        </w:rPr>
        <w:t xml:space="preserve"> reported with descriptive statistics as proportions for categorical variables and medians (range) for continuous variables. Pearson’s Chi-square test or Fisher’s exact test w</w:t>
      </w:r>
      <w:r>
        <w:rPr>
          <w:rFonts w:cs="Arial"/>
        </w:rPr>
        <w:t>ill be</w:t>
      </w:r>
      <w:r w:rsidRPr="005F4DD3">
        <w:rPr>
          <w:rFonts w:cs="Arial"/>
        </w:rPr>
        <w:t xml:space="preserve"> used to compare categorical variables and tumor responses between groups. The median follow-up period w</w:t>
      </w:r>
      <w:r>
        <w:rPr>
          <w:rFonts w:cs="Arial"/>
        </w:rPr>
        <w:t>ill be</w:t>
      </w:r>
      <w:r w:rsidRPr="005F4DD3">
        <w:rPr>
          <w:rFonts w:cs="Arial"/>
        </w:rPr>
        <w:t xml:space="preserve"> computed based on the reverse Kaplan-Meier method. The median PFS, OS and 95% confidence interval (CI) w</w:t>
      </w:r>
      <w:r>
        <w:rPr>
          <w:rFonts w:cs="Arial"/>
        </w:rPr>
        <w:t>ill be</w:t>
      </w:r>
      <w:r w:rsidRPr="005F4DD3">
        <w:rPr>
          <w:rFonts w:cs="Arial"/>
        </w:rPr>
        <w:t xml:space="preserve"> estimated using the Kaplan-Meier method, with differences between groups being evaluated using the Log-rank test. All statistical analyses w</w:t>
      </w:r>
      <w:r>
        <w:rPr>
          <w:rFonts w:cs="Arial"/>
        </w:rPr>
        <w:t>ill be</w:t>
      </w:r>
      <w:r w:rsidRPr="005F4DD3">
        <w:rPr>
          <w:rFonts w:cs="Arial"/>
        </w:rPr>
        <w:t xml:space="preserve"> performed using the statistical package for the social sciences (SPSS) software version 23 (SPSS Inc., Chicago, IL, USA).</w:t>
      </w:r>
    </w:p>
    <w:p w14:paraId="39374406" w14:textId="654D3093" w:rsidR="004239FF" w:rsidRPr="005F4DD3" w:rsidRDefault="004472D2" w:rsidP="005F4DD3">
      <w:pPr>
        <w:pStyle w:val="20"/>
      </w:pPr>
      <w:bookmarkStart w:id="120" w:name="_Toc428789925"/>
      <w:bookmarkStart w:id="121" w:name="_Toc19705290"/>
      <w:r>
        <w:t>7</w:t>
      </w:r>
      <w:r w:rsidR="004239FF" w:rsidRPr="00B20AC6">
        <w:t>.</w:t>
      </w:r>
      <w:r w:rsidR="00B20AC6">
        <w:fldChar w:fldCharType="begin"/>
      </w:r>
      <w:r w:rsidR="00B20AC6">
        <w:instrText xml:space="preserve"> </w:instrText>
      </w:r>
      <w:r w:rsidR="001F1365">
        <w:instrText xml:space="preserve"> </w:instrText>
      </w:r>
      <w:r w:rsidR="00B20AC6">
        <w:instrText xml:space="preserve"> "</w:instrText>
      </w:r>
      <w:r w:rsidR="00B20AC6" w:rsidRPr="00B50124">
        <w:rPr>
          <w:highlight w:val="lightGray"/>
        </w:rPr>
        <w:instrText>STATISTICAL CONSIDERATIONS</w:instrText>
      </w:r>
      <w:r w:rsidR="00B20AC6">
        <w:rPr>
          <w:highlight w:val="lightGray"/>
        </w:rPr>
        <w:instrText>"</w:instrText>
      </w:r>
      <w:r w:rsidR="00B20AC6">
        <w:instrText xml:space="preserve"> </w:instrText>
      </w:r>
      <w:r w:rsidR="00B20AC6">
        <w:fldChar w:fldCharType="end"/>
      </w:r>
      <w:r w:rsidR="00B20AC6">
        <w:fldChar w:fldCharType="begin"/>
      </w:r>
      <w:r w:rsidR="00B20AC6">
        <w:instrText xml:space="preserve"> </w:instrText>
      </w:r>
      <w:r w:rsidR="001F1365">
        <w:instrText xml:space="preserve"> </w:instrText>
      </w:r>
      <w:r w:rsidR="00B20AC6">
        <w:instrText xml:space="preserve"> "</w:instrText>
      </w:r>
      <w:r w:rsidR="00B20AC6" w:rsidRPr="00813232">
        <w:rPr>
          <w:rStyle w:val="10"/>
        </w:rPr>
        <w:instrText>SAFETY ASSESSMENTS</w:instrText>
      </w:r>
      <w:r w:rsidR="00B20AC6">
        <w:rPr>
          <w:rStyle w:val="10"/>
        </w:rPr>
        <w:instrText>"</w:instrText>
      </w:r>
      <w:r w:rsidR="00B20AC6">
        <w:instrText xml:space="preserve"> </w:instrText>
      </w:r>
      <w:r w:rsidR="00B20AC6">
        <w:fldChar w:fldCharType="end"/>
      </w:r>
      <w:r w:rsidR="00DB69DC">
        <w:t>3</w:t>
      </w:r>
      <w:r w:rsidR="00B20AC6">
        <w:fldChar w:fldCharType="begin"/>
      </w:r>
      <w:r w:rsidR="00B20AC6">
        <w:instrText xml:space="preserve"> </w:instrText>
      </w:r>
      <w:r w:rsidR="001F1365">
        <w:instrText xml:space="preserve"> </w:instrText>
      </w:r>
      <w:r w:rsidR="00B20AC6">
        <w:instrText xml:space="preserve"> "</w:instrText>
      </w:r>
      <w:r w:rsidR="00B20AC6" w:rsidRPr="00B50124">
        <w:rPr>
          <w:highlight w:val="lightGray"/>
        </w:rPr>
        <w:instrText>Sample Size Considerations</w:instrText>
      </w:r>
      <w:r w:rsidR="00B20AC6">
        <w:rPr>
          <w:highlight w:val="lightGray"/>
        </w:rPr>
        <w:instrText>"</w:instrText>
      </w:r>
      <w:r w:rsidR="00B20AC6">
        <w:instrText xml:space="preserve"> </w:instrText>
      </w:r>
      <w:r w:rsidR="00B20AC6">
        <w:fldChar w:fldCharType="end"/>
      </w:r>
      <w:r w:rsidR="00B20AC6">
        <w:fldChar w:fldCharType="begin"/>
      </w:r>
      <w:r w:rsidR="00B20AC6">
        <w:instrText xml:space="preserve"> </w:instrText>
      </w:r>
      <w:r w:rsidR="001F1365">
        <w:instrText xml:space="preserve"> </w:instrText>
      </w:r>
      <w:r w:rsidR="00B20AC6">
        <w:instrText xml:space="preserve"> "</w:instrText>
      </w:r>
      <w:r w:rsidR="00B20AC6" w:rsidRPr="00813232">
        <w:instrText>RECORDING ADVERSE EVENTS</w:instrText>
      </w:r>
      <w:r w:rsidR="00B20AC6">
        <w:instrText xml:space="preserve">" </w:instrText>
      </w:r>
      <w:r w:rsidR="00B20AC6">
        <w:fldChar w:fldCharType="end"/>
      </w:r>
      <w:r w:rsidR="004239FF" w:rsidRPr="00B20AC6">
        <w:tab/>
      </w:r>
      <w:r w:rsidR="00DB69DC" w:rsidRPr="00B20AC6">
        <w:t>SAMPLE SIZE CONSIDERATIONS</w:t>
      </w:r>
      <w:bookmarkEnd w:id="120"/>
      <w:bookmarkEnd w:id="121"/>
      <w:r w:rsidR="00B20AC6">
        <w:rPr>
          <w:rFonts w:cs="Arial"/>
        </w:rPr>
        <w:fldChar w:fldCharType="begin"/>
      </w:r>
      <w:r w:rsidR="00B20AC6">
        <w:rPr>
          <w:rFonts w:cs="Arial"/>
        </w:rPr>
        <w:instrText xml:space="preserve"> </w:instrText>
      </w:r>
      <w:r w:rsidR="001F1365">
        <w:rPr>
          <w:rFonts w:cs="Arial"/>
        </w:rPr>
        <w:instrText xml:space="preserve"> </w:instrText>
      </w:r>
      <w:r w:rsidR="00B20AC6">
        <w:rPr>
          <w:rFonts w:cs="Arial"/>
        </w:rPr>
        <w:instrText xml:space="preserve"> "</w:instrText>
      </w:r>
      <w:r w:rsidR="00B20AC6" w:rsidRPr="00B50124">
        <w:rPr>
          <w:highlight w:val="lightGray"/>
        </w:rPr>
        <w:instrText>Discuss whether the sample size also provides sufficient power for addressing secondary objectives or for secondary analyses in key subgroup populations.</w:instrText>
      </w:r>
      <w:r w:rsidR="00B20AC6">
        <w:rPr>
          <w:highlight w:val="lightGray"/>
        </w:rPr>
        <w:instrText>"</w:instrText>
      </w:r>
      <w:r w:rsidR="00B20AC6">
        <w:rPr>
          <w:rFonts w:cs="Arial"/>
        </w:rPr>
        <w:instrText xml:space="preserve"> </w:instrText>
      </w:r>
      <w:r w:rsidR="00B20AC6">
        <w:rPr>
          <w:rFonts w:cs="Arial"/>
        </w:rPr>
        <w:fldChar w:fldCharType="end"/>
      </w:r>
    </w:p>
    <w:p w14:paraId="1839772B" w14:textId="72FCFC6B" w:rsidR="004239FF" w:rsidRPr="00B20AC6" w:rsidRDefault="005F4DD3" w:rsidP="004239FF">
      <w:pPr>
        <w:pStyle w:val="CROMSText"/>
        <w:rPr>
          <w:rFonts w:cs="Arial"/>
        </w:rPr>
      </w:pPr>
      <w:r>
        <w:rPr>
          <w:rFonts w:cs="Arial"/>
        </w:rPr>
        <w:t>Not applicable.</w:t>
      </w:r>
    </w:p>
    <w:p w14:paraId="6F9D700E" w14:textId="77777777" w:rsidR="004239FF" w:rsidRPr="00FF63D8" w:rsidRDefault="004239FF" w:rsidP="004239FF">
      <w:pPr>
        <w:pStyle w:val="3"/>
        <w:keepNext w:val="0"/>
        <w:numPr>
          <w:ilvl w:val="2"/>
          <w:numId w:val="0"/>
        </w:numPr>
        <w:spacing w:before="200" w:line="271" w:lineRule="auto"/>
        <w:ind w:left="1170" w:hanging="900"/>
        <w:rPr>
          <w:rFonts w:ascii="Arial" w:eastAsia="Calibri" w:hAnsi="Arial" w:cs="Arial"/>
          <w:sz w:val="26"/>
          <w:szCs w:val="26"/>
        </w:rPr>
      </w:pPr>
      <w:bookmarkStart w:id="122" w:name="_Toc428789927"/>
      <w:bookmarkStart w:id="123" w:name="_Toc19705291"/>
      <w:r w:rsidRPr="00FF63D8">
        <w:rPr>
          <w:rFonts w:ascii="Arial" w:hAnsi="Arial" w:cs="Arial"/>
          <w:b/>
          <w:sz w:val="26"/>
          <w:szCs w:val="26"/>
        </w:rPr>
        <w:t>Accrual Estimates</w:t>
      </w:r>
      <w:bookmarkEnd w:id="122"/>
      <w:bookmarkEnd w:id="123"/>
      <w:r w:rsidR="00B20AC6" w:rsidRPr="00FF63D8">
        <w:rPr>
          <w:rFonts w:ascii="Arial" w:eastAsia="Calibri" w:hAnsi="Arial" w:cs="Arial"/>
          <w:sz w:val="26"/>
          <w:szCs w:val="26"/>
        </w:rPr>
        <w:fldChar w:fldCharType="begin"/>
      </w:r>
      <w:r w:rsidR="00B20AC6" w:rsidRPr="00FF63D8">
        <w:rPr>
          <w:rFonts w:ascii="Arial" w:eastAsia="Calibri" w:hAnsi="Arial" w:cs="Arial"/>
          <w:sz w:val="26"/>
          <w:szCs w:val="26"/>
        </w:rPr>
        <w:instrText xml:space="preserve"> </w:instrText>
      </w:r>
      <w:r w:rsidR="001F1365" w:rsidRPr="00FF63D8">
        <w:rPr>
          <w:rFonts w:ascii="Arial" w:eastAsia="Calibri" w:hAnsi="Arial" w:cs="Arial"/>
          <w:sz w:val="26"/>
          <w:szCs w:val="26"/>
        </w:rPr>
        <w:instrText xml:space="preserve"> </w:instrText>
      </w:r>
      <w:r w:rsidR="00B20AC6" w:rsidRPr="00FF63D8">
        <w:rPr>
          <w:rFonts w:ascii="Arial" w:eastAsia="Calibri" w:hAnsi="Arial" w:cs="Arial"/>
          <w:sz w:val="26"/>
          <w:szCs w:val="26"/>
        </w:rPr>
        <w:instrText xml:space="preserve"> "Accrual Estimates" </w:instrText>
      </w:r>
      <w:r w:rsidR="00B20AC6" w:rsidRPr="00FF63D8">
        <w:rPr>
          <w:rFonts w:ascii="Arial" w:eastAsia="Calibri" w:hAnsi="Arial" w:cs="Arial"/>
          <w:sz w:val="26"/>
          <w:szCs w:val="26"/>
        </w:rPr>
        <w:fldChar w:fldCharType="end"/>
      </w:r>
    </w:p>
    <w:p w14:paraId="05E0B536" w14:textId="6E2CD29E" w:rsidR="004239FF" w:rsidRPr="00B20AC6" w:rsidRDefault="005F4DD3" w:rsidP="004239FF">
      <w:pPr>
        <w:pStyle w:val="CROMSText"/>
        <w:rPr>
          <w:rFonts w:cs="Arial"/>
        </w:rPr>
      </w:pPr>
      <w:r>
        <w:rPr>
          <w:rFonts w:cs="Arial"/>
        </w:rPr>
        <w:t>3 months.</w:t>
      </w:r>
    </w:p>
    <w:p w14:paraId="1894904B" w14:textId="18C8F26E" w:rsidR="004239FF" w:rsidRPr="00B20AC6" w:rsidRDefault="004472D2" w:rsidP="00711921">
      <w:pPr>
        <w:pStyle w:val="20"/>
      </w:pPr>
      <w:bookmarkStart w:id="124" w:name="_Toc428789928"/>
      <w:bookmarkStart w:id="125" w:name="_Toc19705292"/>
      <w:r>
        <w:t>7</w:t>
      </w:r>
      <w:r w:rsidR="00B50124" w:rsidRPr="00B20AC6">
        <w:t>.</w:t>
      </w:r>
      <w:r w:rsidR="00B20AC6">
        <w:fldChar w:fldCharType="begin"/>
      </w:r>
      <w:r w:rsidR="00B20AC6">
        <w:instrText xml:space="preserve"> </w:instrText>
      </w:r>
      <w:r w:rsidR="001F1365">
        <w:instrText xml:space="preserve"> </w:instrText>
      </w:r>
      <w:r w:rsidR="00B20AC6">
        <w:instrText xml:space="preserve"> "</w:instrText>
      </w:r>
      <w:r w:rsidR="00B20AC6" w:rsidRPr="00B50124">
        <w:rPr>
          <w:highlight w:val="lightGray"/>
        </w:rPr>
        <w:instrText>STATISTICAL CONSIDERATIONS</w:instrText>
      </w:r>
      <w:r w:rsidR="00B20AC6">
        <w:rPr>
          <w:highlight w:val="lightGray"/>
        </w:rPr>
        <w:instrText>"</w:instrText>
      </w:r>
      <w:r w:rsidR="00B20AC6">
        <w:instrText xml:space="preserve"> </w:instrText>
      </w:r>
      <w:r w:rsidR="00B20AC6">
        <w:fldChar w:fldCharType="end"/>
      </w:r>
      <w:r w:rsidR="00B20AC6">
        <w:fldChar w:fldCharType="begin"/>
      </w:r>
      <w:r w:rsidR="00B20AC6">
        <w:instrText xml:space="preserve"> </w:instrText>
      </w:r>
      <w:r w:rsidR="001F1365">
        <w:instrText xml:space="preserve"> </w:instrText>
      </w:r>
      <w:r w:rsidR="00B20AC6">
        <w:instrText xml:space="preserve"> "</w:instrText>
      </w:r>
      <w:r w:rsidR="00B20AC6" w:rsidRPr="00813232">
        <w:rPr>
          <w:rStyle w:val="10"/>
        </w:rPr>
        <w:instrText>SAFETY ASSESSMENTS</w:instrText>
      </w:r>
      <w:r w:rsidR="00B20AC6">
        <w:rPr>
          <w:rStyle w:val="10"/>
        </w:rPr>
        <w:instrText>"</w:instrText>
      </w:r>
      <w:r w:rsidR="00B20AC6">
        <w:instrText xml:space="preserve"> </w:instrText>
      </w:r>
      <w:r w:rsidR="00B20AC6">
        <w:fldChar w:fldCharType="end"/>
      </w:r>
      <w:r w:rsidR="00DB69DC">
        <w:t>4</w:t>
      </w:r>
      <w:r w:rsidR="00B20AC6">
        <w:fldChar w:fldCharType="begin"/>
      </w:r>
      <w:r w:rsidR="00B20AC6">
        <w:instrText xml:space="preserve"> </w:instrText>
      </w:r>
      <w:r w:rsidR="001F1365">
        <w:instrText xml:space="preserve"> </w:instrText>
      </w:r>
      <w:r w:rsidR="00B20AC6">
        <w:instrText xml:space="preserve"> "</w:instrText>
      </w:r>
      <w:r w:rsidR="00B20AC6" w:rsidRPr="00B50124">
        <w:rPr>
          <w:highlight w:val="lightGray"/>
        </w:rPr>
        <w:instrText>Exploratory Analysis</w:instrText>
      </w:r>
      <w:r w:rsidR="00B20AC6">
        <w:rPr>
          <w:highlight w:val="lightGray"/>
        </w:rPr>
        <w:instrText>"</w:instrText>
      </w:r>
      <w:r w:rsidR="00B20AC6">
        <w:instrText xml:space="preserve"> </w:instrText>
      </w:r>
      <w:r w:rsidR="00B20AC6">
        <w:fldChar w:fldCharType="end"/>
      </w:r>
      <w:r w:rsidR="00711921">
        <w:fldChar w:fldCharType="begin"/>
      </w:r>
      <w:r w:rsidR="00711921">
        <w:instrText xml:space="preserve"> NEXT </w:instrText>
      </w:r>
      <w:r w:rsidR="00711921">
        <w:fldChar w:fldCharType="end"/>
      </w:r>
      <w:r w:rsidR="00711921">
        <w:fldChar w:fldCharType="begin"/>
      </w:r>
      <w:r w:rsidR="00711921">
        <w:instrText xml:space="preserve"> NEXT </w:instrText>
      </w:r>
      <w:r w:rsidR="00711921">
        <w:fldChar w:fldCharType="end"/>
      </w:r>
      <w:r w:rsidR="00711921">
        <w:fldChar w:fldCharType="begin"/>
      </w:r>
      <w:r w:rsidR="00711921">
        <w:instrText xml:space="preserve"> NEXT </w:instrText>
      </w:r>
      <w:r w:rsidR="00711921">
        <w:fldChar w:fldCharType="end"/>
      </w:r>
      <w:r w:rsidR="00B50124" w:rsidRPr="00B20AC6">
        <w:tab/>
      </w:r>
      <w:r w:rsidR="00DB69DC" w:rsidRPr="00B20AC6">
        <w:t>EXPLORATORY ANALYSIS</w:t>
      </w:r>
      <w:bookmarkEnd w:id="124"/>
      <w:bookmarkEnd w:id="125"/>
    </w:p>
    <w:p w14:paraId="382772F5" w14:textId="616C2C30" w:rsidR="00734096" w:rsidRPr="005F4DD3" w:rsidRDefault="005F4DD3" w:rsidP="005F4DD3">
      <w:pPr>
        <w:pStyle w:val="CROMSText"/>
        <w:rPr>
          <w:rFonts w:cs="Arial"/>
        </w:rPr>
      </w:pPr>
      <w:r>
        <w:rPr>
          <w:rFonts w:cs="Arial"/>
        </w:rPr>
        <w:t xml:space="preserve">The </w:t>
      </w:r>
      <w:r w:rsidRPr="00A14DA0">
        <w:rPr>
          <w:rFonts w:cs="Arial"/>
        </w:rPr>
        <w:t>potential biomarker</w:t>
      </w:r>
      <w:r>
        <w:rPr>
          <w:rFonts w:cs="Arial"/>
        </w:rPr>
        <w:t xml:space="preserve">s </w:t>
      </w:r>
      <w:r w:rsidRPr="00A14DA0">
        <w:rPr>
          <w:rFonts w:cs="Arial"/>
        </w:rPr>
        <w:t xml:space="preserve">for </w:t>
      </w:r>
      <w:proofErr w:type="spellStart"/>
      <w:r w:rsidRPr="00A14DA0">
        <w:rPr>
          <w:rFonts w:cs="Arial"/>
        </w:rPr>
        <w:t>anlotinib</w:t>
      </w:r>
      <w:proofErr w:type="spellEnd"/>
      <w:r w:rsidRPr="00A14DA0">
        <w:rPr>
          <w:rFonts w:cs="Arial"/>
        </w:rPr>
        <w:t xml:space="preserve"> 1st-line monotherapy</w:t>
      </w:r>
      <w:r>
        <w:rPr>
          <w:rFonts w:cs="Arial"/>
        </w:rPr>
        <w:t xml:space="preserve"> will be analysis using </w:t>
      </w:r>
      <w:r w:rsidRPr="005F4DD3">
        <w:rPr>
          <w:rFonts w:cs="Arial"/>
        </w:rPr>
        <w:t>Cox proportional hazards regression</w:t>
      </w:r>
      <w:r>
        <w:rPr>
          <w:rFonts w:cs="Arial"/>
        </w:rPr>
        <w:t>.</w:t>
      </w:r>
    </w:p>
    <w:p w14:paraId="5C71E9FC" w14:textId="4D310424" w:rsidR="00734096" w:rsidRPr="00B20AC6" w:rsidRDefault="004472D2" w:rsidP="004D1D38">
      <w:pPr>
        <w:pStyle w:val="20"/>
      </w:pPr>
      <w:bookmarkStart w:id="126" w:name="_Toc19705293"/>
      <w:r>
        <w:t>7</w:t>
      </w:r>
      <w:r w:rsidR="00DB69DC">
        <w:t>.</w:t>
      </w:r>
      <w:r w:rsidR="00E0584C">
        <w:t>5</w:t>
      </w:r>
      <w:r w:rsidR="00DB69DC">
        <w:tab/>
      </w:r>
      <w:r w:rsidR="00734096" w:rsidRPr="00B20AC6">
        <w:t>HANDLING SCREEN FAILURE/SUBJECT DISCONTINUATION</w:t>
      </w:r>
      <w:bookmarkEnd w:id="126"/>
    </w:p>
    <w:p w14:paraId="2A556433" w14:textId="77777777" w:rsidR="00734096" w:rsidRPr="00F17014" w:rsidRDefault="00734096" w:rsidP="00734096">
      <w:pPr>
        <w:pStyle w:val="af7"/>
        <w:spacing w:line="276" w:lineRule="auto"/>
        <w:rPr>
          <w:rFonts w:ascii="Arial" w:hAnsi="Arial" w:cs="Arial"/>
          <w:iCs/>
          <w:color w:val="000000" w:themeColor="text1"/>
        </w:rPr>
      </w:pPr>
      <w:r w:rsidRPr="00F17014">
        <w:rPr>
          <w:rFonts w:ascii="Arial" w:hAnsi="Arial" w:cs="Arial"/>
          <w:iCs/>
          <w:color w:val="000000" w:themeColor="text1"/>
        </w:rPr>
        <w:t>Patients</w:t>
      </w:r>
      <w:r w:rsidR="00DB69DC" w:rsidRPr="00F17014">
        <w:rPr>
          <w:rFonts w:ascii="Arial" w:hAnsi="Arial" w:cs="Arial"/>
          <w:iCs/>
          <w:color w:val="000000" w:themeColor="text1"/>
        </w:rPr>
        <w:t>,</w:t>
      </w:r>
      <w:r w:rsidRPr="00F17014">
        <w:rPr>
          <w:rFonts w:ascii="Arial" w:hAnsi="Arial" w:cs="Arial"/>
          <w:iCs/>
          <w:color w:val="000000" w:themeColor="text1"/>
        </w:rPr>
        <w:t xml:space="preserve"> who prematurely withdraw before the end of the study</w:t>
      </w:r>
      <w:r w:rsidR="00DB69DC" w:rsidRPr="00F17014">
        <w:rPr>
          <w:rFonts w:ascii="Arial" w:hAnsi="Arial" w:cs="Arial"/>
          <w:iCs/>
          <w:color w:val="000000" w:themeColor="text1"/>
        </w:rPr>
        <w:t>,</w:t>
      </w:r>
      <w:r w:rsidRPr="00F17014">
        <w:rPr>
          <w:rFonts w:ascii="Arial" w:hAnsi="Arial" w:cs="Arial"/>
          <w:iCs/>
          <w:color w:val="000000" w:themeColor="text1"/>
        </w:rPr>
        <w:t xml:space="preserve"> will be replaced by new patients to ensure an adequate number of patients completing the study, unless the reason for discontinuation is progression of disease.</w:t>
      </w:r>
      <w:r w:rsidR="00B20AC6" w:rsidRPr="00F17014">
        <w:rPr>
          <w:rFonts w:ascii="Arial" w:hAnsi="Arial" w:cs="Arial"/>
          <w:iCs/>
          <w:color w:val="000000" w:themeColor="text1"/>
        </w:rPr>
        <w:fldChar w:fldCharType="begin"/>
      </w:r>
      <w:r w:rsidR="00B20AC6" w:rsidRPr="00F17014">
        <w:rPr>
          <w:rFonts w:ascii="Arial" w:hAnsi="Arial" w:cs="Arial"/>
          <w:iCs/>
          <w:color w:val="000000" w:themeColor="text1"/>
        </w:rPr>
        <w:instrText xml:space="preserve"> </w:instrText>
      </w:r>
      <w:r w:rsidR="001F1365" w:rsidRPr="00F17014">
        <w:rPr>
          <w:rFonts w:ascii="Arial" w:hAnsi="Arial" w:cs="Arial"/>
          <w:iCs/>
          <w:color w:val="000000" w:themeColor="text1"/>
        </w:rPr>
        <w:instrText xml:space="preserve"> </w:instrText>
      </w:r>
      <w:r w:rsidR="00B20AC6" w:rsidRPr="00F17014">
        <w:rPr>
          <w:rFonts w:ascii="Arial" w:hAnsi="Arial" w:cs="Arial"/>
          <w:iCs/>
          <w:color w:val="000000" w:themeColor="text1"/>
        </w:rPr>
        <w:instrText xml:space="preserve"> "Patients who prematurely withdraw before the end of the study will be replaced by new patients to ensure an adequate number of patients completing the study, unless the reason for discontinuation is progression of disease." </w:instrText>
      </w:r>
      <w:r w:rsidR="00B20AC6" w:rsidRPr="00F17014">
        <w:rPr>
          <w:rFonts w:ascii="Arial" w:hAnsi="Arial" w:cs="Arial"/>
          <w:iCs/>
          <w:color w:val="000000" w:themeColor="text1"/>
        </w:rPr>
        <w:fldChar w:fldCharType="end"/>
      </w:r>
    </w:p>
    <w:p w14:paraId="28F1B705" w14:textId="77777777" w:rsidR="00BB5B38" w:rsidRPr="00B20AC6" w:rsidRDefault="004472D2" w:rsidP="004D1D38">
      <w:pPr>
        <w:pStyle w:val="1"/>
        <w:tabs>
          <w:tab w:val="left" w:pos="630"/>
        </w:tabs>
        <w:ind w:left="270"/>
      </w:pPr>
      <w:bookmarkStart w:id="127" w:name="_Toc19705294"/>
      <w:r>
        <w:t>8.</w:t>
      </w:r>
      <w:r>
        <w:tab/>
      </w:r>
      <w:r w:rsidR="00FF7D4A" w:rsidRPr="00B20AC6">
        <w:t>REGULATORY, ETHICAL, AND STUDY OVERSIGHT CONSIDERATIONS</w:t>
      </w:r>
      <w:bookmarkEnd w:id="127"/>
      <w:r w:rsidR="00B20AC6">
        <w:fldChar w:fldCharType="begin"/>
      </w:r>
      <w:r w:rsidR="00B20AC6">
        <w:instrText xml:space="preserve"> </w:instrText>
      </w:r>
      <w:r w:rsidR="001F1365">
        <w:instrText xml:space="preserve"> </w:instrText>
      </w:r>
      <w:r w:rsidR="00B20AC6">
        <w:instrText xml:space="preserve"> "</w:instrText>
      </w:r>
      <w:r w:rsidR="00B20AC6" w:rsidRPr="009576A5">
        <w:instrText>REGULATORY, ETHICAL, AND STUDY OVERSIGHT CONSIDERATIONS</w:instrText>
      </w:r>
      <w:r w:rsidR="00B20AC6">
        <w:instrText xml:space="preserve">" </w:instrText>
      </w:r>
      <w:r w:rsidR="00B20AC6">
        <w:fldChar w:fldCharType="end"/>
      </w:r>
    </w:p>
    <w:p w14:paraId="5C070106" w14:textId="77777777" w:rsidR="0047516F" w:rsidRPr="00B20AC6" w:rsidRDefault="0047516F" w:rsidP="00D406A4">
      <w:pPr>
        <w:widowControl w:val="0"/>
        <w:autoSpaceDE w:val="0"/>
        <w:autoSpaceDN w:val="0"/>
        <w:adjustRightInd w:val="0"/>
        <w:spacing w:line="276" w:lineRule="auto"/>
        <w:jc w:val="both"/>
        <w:rPr>
          <w:rFonts w:ascii="Arial" w:hAnsi="Arial" w:cs="Arial"/>
          <w:b/>
          <w:sz w:val="20"/>
          <w:szCs w:val="20"/>
        </w:rPr>
      </w:pPr>
      <w:bookmarkStart w:id="128" w:name="_Toc428789937"/>
    </w:p>
    <w:p w14:paraId="30D1CDC2" w14:textId="2CFD63D7" w:rsidR="00D406A4" w:rsidRPr="00F17014" w:rsidRDefault="004472D2" w:rsidP="00F17014">
      <w:pPr>
        <w:pStyle w:val="20"/>
      </w:pPr>
      <w:bookmarkStart w:id="129" w:name="_Toc19705295"/>
      <w:r>
        <w:t>8</w:t>
      </w:r>
      <w:r w:rsidR="001834A7" w:rsidRPr="00B20AC6">
        <w:t>.1</w:t>
      </w:r>
      <w:r w:rsidR="00B20AC6">
        <w:fldChar w:fldCharType="begin"/>
      </w:r>
      <w:r w:rsidR="00B20AC6">
        <w:instrText xml:space="preserve"> </w:instrText>
      </w:r>
      <w:r w:rsidR="001F1365">
        <w:instrText xml:space="preserve"> </w:instrText>
      </w:r>
      <w:r w:rsidR="00B20AC6">
        <w:instrText xml:space="preserve"> "</w:instrText>
      </w:r>
      <w:r w:rsidR="00B20AC6" w:rsidRPr="0047516F">
        <w:instrText>ETHICAL STANDARD</w:instrText>
      </w:r>
      <w:r w:rsidR="00B20AC6">
        <w:instrText xml:space="preserve">" </w:instrText>
      </w:r>
      <w:r w:rsidR="00B20AC6">
        <w:fldChar w:fldCharType="end"/>
      </w:r>
      <w:r w:rsidR="001834A7" w:rsidRPr="00B20AC6">
        <w:tab/>
      </w:r>
      <w:r w:rsidR="00D406A4" w:rsidRPr="00B20AC6">
        <w:t>ETHICAL STANDARD</w:t>
      </w:r>
      <w:bookmarkEnd w:id="129"/>
    </w:p>
    <w:p w14:paraId="7BCF592D" w14:textId="77777777" w:rsidR="00D406A4" w:rsidRPr="00B20AC6" w:rsidRDefault="00D406A4" w:rsidP="00D406A4">
      <w:pPr>
        <w:widowControl w:val="0"/>
        <w:autoSpaceDE w:val="0"/>
        <w:autoSpaceDN w:val="0"/>
        <w:adjustRightInd w:val="0"/>
        <w:spacing w:line="276" w:lineRule="auto"/>
        <w:jc w:val="both"/>
        <w:rPr>
          <w:rFonts w:ascii="Arial" w:hAnsi="Arial" w:cs="Arial"/>
        </w:rPr>
      </w:pPr>
      <w:r w:rsidRPr="00B20AC6">
        <w:rPr>
          <w:rFonts w:ascii="Arial" w:hAnsi="Arial" w:cs="Arial"/>
        </w:rPr>
        <w:t xml:space="preserve">The investigator will ensure that this study is conducted in full conformity with the </w:t>
      </w:r>
      <w:r w:rsidR="00723790" w:rsidRPr="00B20AC6">
        <w:rPr>
          <w:rFonts w:ascii="Arial" w:hAnsi="Arial" w:cs="Arial"/>
        </w:rPr>
        <w:t>principles</w:t>
      </w:r>
      <w:r w:rsidRPr="00B20AC6">
        <w:rPr>
          <w:rFonts w:ascii="Arial" w:hAnsi="Arial" w:cs="Arial"/>
        </w:rPr>
        <w:t xml:space="preserve"> set forth in The Belmont Report: Ethical Principles and Guidelines for the Protection of Human Subjects of Research, as drafted by the US National Commission for the Protection of Human Subjects of Biomedical and Behavioral Research (April 18, 1979) and codified in 45CFR Part 46 and/or the ICH</w:t>
      </w:r>
      <w:r w:rsidR="00B20AC6">
        <w:rPr>
          <w:rFonts w:ascii="Arial" w:hAnsi="Arial" w:cs="Arial"/>
        </w:rPr>
        <w:fldChar w:fldCharType="begin"/>
      </w:r>
      <w:r w:rsidR="00B20AC6">
        <w:rPr>
          <w:rFonts w:ascii="Arial" w:hAnsi="Arial" w:cs="Arial"/>
        </w:rPr>
        <w:instrText xml:space="preserve"> </w:instrText>
      </w:r>
      <w:r w:rsidR="001F1365">
        <w:rPr>
          <w:rFonts w:ascii="Arial" w:hAnsi="Arial" w:cs="Arial"/>
        </w:rPr>
        <w:instrText xml:space="preserve"> </w:instrText>
      </w:r>
      <w:r w:rsidR="00B20AC6">
        <w:rPr>
          <w:rFonts w:ascii="Arial" w:hAnsi="Arial" w:cs="Arial"/>
        </w:rPr>
        <w:instrText xml:space="preserve"> "</w:instrText>
      </w:r>
      <w:r w:rsidR="00B20AC6" w:rsidRPr="00C138CA">
        <w:rPr>
          <w:rFonts w:ascii="Bookman Old Style" w:hAnsi="Bookman Old Style"/>
          <w:sz w:val="20"/>
          <w:szCs w:val="20"/>
        </w:rPr>
        <w:instrText>International Conference on Harmonisation</w:instrText>
      </w:r>
      <w:r w:rsidR="00B20AC6">
        <w:rPr>
          <w:rFonts w:ascii="Bookman Old Style" w:hAnsi="Bookman Old Style"/>
          <w:sz w:val="20"/>
          <w:szCs w:val="20"/>
        </w:rPr>
        <w:instrText>"</w:instrText>
      </w:r>
      <w:r w:rsidR="00B20AC6">
        <w:rPr>
          <w:rFonts w:ascii="Arial" w:hAnsi="Arial" w:cs="Arial"/>
        </w:rPr>
        <w:instrText xml:space="preserve"> </w:instrText>
      </w:r>
      <w:r w:rsidR="00B20AC6">
        <w:rPr>
          <w:rFonts w:ascii="Arial" w:hAnsi="Arial" w:cs="Arial"/>
        </w:rPr>
        <w:fldChar w:fldCharType="end"/>
      </w:r>
      <w:r w:rsidRPr="00B20AC6">
        <w:rPr>
          <w:rFonts w:ascii="Arial" w:hAnsi="Arial" w:cs="Arial"/>
        </w:rPr>
        <w:t>-E6.</w:t>
      </w:r>
    </w:p>
    <w:p w14:paraId="5C9CFB0C" w14:textId="77777777" w:rsidR="00D406A4" w:rsidRPr="00B20AC6" w:rsidRDefault="00D406A4" w:rsidP="00D406A4">
      <w:pPr>
        <w:widowControl w:val="0"/>
        <w:autoSpaceDE w:val="0"/>
        <w:autoSpaceDN w:val="0"/>
        <w:adjustRightInd w:val="0"/>
        <w:spacing w:line="276" w:lineRule="auto"/>
        <w:jc w:val="both"/>
        <w:rPr>
          <w:rFonts w:ascii="Arial" w:hAnsi="Arial" w:cs="Arial"/>
          <w:sz w:val="20"/>
          <w:szCs w:val="20"/>
        </w:rPr>
      </w:pPr>
    </w:p>
    <w:p w14:paraId="5F41530C" w14:textId="03D8B3A8" w:rsidR="00D406A4" w:rsidRPr="00F17014" w:rsidRDefault="004472D2" w:rsidP="00F17014">
      <w:pPr>
        <w:pStyle w:val="20"/>
      </w:pPr>
      <w:bookmarkStart w:id="130" w:name="_Toc19705296"/>
      <w:r>
        <w:t>8</w:t>
      </w:r>
      <w:r w:rsidR="001834A7" w:rsidRPr="00B20AC6">
        <w:t>.2</w:t>
      </w:r>
      <w:r w:rsidR="00B20AC6">
        <w:fldChar w:fldCharType="begin"/>
      </w:r>
      <w:r w:rsidR="00B20AC6">
        <w:instrText xml:space="preserve"> </w:instrText>
      </w:r>
      <w:r w:rsidR="001F1365">
        <w:instrText xml:space="preserve"> </w:instrText>
      </w:r>
      <w:r w:rsidR="00B20AC6">
        <w:instrText xml:space="preserve"> "</w:instrText>
      </w:r>
      <w:r w:rsidR="00B20AC6" w:rsidRPr="0047516F">
        <w:instrText>INSTITUTIONAL REVIEW BOARD</w:instrText>
      </w:r>
      <w:r w:rsidR="00B20AC6">
        <w:instrText xml:space="preserve">" </w:instrText>
      </w:r>
      <w:r w:rsidR="00B20AC6">
        <w:fldChar w:fldCharType="end"/>
      </w:r>
      <w:r w:rsidR="001834A7" w:rsidRPr="00B20AC6">
        <w:tab/>
      </w:r>
      <w:r w:rsidR="00D406A4" w:rsidRPr="00B20AC6">
        <w:t>INSTITUTIONAL REVIEW BOARD</w:t>
      </w:r>
      <w:bookmarkEnd w:id="130"/>
    </w:p>
    <w:p w14:paraId="681BE639" w14:textId="698DE6B6" w:rsidR="00D406A4" w:rsidRPr="00B20AC6" w:rsidRDefault="00D406A4" w:rsidP="00D406A4">
      <w:pPr>
        <w:widowControl w:val="0"/>
        <w:autoSpaceDE w:val="0"/>
        <w:autoSpaceDN w:val="0"/>
        <w:adjustRightInd w:val="0"/>
        <w:spacing w:line="276" w:lineRule="auto"/>
        <w:jc w:val="both"/>
        <w:rPr>
          <w:rFonts w:ascii="Arial" w:hAnsi="Arial" w:cs="Arial"/>
        </w:rPr>
      </w:pPr>
      <w:r w:rsidRPr="00B20AC6">
        <w:rPr>
          <w:rFonts w:ascii="Arial" w:hAnsi="Arial" w:cs="Arial"/>
        </w:rPr>
        <w:t>The protocol, recruitment materials, and all participant materials will be submitted to the IRB</w:t>
      </w:r>
      <w:r w:rsidR="00B20AC6">
        <w:rPr>
          <w:rFonts w:ascii="Arial" w:hAnsi="Arial" w:cs="Arial"/>
        </w:rPr>
        <w:fldChar w:fldCharType="begin"/>
      </w:r>
      <w:r w:rsidR="00B20AC6">
        <w:rPr>
          <w:rFonts w:ascii="Arial" w:hAnsi="Arial" w:cs="Arial"/>
        </w:rPr>
        <w:instrText xml:space="preserve"> </w:instrText>
      </w:r>
      <w:r w:rsidR="001F1365">
        <w:rPr>
          <w:rFonts w:ascii="Arial" w:hAnsi="Arial" w:cs="Arial"/>
        </w:rPr>
        <w:instrText xml:space="preserve"> </w:instrText>
      </w:r>
      <w:r w:rsidR="00B20AC6">
        <w:rPr>
          <w:rFonts w:ascii="Arial" w:hAnsi="Arial" w:cs="Arial"/>
        </w:rPr>
        <w:instrText xml:space="preserve"> "</w:instrText>
      </w:r>
      <w:r w:rsidR="00B20AC6" w:rsidRPr="00C138CA">
        <w:rPr>
          <w:rFonts w:ascii="Bookman Old Style" w:hAnsi="Bookman Old Style"/>
          <w:sz w:val="20"/>
          <w:szCs w:val="20"/>
        </w:rPr>
        <w:instrText>Institutional Review Board</w:instrText>
      </w:r>
      <w:r w:rsidR="00B20AC6">
        <w:rPr>
          <w:rFonts w:ascii="Bookman Old Style" w:hAnsi="Bookman Old Style"/>
          <w:sz w:val="20"/>
          <w:szCs w:val="20"/>
        </w:rPr>
        <w:instrText>"</w:instrText>
      </w:r>
      <w:r w:rsidR="00B20AC6">
        <w:rPr>
          <w:rFonts w:ascii="Arial" w:hAnsi="Arial" w:cs="Arial"/>
        </w:rPr>
        <w:instrText xml:space="preserve"> </w:instrText>
      </w:r>
      <w:r w:rsidR="00B20AC6">
        <w:rPr>
          <w:rFonts w:ascii="Arial" w:hAnsi="Arial" w:cs="Arial"/>
        </w:rPr>
        <w:fldChar w:fldCharType="end"/>
      </w:r>
      <w:r w:rsidRPr="00B20AC6">
        <w:rPr>
          <w:rFonts w:ascii="Arial" w:hAnsi="Arial" w:cs="Arial"/>
        </w:rPr>
        <w:t xml:space="preserve"> for review and approval.  Approval of both, the protocol must be obtained before any </w:t>
      </w:r>
      <w:r w:rsidRPr="00B20AC6">
        <w:rPr>
          <w:rFonts w:ascii="Arial" w:hAnsi="Arial" w:cs="Arial"/>
        </w:rPr>
        <w:lastRenderedPageBreak/>
        <w:t>participant is enrolled.  Any amendment to the protocol will require review and approval by the IRB before the changes are implemented in the study.</w:t>
      </w:r>
    </w:p>
    <w:p w14:paraId="115C0402" w14:textId="77777777" w:rsidR="00D406A4" w:rsidRPr="00B20AC6" w:rsidRDefault="00D406A4" w:rsidP="00D406A4">
      <w:pPr>
        <w:widowControl w:val="0"/>
        <w:autoSpaceDE w:val="0"/>
        <w:autoSpaceDN w:val="0"/>
        <w:adjustRightInd w:val="0"/>
        <w:spacing w:line="276" w:lineRule="auto"/>
        <w:jc w:val="both"/>
        <w:rPr>
          <w:rFonts w:ascii="Arial" w:hAnsi="Arial" w:cs="Arial"/>
          <w:sz w:val="20"/>
          <w:szCs w:val="20"/>
        </w:rPr>
      </w:pPr>
    </w:p>
    <w:p w14:paraId="12127867" w14:textId="18E39658" w:rsidR="00D406A4" w:rsidRPr="00B20AC6" w:rsidRDefault="004472D2" w:rsidP="000C38C8">
      <w:pPr>
        <w:pStyle w:val="20"/>
      </w:pPr>
      <w:bookmarkStart w:id="131" w:name="_Toc19705297"/>
      <w:r>
        <w:t>8</w:t>
      </w:r>
      <w:r w:rsidR="001834A7" w:rsidRPr="00B20AC6">
        <w:t>.3</w:t>
      </w:r>
      <w:r w:rsidR="00B20AC6">
        <w:fldChar w:fldCharType="begin"/>
      </w:r>
      <w:r w:rsidR="00B20AC6">
        <w:instrText xml:space="preserve"> </w:instrText>
      </w:r>
      <w:r w:rsidR="001F1365">
        <w:instrText xml:space="preserve"> </w:instrText>
      </w:r>
      <w:r w:rsidR="00B20AC6">
        <w:instrText xml:space="preserve"> "</w:instrText>
      </w:r>
      <w:r w:rsidR="00B20AC6" w:rsidRPr="0047516F">
        <w:instrText>INFORMED CONSENT PROCESS</w:instrText>
      </w:r>
      <w:r w:rsidR="00B20AC6">
        <w:instrText xml:space="preserve">" </w:instrText>
      </w:r>
      <w:r w:rsidR="00B20AC6">
        <w:fldChar w:fldCharType="end"/>
      </w:r>
      <w:r w:rsidR="001834A7" w:rsidRPr="00B20AC6">
        <w:tab/>
      </w:r>
      <w:r w:rsidR="00D406A4" w:rsidRPr="00B20AC6">
        <w:t>INFORMED CONSENT PROCESS</w:t>
      </w:r>
      <w:bookmarkEnd w:id="131"/>
    </w:p>
    <w:p w14:paraId="60BD955D" w14:textId="313C177E" w:rsidR="00D406A4" w:rsidRPr="00B20AC6" w:rsidRDefault="00F17014" w:rsidP="00D406A4">
      <w:pPr>
        <w:widowControl w:val="0"/>
        <w:autoSpaceDE w:val="0"/>
        <w:autoSpaceDN w:val="0"/>
        <w:adjustRightInd w:val="0"/>
        <w:spacing w:line="276" w:lineRule="auto"/>
        <w:jc w:val="both"/>
        <w:rPr>
          <w:rFonts w:ascii="Arial" w:hAnsi="Arial" w:cs="Arial"/>
          <w:sz w:val="20"/>
          <w:szCs w:val="20"/>
        </w:rPr>
      </w:pPr>
      <w:r>
        <w:rPr>
          <w:rFonts w:ascii="Arial" w:hAnsi="Arial" w:cs="Arial"/>
        </w:rPr>
        <w:t>Not applicable.</w:t>
      </w:r>
    </w:p>
    <w:p w14:paraId="6417FDCE" w14:textId="47976DB6" w:rsidR="00D406A4" w:rsidRPr="00B20AC6" w:rsidRDefault="004472D2" w:rsidP="000C38C8">
      <w:pPr>
        <w:pStyle w:val="20"/>
      </w:pPr>
      <w:bookmarkStart w:id="132" w:name="_Toc19705298"/>
      <w:r>
        <w:t>8</w:t>
      </w:r>
      <w:r w:rsidR="001834A7" w:rsidRPr="00B20AC6">
        <w:t>.4</w:t>
      </w:r>
      <w:r w:rsidR="00B20AC6">
        <w:fldChar w:fldCharType="begin"/>
      </w:r>
      <w:r w:rsidR="00B20AC6">
        <w:instrText xml:space="preserve"> </w:instrText>
      </w:r>
      <w:r w:rsidR="001F1365">
        <w:instrText xml:space="preserve"> </w:instrText>
      </w:r>
      <w:r w:rsidR="00B20AC6">
        <w:instrText xml:space="preserve"> "</w:instrText>
      </w:r>
      <w:r w:rsidR="00B20AC6" w:rsidRPr="0047516F">
        <w:instrText>EXCLUSION OF WOMEN, MINORITIES, AND CHILDREN (SPECIAL POPULATIONS)</w:instrText>
      </w:r>
      <w:r w:rsidR="00B20AC6">
        <w:instrText xml:space="preserve">" </w:instrText>
      </w:r>
      <w:r w:rsidR="00B20AC6">
        <w:fldChar w:fldCharType="end"/>
      </w:r>
      <w:r w:rsidR="001834A7" w:rsidRPr="00B20AC6">
        <w:tab/>
      </w:r>
      <w:r w:rsidR="00D406A4" w:rsidRPr="00B20AC6">
        <w:t>EXCLUSION OF WOMEN, MINORITIES, AND CHILDREN (SPECIAL POPULATIONS)</w:t>
      </w:r>
      <w:bookmarkEnd w:id="132"/>
    </w:p>
    <w:bookmarkEnd w:id="128"/>
    <w:p w14:paraId="089DC883" w14:textId="5645D331" w:rsidR="0047516F" w:rsidRPr="00B20AC6" w:rsidRDefault="00F17014" w:rsidP="0047516F">
      <w:pPr>
        <w:widowControl w:val="0"/>
        <w:autoSpaceDE w:val="0"/>
        <w:autoSpaceDN w:val="0"/>
        <w:adjustRightInd w:val="0"/>
        <w:spacing w:line="276" w:lineRule="auto"/>
        <w:jc w:val="both"/>
        <w:rPr>
          <w:rFonts w:ascii="Arial" w:hAnsi="Arial" w:cs="Arial" w:hint="eastAsia"/>
          <w:sz w:val="20"/>
          <w:szCs w:val="20"/>
        </w:rPr>
      </w:pPr>
      <w:r>
        <w:rPr>
          <w:rFonts w:ascii="Arial" w:hAnsi="Arial" w:cs="Arial"/>
        </w:rPr>
        <w:t>Not applicable.</w:t>
      </w:r>
    </w:p>
    <w:p w14:paraId="16D0932E" w14:textId="2032221B" w:rsidR="0047516F" w:rsidRPr="00F17014" w:rsidRDefault="004472D2" w:rsidP="00F17014">
      <w:pPr>
        <w:pStyle w:val="20"/>
      </w:pPr>
      <w:bookmarkStart w:id="133" w:name="_Toc19705299"/>
      <w:r>
        <w:t>8</w:t>
      </w:r>
      <w:r w:rsidR="001834A7" w:rsidRPr="00B20AC6">
        <w:t>.5</w:t>
      </w:r>
      <w:r w:rsidR="00B20AC6">
        <w:fldChar w:fldCharType="begin"/>
      </w:r>
      <w:r w:rsidR="00B20AC6">
        <w:instrText xml:space="preserve"> </w:instrText>
      </w:r>
      <w:r w:rsidR="001F1365">
        <w:instrText xml:space="preserve"> </w:instrText>
      </w:r>
      <w:r w:rsidR="00B20AC6">
        <w:instrText xml:space="preserve"> "</w:instrText>
      </w:r>
      <w:r w:rsidR="00B20AC6" w:rsidRPr="0047516F">
        <w:instrText>PARTICIPANT CONFIDENTIALITY</w:instrText>
      </w:r>
      <w:r w:rsidR="00B20AC6">
        <w:instrText xml:space="preserve">" </w:instrText>
      </w:r>
      <w:r w:rsidR="00B20AC6">
        <w:fldChar w:fldCharType="end"/>
      </w:r>
      <w:r w:rsidR="001834A7" w:rsidRPr="00B20AC6">
        <w:tab/>
      </w:r>
      <w:r w:rsidR="0047516F" w:rsidRPr="00B20AC6">
        <w:t>PARTICIPANT CONFIDENTIALITY</w:t>
      </w:r>
      <w:bookmarkEnd w:id="133"/>
    </w:p>
    <w:p w14:paraId="5D921F4B" w14:textId="1AD36449" w:rsidR="0047516F" w:rsidRPr="00F17014" w:rsidRDefault="0047516F" w:rsidP="0047516F">
      <w:pPr>
        <w:pStyle w:val="CRMOSampleText"/>
        <w:rPr>
          <w:rFonts w:cs="Arial"/>
          <w:i w:val="0"/>
          <w:iCs w:val="0"/>
          <w:color w:val="000000" w:themeColor="text1"/>
        </w:rPr>
      </w:pPr>
      <w:r w:rsidRPr="00F17014">
        <w:rPr>
          <w:rFonts w:cs="Arial"/>
          <w:i w:val="0"/>
          <w:iCs w:val="0"/>
          <w:color w:val="000000" w:themeColor="text1"/>
        </w:rPr>
        <w:t>Participant confidentiality is strictly held in trust by the investigators</w:t>
      </w:r>
      <w:r w:rsidR="00F17014" w:rsidRPr="00F17014">
        <w:rPr>
          <w:rFonts w:cs="Arial"/>
          <w:i w:val="0"/>
          <w:iCs w:val="0"/>
          <w:color w:val="000000" w:themeColor="text1"/>
        </w:rPr>
        <w:t xml:space="preserve"> and</w:t>
      </w:r>
      <w:r w:rsidRPr="00F17014">
        <w:rPr>
          <w:rFonts w:cs="Arial"/>
          <w:i w:val="0"/>
          <w:iCs w:val="0"/>
          <w:color w:val="000000" w:themeColor="text1"/>
        </w:rPr>
        <w:t xml:space="preserve"> study staff. This confidentiality is extended to cover testing of biological samples and genetic tests in addition to any study information relating to participants.</w:t>
      </w:r>
    </w:p>
    <w:p w14:paraId="49C75E95" w14:textId="1277ADD9" w:rsidR="0047516F" w:rsidRPr="00F17014" w:rsidRDefault="0047516F" w:rsidP="0047516F">
      <w:pPr>
        <w:pStyle w:val="CRMOSampleText"/>
        <w:rPr>
          <w:rFonts w:cs="Arial"/>
          <w:i w:val="0"/>
          <w:iCs w:val="0"/>
          <w:color w:val="000000" w:themeColor="text1"/>
        </w:rPr>
      </w:pPr>
      <w:r w:rsidRPr="00F17014">
        <w:rPr>
          <w:rFonts w:cs="Arial"/>
          <w:i w:val="0"/>
          <w:iCs w:val="0"/>
          <w:color w:val="000000" w:themeColor="text1"/>
        </w:rPr>
        <w:t xml:space="preserve">The study protocol, documentation, data, and all other information generated will be held in strict confidence. No information concerning the study or the data will be released to any unauthorized third party without prior written approval of the </w:t>
      </w:r>
      <w:r w:rsidR="00F17014" w:rsidRPr="00F17014">
        <w:rPr>
          <w:rFonts w:cs="Arial"/>
          <w:i w:val="0"/>
          <w:iCs w:val="0"/>
          <w:color w:val="000000" w:themeColor="text1"/>
        </w:rPr>
        <w:t>investigators</w:t>
      </w:r>
      <w:r w:rsidRPr="00F17014">
        <w:rPr>
          <w:rFonts w:cs="Arial"/>
          <w:i w:val="0"/>
          <w:iCs w:val="0"/>
          <w:color w:val="000000" w:themeColor="text1"/>
        </w:rPr>
        <w:t>.</w:t>
      </w:r>
      <w:r w:rsidR="00B20AC6" w:rsidRPr="00F17014">
        <w:rPr>
          <w:rFonts w:cs="Arial"/>
          <w:i w:val="0"/>
          <w:iCs w:val="0"/>
          <w:color w:val="000000" w:themeColor="text1"/>
        </w:rPr>
        <w:fldChar w:fldCharType="begin"/>
      </w:r>
      <w:r w:rsidR="00B20AC6" w:rsidRPr="00F17014">
        <w:rPr>
          <w:rFonts w:cs="Arial"/>
          <w:i w:val="0"/>
          <w:iCs w:val="0"/>
          <w:color w:val="000000" w:themeColor="text1"/>
        </w:rPr>
        <w:instrText xml:space="preserve"> </w:instrText>
      </w:r>
      <w:r w:rsidR="001F1365" w:rsidRPr="00F17014">
        <w:rPr>
          <w:rFonts w:cs="Arial"/>
          <w:i w:val="0"/>
          <w:iCs w:val="0"/>
          <w:color w:val="000000" w:themeColor="text1"/>
        </w:rPr>
        <w:instrText xml:space="preserve"> </w:instrText>
      </w:r>
      <w:r w:rsidR="00B20AC6" w:rsidRPr="00F17014">
        <w:rPr>
          <w:rFonts w:cs="Arial"/>
          <w:i w:val="0"/>
          <w:iCs w:val="0"/>
          <w:color w:val="000000" w:themeColor="text1"/>
        </w:rPr>
        <w:instrText xml:space="preserve"> "</w:instrText>
      </w:r>
      <w:r w:rsidR="00B20AC6" w:rsidRPr="00F17014">
        <w:rPr>
          <w:i w:val="0"/>
          <w:iCs w:val="0"/>
          <w:color w:val="000000" w:themeColor="text1"/>
        </w:rPr>
        <w:instrText>The study protocol, documentation, data, and all other information generated will be held in strict confidence. No information concerning the study or the data will be released to any unauthorized third party without prior written approval of the sponsor."</w:instrText>
      </w:r>
      <w:r w:rsidR="00B20AC6" w:rsidRPr="00F17014">
        <w:rPr>
          <w:rFonts w:cs="Arial"/>
          <w:i w:val="0"/>
          <w:iCs w:val="0"/>
          <w:color w:val="000000" w:themeColor="text1"/>
        </w:rPr>
        <w:instrText xml:space="preserve"> </w:instrText>
      </w:r>
      <w:r w:rsidR="00B20AC6" w:rsidRPr="00F17014">
        <w:rPr>
          <w:rFonts w:cs="Arial"/>
          <w:i w:val="0"/>
          <w:iCs w:val="0"/>
          <w:color w:val="000000" w:themeColor="text1"/>
        </w:rPr>
        <w:fldChar w:fldCharType="end"/>
      </w:r>
    </w:p>
    <w:p w14:paraId="008447E9" w14:textId="14551C7A" w:rsidR="0047516F" w:rsidRPr="00F17014" w:rsidRDefault="0047516F" w:rsidP="0047516F">
      <w:pPr>
        <w:pStyle w:val="CRMOSampleText"/>
        <w:rPr>
          <w:rFonts w:cs="Arial"/>
          <w:i w:val="0"/>
          <w:iCs w:val="0"/>
          <w:color w:val="000000" w:themeColor="text1"/>
        </w:rPr>
      </w:pPr>
      <w:r w:rsidRPr="00F17014">
        <w:rPr>
          <w:rFonts w:cs="Arial"/>
          <w:i w:val="0"/>
          <w:iCs w:val="0"/>
          <w:color w:val="000000" w:themeColor="text1"/>
        </w:rPr>
        <w:t>The study monitor may inspect all study documents and records required to be maintained by the investigator, including but not limited to, medical records (office, clinic, or hospital) for the study participants. The clinical study site will permit access to such records.</w:t>
      </w:r>
    </w:p>
    <w:p w14:paraId="10AC21D3" w14:textId="7E3BB162" w:rsidR="00011494" w:rsidRPr="00B20AC6" w:rsidRDefault="004472D2" w:rsidP="00FF63D8">
      <w:pPr>
        <w:pStyle w:val="1"/>
        <w:ind w:left="450" w:hanging="360"/>
      </w:pPr>
      <w:bookmarkStart w:id="134" w:name="_Toc428789939"/>
      <w:bookmarkStart w:id="135" w:name="_Toc19705300"/>
      <w:r>
        <w:t>9</w:t>
      </w:r>
      <w:r w:rsidR="00FF63D8" w:rsidRPr="003C516F">
        <w:t>.</w:t>
      </w:r>
      <w:r w:rsidR="00FF63D8" w:rsidRPr="003C516F">
        <w:tab/>
        <w:t>DATA HANDLING AND RECORD KEEPING</w:t>
      </w:r>
      <w:bookmarkEnd w:id="134"/>
      <w:bookmarkEnd w:id="135"/>
      <w:r w:rsidR="00B20AC6" w:rsidRPr="003C516F">
        <w:fldChar w:fldCharType="begin"/>
      </w:r>
      <w:r w:rsidR="00B20AC6" w:rsidRPr="003C516F">
        <w:instrText xml:space="preserve"> </w:instrText>
      </w:r>
      <w:r w:rsidR="001F1365" w:rsidRPr="003C516F">
        <w:instrText xml:space="preserve"> </w:instrText>
      </w:r>
      <w:r w:rsidR="00B20AC6" w:rsidRPr="003C516F">
        <w:instrText xml:space="preserve"> "Data Handling and Record Keeping" </w:instrText>
      </w:r>
      <w:r w:rsidR="00B20AC6" w:rsidRPr="003C516F">
        <w:fldChar w:fldCharType="end"/>
      </w:r>
    </w:p>
    <w:p w14:paraId="2D1B4396" w14:textId="14E3F85C" w:rsidR="00C23E67" w:rsidRPr="00F17014" w:rsidRDefault="00EF04C5" w:rsidP="00011494">
      <w:pPr>
        <w:pStyle w:val="CRMOSampleText"/>
        <w:rPr>
          <w:rFonts w:cs="Arial"/>
          <w:i w:val="0"/>
          <w:iCs w:val="0"/>
          <w:color w:val="000000" w:themeColor="text1"/>
        </w:rPr>
      </w:pPr>
      <w:r w:rsidRPr="00F17014">
        <w:rPr>
          <w:rFonts w:cs="Arial"/>
          <w:i w:val="0"/>
          <w:iCs w:val="0"/>
          <w:color w:val="000000" w:themeColor="text1"/>
        </w:rPr>
        <w:t xml:space="preserve">Source data </w:t>
      </w:r>
      <w:r w:rsidR="00ED07BE" w:rsidRPr="00F17014">
        <w:rPr>
          <w:rFonts w:cs="Arial"/>
          <w:i w:val="0"/>
          <w:iCs w:val="0"/>
          <w:color w:val="000000" w:themeColor="text1"/>
        </w:rPr>
        <w:t>must be</w:t>
      </w:r>
      <w:r w:rsidRPr="00F17014">
        <w:rPr>
          <w:rFonts w:cs="Arial"/>
          <w:i w:val="0"/>
          <w:iCs w:val="0"/>
          <w:color w:val="000000" w:themeColor="text1"/>
        </w:rPr>
        <w:t xml:space="preserve"> contained in</w:t>
      </w:r>
      <w:r w:rsidR="00ED07BE" w:rsidRPr="00F17014">
        <w:rPr>
          <w:rFonts w:cs="Arial"/>
          <w:i w:val="0"/>
          <w:iCs w:val="0"/>
          <w:color w:val="000000" w:themeColor="text1"/>
        </w:rPr>
        <w:t xml:space="preserve"> designated</w:t>
      </w:r>
      <w:r w:rsidRPr="00F17014">
        <w:rPr>
          <w:rFonts w:cs="Arial"/>
          <w:i w:val="0"/>
          <w:iCs w:val="0"/>
          <w:color w:val="000000" w:themeColor="text1"/>
        </w:rPr>
        <w:t xml:space="preserve"> source documents</w:t>
      </w:r>
      <w:r w:rsidR="00ED07BE" w:rsidRPr="00F17014">
        <w:rPr>
          <w:rFonts w:cs="Arial"/>
          <w:i w:val="0"/>
          <w:iCs w:val="0"/>
          <w:color w:val="000000" w:themeColor="text1"/>
        </w:rPr>
        <w:t xml:space="preserve"> folders</w:t>
      </w:r>
      <w:r w:rsidRPr="00F17014">
        <w:rPr>
          <w:rFonts w:cs="Arial"/>
          <w:i w:val="0"/>
          <w:iCs w:val="0"/>
          <w:color w:val="000000" w:themeColor="text1"/>
        </w:rPr>
        <w:t>. Source data includes</w:t>
      </w:r>
      <w:r w:rsidR="00ED07BE" w:rsidRPr="00F17014">
        <w:rPr>
          <w:rFonts w:cs="Arial"/>
          <w:i w:val="0"/>
          <w:iCs w:val="0"/>
          <w:color w:val="000000" w:themeColor="text1"/>
        </w:rPr>
        <w:t xml:space="preserve"> (but not limited to)</w:t>
      </w:r>
      <w:r w:rsidRPr="00F17014">
        <w:rPr>
          <w:rFonts w:cs="Arial"/>
          <w:i w:val="0"/>
          <w:iCs w:val="0"/>
          <w:color w:val="000000" w:themeColor="text1"/>
        </w:rPr>
        <w:t xml:space="preserve"> </w:t>
      </w:r>
      <w:r w:rsidR="00ED07BE" w:rsidRPr="00F17014">
        <w:rPr>
          <w:rFonts w:cs="Arial"/>
          <w:i w:val="0"/>
          <w:iCs w:val="0"/>
          <w:color w:val="000000" w:themeColor="text1"/>
        </w:rPr>
        <w:t xml:space="preserve">all information, observations, </w:t>
      </w:r>
      <w:r w:rsidRPr="00F17014">
        <w:rPr>
          <w:rFonts w:cs="Arial"/>
          <w:i w:val="0"/>
          <w:iCs w:val="0"/>
          <w:color w:val="000000" w:themeColor="text1"/>
        </w:rPr>
        <w:t xml:space="preserve">questionnaires, surveys, interview notes, </w:t>
      </w:r>
      <w:r w:rsidR="00ED07BE" w:rsidRPr="00F17014">
        <w:rPr>
          <w:rFonts w:cs="Arial"/>
          <w:i w:val="0"/>
          <w:iCs w:val="0"/>
          <w:color w:val="000000" w:themeColor="text1"/>
        </w:rPr>
        <w:t xml:space="preserve">original records of findings - </w:t>
      </w:r>
      <w:r w:rsidRPr="00F17014">
        <w:rPr>
          <w:rFonts w:cs="Arial"/>
          <w:i w:val="0"/>
          <w:iCs w:val="0"/>
          <w:color w:val="000000" w:themeColor="text1"/>
        </w:rPr>
        <w:t>hospital records, clinical and office charts, lab results, and, x-rays, scans for the study.</w:t>
      </w:r>
    </w:p>
    <w:p w14:paraId="09FCA7AA" w14:textId="77777777" w:rsidR="00EC0896" w:rsidRPr="00F17014" w:rsidRDefault="00E16D90" w:rsidP="00011494">
      <w:pPr>
        <w:pStyle w:val="CRMOSampleText"/>
        <w:rPr>
          <w:rFonts w:cs="Arial"/>
          <w:i w:val="0"/>
          <w:iCs w:val="0"/>
          <w:color w:val="000000" w:themeColor="text1"/>
        </w:rPr>
      </w:pPr>
      <w:r w:rsidRPr="00F17014">
        <w:rPr>
          <w:rFonts w:cs="Arial"/>
          <w:i w:val="0"/>
          <w:iCs w:val="0"/>
          <w:color w:val="000000" w:themeColor="text1"/>
        </w:rPr>
        <w:t xml:space="preserve">All entries should be printed legibly in black ink.  </w:t>
      </w:r>
      <w:r w:rsidR="00EC0896" w:rsidRPr="00F17014">
        <w:rPr>
          <w:rFonts w:cs="Arial"/>
          <w:i w:val="0"/>
          <w:iCs w:val="0"/>
          <w:color w:val="000000" w:themeColor="text1"/>
        </w:rPr>
        <w:t xml:space="preserve">The investigators are responsible for ensuring the accuracy, completeness, legibility, and timeliness of the data reported. All source documents must be completed in a neat, legible manner to ensure accurate interpretation of data. </w:t>
      </w:r>
    </w:p>
    <w:p w14:paraId="3CB8D3E3" w14:textId="77777777" w:rsidR="00EC0896" w:rsidRPr="00F17014" w:rsidRDefault="00EF04C5" w:rsidP="00011494">
      <w:pPr>
        <w:pStyle w:val="CRMOSampleText"/>
        <w:rPr>
          <w:rFonts w:cs="Arial"/>
          <w:i w:val="0"/>
          <w:iCs w:val="0"/>
          <w:color w:val="000000" w:themeColor="text1"/>
        </w:rPr>
      </w:pPr>
      <w:r w:rsidRPr="00F17014">
        <w:rPr>
          <w:rFonts w:cs="Arial"/>
          <w:i w:val="0"/>
          <w:iCs w:val="0"/>
          <w:color w:val="000000" w:themeColor="text1"/>
        </w:rPr>
        <w:t xml:space="preserve">All missing data </w:t>
      </w:r>
      <w:r w:rsidR="00EC0896" w:rsidRPr="00F17014">
        <w:rPr>
          <w:rFonts w:cs="Arial"/>
          <w:i w:val="0"/>
          <w:iCs w:val="0"/>
          <w:color w:val="000000" w:themeColor="text1"/>
        </w:rPr>
        <w:t>must be explained. If any entry error has been made,</w:t>
      </w:r>
      <w:r w:rsidR="00E16D90" w:rsidRPr="00F17014">
        <w:rPr>
          <w:rFonts w:cs="Arial"/>
          <w:i w:val="0"/>
          <w:iCs w:val="0"/>
          <w:color w:val="000000" w:themeColor="text1"/>
        </w:rPr>
        <w:t xml:space="preserve"> </w:t>
      </w:r>
      <w:r w:rsidR="00EC0896" w:rsidRPr="00F17014">
        <w:rPr>
          <w:rFonts w:cs="Arial"/>
          <w:i w:val="0"/>
          <w:iCs w:val="0"/>
          <w:color w:val="000000" w:themeColor="text1"/>
        </w:rPr>
        <w:t>to correct such as error, draw a single straight line through the incorrect entry and enter the correct data above it.  All such changes must be initialed and dated. Do not erase or white out errors.</w:t>
      </w:r>
    </w:p>
    <w:p w14:paraId="19A58EF9" w14:textId="77777777" w:rsidR="00EC0896" w:rsidRPr="00F17014" w:rsidRDefault="00EC0896" w:rsidP="00011494">
      <w:pPr>
        <w:pStyle w:val="CRMOSampleText"/>
        <w:rPr>
          <w:rFonts w:cs="Arial"/>
          <w:i w:val="0"/>
          <w:iCs w:val="0"/>
          <w:color w:val="000000" w:themeColor="text1"/>
        </w:rPr>
      </w:pPr>
      <w:r w:rsidRPr="00F17014">
        <w:rPr>
          <w:rFonts w:cs="Arial"/>
          <w:i w:val="0"/>
          <w:iCs w:val="0"/>
          <w:color w:val="000000" w:themeColor="text1"/>
        </w:rPr>
        <w:t>Access to study records will be limited to IRB</w:t>
      </w:r>
      <w:r w:rsidR="00B20AC6" w:rsidRPr="00F17014">
        <w:rPr>
          <w:rFonts w:cs="Arial"/>
          <w:i w:val="0"/>
          <w:iCs w:val="0"/>
          <w:color w:val="000000" w:themeColor="text1"/>
        </w:rPr>
        <w:fldChar w:fldCharType="begin"/>
      </w:r>
      <w:r w:rsidR="00B20AC6" w:rsidRPr="00F17014">
        <w:rPr>
          <w:rFonts w:cs="Arial"/>
          <w:i w:val="0"/>
          <w:iCs w:val="0"/>
          <w:color w:val="000000" w:themeColor="text1"/>
        </w:rPr>
        <w:instrText xml:space="preserve"> </w:instrText>
      </w:r>
      <w:r w:rsidR="001F1365" w:rsidRPr="00F17014">
        <w:rPr>
          <w:rFonts w:cs="Arial"/>
          <w:i w:val="0"/>
          <w:iCs w:val="0"/>
          <w:color w:val="000000" w:themeColor="text1"/>
        </w:rPr>
        <w:instrText xml:space="preserve"> </w:instrText>
      </w:r>
      <w:r w:rsidR="00B20AC6" w:rsidRPr="00F17014">
        <w:rPr>
          <w:rFonts w:cs="Arial"/>
          <w:i w:val="0"/>
          <w:iCs w:val="0"/>
          <w:color w:val="000000" w:themeColor="text1"/>
        </w:rPr>
        <w:instrText xml:space="preserve"> "</w:instrText>
      </w:r>
      <w:r w:rsidR="00B20AC6" w:rsidRPr="00F17014">
        <w:rPr>
          <w:rFonts w:ascii="Bookman Old Style" w:hAnsi="Bookman Old Style"/>
          <w:i w:val="0"/>
          <w:iCs w:val="0"/>
          <w:color w:val="000000" w:themeColor="text1"/>
          <w:sz w:val="20"/>
        </w:rPr>
        <w:instrText>Institutional Review Board"</w:instrText>
      </w:r>
      <w:r w:rsidR="00B20AC6" w:rsidRPr="00F17014">
        <w:rPr>
          <w:rFonts w:cs="Arial"/>
          <w:i w:val="0"/>
          <w:iCs w:val="0"/>
          <w:color w:val="000000" w:themeColor="text1"/>
        </w:rPr>
        <w:instrText xml:space="preserve"> </w:instrText>
      </w:r>
      <w:r w:rsidR="00B20AC6" w:rsidRPr="00F17014">
        <w:rPr>
          <w:rFonts w:cs="Arial"/>
          <w:i w:val="0"/>
          <w:iCs w:val="0"/>
          <w:color w:val="000000" w:themeColor="text1"/>
        </w:rPr>
        <w:fldChar w:fldCharType="end"/>
      </w:r>
      <w:r w:rsidRPr="00F17014">
        <w:rPr>
          <w:rFonts w:cs="Arial"/>
          <w:i w:val="0"/>
          <w:iCs w:val="0"/>
          <w:color w:val="000000" w:themeColor="text1"/>
        </w:rPr>
        <w:t>-approved members of the study team.  The investigator will permit study-related monitoring, audits, and inspections by the IRB/EC, the regulatory bodies</w:t>
      </w:r>
      <w:r w:rsidR="007B0633" w:rsidRPr="00F17014">
        <w:rPr>
          <w:rFonts w:cs="Arial"/>
          <w:i w:val="0"/>
          <w:iCs w:val="0"/>
          <w:color w:val="000000" w:themeColor="text1"/>
        </w:rPr>
        <w:t xml:space="preserve"> (</w:t>
      </w:r>
      <w:proofErr w:type="spellStart"/>
      <w:r w:rsidR="007B0633" w:rsidRPr="00F17014">
        <w:rPr>
          <w:rFonts w:cs="Arial"/>
          <w:i w:val="0"/>
          <w:iCs w:val="0"/>
          <w:color w:val="000000" w:themeColor="text1"/>
        </w:rPr>
        <w:t>eg.</w:t>
      </w:r>
      <w:proofErr w:type="spellEnd"/>
      <w:r w:rsidR="007B0633" w:rsidRPr="00F17014">
        <w:rPr>
          <w:rFonts w:cs="Arial"/>
          <w:i w:val="0"/>
          <w:iCs w:val="0"/>
          <w:color w:val="000000" w:themeColor="text1"/>
        </w:rPr>
        <w:t xml:space="preserve"> FDA)</w:t>
      </w:r>
      <w:r w:rsidRPr="00F17014">
        <w:rPr>
          <w:rFonts w:cs="Arial"/>
          <w:i w:val="0"/>
          <w:iCs w:val="0"/>
          <w:color w:val="000000" w:themeColor="text1"/>
        </w:rPr>
        <w:t>, and University compliance and quality assurance groups of all study related documents (</w:t>
      </w:r>
      <w:proofErr w:type="spellStart"/>
      <w:r w:rsidRPr="00F17014">
        <w:rPr>
          <w:rFonts w:cs="Arial"/>
          <w:i w:val="0"/>
          <w:iCs w:val="0"/>
          <w:color w:val="000000" w:themeColor="text1"/>
        </w:rPr>
        <w:t>eg.</w:t>
      </w:r>
      <w:proofErr w:type="spellEnd"/>
      <w:r w:rsidRPr="00F17014">
        <w:rPr>
          <w:rFonts w:cs="Arial"/>
          <w:i w:val="0"/>
          <w:iCs w:val="0"/>
          <w:color w:val="000000" w:themeColor="text1"/>
        </w:rPr>
        <w:t xml:space="preserve"> Source documents</w:t>
      </w:r>
      <w:r w:rsidR="00B20AC6" w:rsidRPr="00F17014">
        <w:rPr>
          <w:rFonts w:cs="Arial"/>
          <w:i w:val="0"/>
          <w:iCs w:val="0"/>
          <w:color w:val="000000" w:themeColor="text1"/>
        </w:rPr>
        <w:fldChar w:fldCharType="begin"/>
      </w:r>
      <w:r w:rsidR="00B20AC6" w:rsidRPr="00F17014">
        <w:rPr>
          <w:rFonts w:cs="Arial"/>
          <w:i w:val="0"/>
          <w:iCs w:val="0"/>
          <w:color w:val="000000" w:themeColor="text1"/>
        </w:rPr>
        <w:instrText xml:space="preserve"> </w:instrText>
      </w:r>
      <w:r w:rsidR="001F1365" w:rsidRPr="00F17014">
        <w:rPr>
          <w:rFonts w:cs="Arial"/>
          <w:i w:val="0"/>
          <w:iCs w:val="0"/>
          <w:color w:val="000000" w:themeColor="text1"/>
        </w:rPr>
        <w:instrText xml:space="preserve"> </w:instrText>
      </w:r>
      <w:r w:rsidR="00B20AC6" w:rsidRPr="00F17014">
        <w:rPr>
          <w:rFonts w:cs="Arial"/>
          <w:i w:val="0"/>
          <w:iCs w:val="0"/>
          <w:color w:val="000000" w:themeColor="text1"/>
        </w:rPr>
        <w:instrText xml:space="preserve"> "</w:instrText>
      </w:r>
      <w:r w:rsidR="00B20AC6" w:rsidRPr="00F17014">
        <w:rPr>
          <w:i w:val="0"/>
          <w:iCs w:val="0"/>
          <w:color w:val="000000" w:themeColor="text1"/>
        </w:rPr>
        <w:instrText>Source documents"</w:instrText>
      </w:r>
      <w:r w:rsidR="00B20AC6" w:rsidRPr="00F17014">
        <w:rPr>
          <w:rFonts w:cs="Arial"/>
          <w:i w:val="0"/>
          <w:iCs w:val="0"/>
          <w:color w:val="000000" w:themeColor="text1"/>
        </w:rPr>
        <w:instrText xml:space="preserve"> </w:instrText>
      </w:r>
      <w:r w:rsidR="00B20AC6" w:rsidRPr="00F17014">
        <w:rPr>
          <w:rFonts w:cs="Arial"/>
          <w:i w:val="0"/>
          <w:iCs w:val="0"/>
          <w:color w:val="000000" w:themeColor="text1"/>
        </w:rPr>
        <w:fldChar w:fldCharType="end"/>
      </w:r>
      <w:r w:rsidRPr="00F17014">
        <w:rPr>
          <w:rFonts w:cs="Arial"/>
          <w:i w:val="0"/>
          <w:iCs w:val="0"/>
          <w:color w:val="000000" w:themeColor="text1"/>
        </w:rPr>
        <w:t xml:space="preserve">, regulatory documents, data collection instruments, study data </w:t>
      </w:r>
      <w:proofErr w:type="spellStart"/>
      <w:r w:rsidRPr="00F17014">
        <w:rPr>
          <w:rFonts w:cs="Arial"/>
          <w:i w:val="0"/>
          <w:iCs w:val="0"/>
          <w:color w:val="000000" w:themeColor="text1"/>
        </w:rPr>
        <w:t>etc</w:t>
      </w:r>
      <w:proofErr w:type="spellEnd"/>
      <w:r w:rsidRPr="00F17014">
        <w:rPr>
          <w:rFonts w:cs="Arial"/>
          <w:i w:val="0"/>
          <w:iCs w:val="0"/>
          <w:color w:val="000000" w:themeColor="text1"/>
        </w:rPr>
        <w:t>).  The investigator will ensure the capability for inspections of applicable study-related facilities (</w:t>
      </w:r>
      <w:proofErr w:type="spellStart"/>
      <w:r w:rsidRPr="00F17014">
        <w:rPr>
          <w:rFonts w:cs="Arial"/>
          <w:i w:val="0"/>
          <w:iCs w:val="0"/>
          <w:color w:val="000000" w:themeColor="text1"/>
        </w:rPr>
        <w:t>eg.</w:t>
      </w:r>
      <w:proofErr w:type="spellEnd"/>
      <w:r w:rsidRPr="00F17014">
        <w:rPr>
          <w:rFonts w:cs="Arial"/>
          <w:i w:val="0"/>
          <w:iCs w:val="0"/>
          <w:color w:val="000000" w:themeColor="text1"/>
        </w:rPr>
        <w:t xml:space="preserve"> Pharmacy, diagnostic lab, </w:t>
      </w:r>
      <w:proofErr w:type="spellStart"/>
      <w:r w:rsidRPr="00F17014">
        <w:rPr>
          <w:rFonts w:cs="Arial"/>
          <w:i w:val="0"/>
          <w:iCs w:val="0"/>
          <w:color w:val="000000" w:themeColor="text1"/>
        </w:rPr>
        <w:t>etc</w:t>
      </w:r>
      <w:proofErr w:type="spellEnd"/>
      <w:r w:rsidRPr="00F17014">
        <w:rPr>
          <w:rFonts w:cs="Arial"/>
          <w:i w:val="0"/>
          <w:iCs w:val="0"/>
          <w:color w:val="000000" w:themeColor="text1"/>
        </w:rPr>
        <w:t>).</w:t>
      </w:r>
    </w:p>
    <w:p w14:paraId="7F6AA252" w14:textId="77777777" w:rsidR="00011494" w:rsidRPr="00F17014" w:rsidRDefault="00011494" w:rsidP="00011494">
      <w:pPr>
        <w:pStyle w:val="CRMOSampleText"/>
        <w:rPr>
          <w:rFonts w:cs="Arial"/>
          <w:i w:val="0"/>
          <w:iCs w:val="0"/>
          <w:color w:val="000000" w:themeColor="text1"/>
        </w:rPr>
      </w:pPr>
      <w:r w:rsidRPr="00F17014">
        <w:rPr>
          <w:rFonts w:cs="Arial"/>
          <w:i w:val="0"/>
          <w:iCs w:val="0"/>
          <w:color w:val="000000" w:themeColor="text1"/>
        </w:rPr>
        <w:lastRenderedPageBreak/>
        <w:t>The investigators will maintain adequate case histories of study participants, including accurate case report forms (CRFs), and source documentation.</w:t>
      </w:r>
    </w:p>
    <w:p w14:paraId="574C306E" w14:textId="083B31B4" w:rsidR="00011494" w:rsidRPr="00B20AC6" w:rsidRDefault="004472D2" w:rsidP="000C38C8">
      <w:pPr>
        <w:pStyle w:val="20"/>
      </w:pPr>
      <w:bookmarkStart w:id="136" w:name="_Toc224445283"/>
      <w:bookmarkStart w:id="137" w:name="_Toc382563056"/>
      <w:bookmarkStart w:id="138" w:name="_Toc428789940"/>
      <w:bookmarkStart w:id="139" w:name="_Toc19705301"/>
      <w:r>
        <w:t>9</w:t>
      </w:r>
      <w:r w:rsidR="00FF63D8">
        <w:t>.1</w:t>
      </w:r>
      <w:r w:rsidR="00FF63D8">
        <w:tab/>
      </w:r>
      <w:r w:rsidR="00011494" w:rsidRPr="00B20AC6">
        <w:t>DATA MANAGEMENT RESPONSIBILITIES</w:t>
      </w:r>
      <w:bookmarkEnd w:id="136"/>
      <w:bookmarkEnd w:id="137"/>
      <w:bookmarkEnd w:id="138"/>
      <w:bookmarkEnd w:id="139"/>
      <w:r w:rsidR="00B20AC6">
        <w:fldChar w:fldCharType="begin"/>
      </w:r>
      <w:r w:rsidR="00B20AC6">
        <w:instrText xml:space="preserve"> </w:instrText>
      </w:r>
      <w:r w:rsidR="001F1365">
        <w:instrText xml:space="preserve"> </w:instrText>
      </w:r>
      <w:r w:rsidR="00B20AC6">
        <w:instrText xml:space="preserve"> "DATA MANAGEMENT RESPONSIBILITIES" </w:instrText>
      </w:r>
      <w:r w:rsidR="00B20AC6">
        <w:fldChar w:fldCharType="end"/>
      </w:r>
    </w:p>
    <w:p w14:paraId="0DCF00A0" w14:textId="77777777" w:rsidR="00011494" w:rsidRPr="00B30FF5" w:rsidRDefault="00011494" w:rsidP="00011494">
      <w:pPr>
        <w:pStyle w:val="CRMOSampleText"/>
        <w:rPr>
          <w:rFonts w:cs="Arial"/>
          <w:i w:val="0"/>
          <w:iCs w:val="0"/>
          <w:color w:val="000000" w:themeColor="text1"/>
        </w:rPr>
      </w:pPr>
      <w:r w:rsidRPr="00B30FF5">
        <w:rPr>
          <w:rFonts w:cs="Arial"/>
          <w:i w:val="0"/>
          <w:iCs w:val="0"/>
          <w:color w:val="000000" w:themeColor="text1"/>
        </w:rPr>
        <w:t xml:space="preserve">Data collection and accurate documentation are the responsibility of the study staff under the supervision of the investigator. All source documents and laboratory reports must be reviewed by the study team and data entry staff, who will ensure that they are accurate and complete. </w:t>
      </w:r>
      <w:r w:rsidR="00E16D90" w:rsidRPr="00B30FF5">
        <w:rPr>
          <w:rFonts w:cs="Arial"/>
          <w:i w:val="0"/>
          <w:iCs w:val="0"/>
          <w:color w:val="000000" w:themeColor="text1"/>
        </w:rPr>
        <w:t>The investigator or designee must review unanticipated problems and deviations</w:t>
      </w:r>
      <w:r w:rsidRPr="00B30FF5">
        <w:rPr>
          <w:rFonts w:cs="Arial"/>
          <w:i w:val="0"/>
          <w:iCs w:val="0"/>
          <w:color w:val="000000" w:themeColor="text1"/>
        </w:rPr>
        <w:t xml:space="preserve">. </w:t>
      </w:r>
    </w:p>
    <w:p w14:paraId="15DC4567" w14:textId="6E437643" w:rsidR="00011494" w:rsidRPr="00B20AC6" w:rsidRDefault="004472D2" w:rsidP="000C38C8">
      <w:pPr>
        <w:pStyle w:val="20"/>
      </w:pPr>
      <w:bookmarkStart w:id="140" w:name="_Toc53202881"/>
      <w:bookmarkStart w:id="141" w:name="_Toc224445284"/>
      <w:bookmarkStart w:id="142" w:name="_Toc382563057"/>
      <w:bookmarkStart w:id="143" w:name="_Toc428789941"/>
      <w:bookmarkStart w:id="144" w:name="_Toc19705302"/>
      <w:r>
        <w:t>9</w:t>
      </w:r>
      <w:r w:rsidR="00FF63D8">
        <w:t>.2</w:t>
      </w:r>
      <w:r w:rsidR="00FF63D8">
        <w:tab/>
      </w:r>
      <w:r w:rsidR="00011494" w:rsidRPr="00B20AC6">
        <w:t>DATA CAPTURE METHODS</w:t>
      </w:r>
      <w:bookmarkEnd w:id="140"/>
      <w:bookmarkEnd w:id="141"/>
      <w:bookmarkEnd w:id="142"/>
      <w:bookmarkEnd w:id="143"/>
      <w:bookmarkEnd w:id="144"/>
      <w:r w:rsidR="00B20AC6">
        <w:fldChar w:fldCharType="begin"/>
      </w:r>
      <w:r w:rsidR="00B20AC6">
        <w:instrText xml:space="preserve"> </w:instrText>
      </w:r>
      <w:r w:rsidR="001F1365">
        <w:instrText xml:space="preserve"> </w:instrText>
      </w:r>
      <w:r w:rsidR="00B20AC6">
        <w:instrText xml:space="preserve"> "DATA CAPTURE METHODS" </w:instrText>
      </w:r>
      <w:r w:rsidR="00B20AC6">
        <w:fldChar w:fldCharType="end"/>
      </w:r>
    </w:p>
    <w:p w14:paraId="65930725" w14:textId="42A0E395" w:rsidR="00011494" w:rsidRPr="00B20AC6" w:rsidRDefault="00B30FF5" w:rsidP="00011494">
      <w:pPr>
        <w:pStyle w:val="CROMSText"/>
        <w:rPr>
          <w:rFonts w:cs="Arial"/>
        </w:rPr>
      </w:pPr>
      <w:r>
        <w:rPr>
          <w:rFonts w:cs="Arial"/>
        </w:rPr>
        <w:t>Not applicable.</w:t>
      </w:r>
    </w:p>
    <w:p w14:paraId="54860C61" w14:textId="458E53FE" w:rsidR="00011494" w:rsidRPr="00B20AC6" w:rsidRDefault="004472D2" w:rsidP="000C38C8">
      <w:pPr>
        <w:pStyle w:val="20"/>
      </w:pPr>
      <w:bookmarkStart w:id="145" w:name="_Toc53202884"/>
      <w:bookmarkStart w:id="146" w:name="_Toc224445285"/>
      <w:bookmarkStart w:id="147" w:name="_Toc382563058"/>
      <w:bookmarkStart w:id="148" w:name="_Toc428789942"/>
      <w:bookmarkStart w:id="149" w:name="_Toc19705303"/>
      <w:r>
        <w:t>9</w:t>
      </w:r>
      <w:r w:rsidR="00FF63D8">
        <w:t>.3</w:t>
      </w:r>
      <w:r w:rsidR="00FF63D8">
        <w:tab/>
      </w:r>
      <w:r w:rsidR="00011494" w:rsidRPr="00B20AC6">
        <w:t>TYPES OF DATA</w:t>
      </w:r>
      <w:bookmarkEnd w:id="145"/>
      <w:bookmarkEnd w:id="146"/>
      <w:bookmarkEnd w:id="147"/>
      <w:bookmarkEnd w:id="148"/>
      <w:bookmarkEnd w:id="149"/>
      <w:r w:rsidR="00B20AC6">
        <w:fldChar w:fldCharType="begin"/>
      </w:r>
      <w:r w:rsidR="00B20AC6">
        <w:instrText xml:space="preserve"> </w:instrText>
      </w:r>
      <w:r w:rsidR="001F1365">
        <w:instrText xml:space="preserve"> </w:instrText>
      </w:r>
      <w:r w:rsidR="00B20AC6">
        <w:instrText xml:space="preserve"> "TYPES OF DATA" </w:instrText>
      </w:r>
      <w:r w:rsidR="00B20AC6">
        <w:fldChar w:fldCharType="end"/>
      </w:r>
    </w:p>
    <w:p w14:paraId="55AC786E" w14:textId="6999DA14" w:rsidR="0038592F" w:rsidRPr="00B30FF5" w:rsidRDefault="0038592F" w:rsidP="0038592F">
      <w:pPr>
        <w:spacing w:line="276" w:lineRule="auto"/>
        <w:rPr>
          <w:rFonts w:ascii="Arial" w:hAnsi="Arial" w:cs="Arial"/>
          <w:iCs/>
          <w:color w:val="000000" w:themeColor="text1"/>
        </w:rPr>
      </w:pPr>
      <w:bookmarkStart w:id="150" w:name="_Toc53202886"/>
      <w:bookmarkStart w:id="151" w:name="_Toc224445286"/>
      <w:bookmarkStart w:id="152" w:name="_Toc382563059"/>
      <w:r w:rsidRPr="00B30FF5">
        <w:rPr>
          <w:rFonts w:ascii="Arial" w:hAnsi="Arial" w:cs="Arial"/>
          <w:iCs/>
          <w:color w:val="000000" w:themeColor="text1"/>
        </w:rPr>
        <w:t xml:space="preserve">In order to contact patients and caregivers by telephone for the particular session activity purposes, it will be necessary to collect participants’ names, addresses, and telephone numbers. Sites must complete Contact order form and send via secure </w:t>
      </w:r>
      <w:r w:rsidR="00B30FF5" w:rsidRPr="00B30FF5">
        <w:rPr>
          <w:rFonts w:ascii="Arial" w:hAnsi="Arial" w:cs="Arial"/>
          <w:iCs/>
          <w:color w:val="000000" w:themeColor="text1"/>
        </w:rPr>
        <w:t xml:space="preserve">Office Automation </w:t>
      </w:r>
      <w:r w:rsidR="00B30FF5" w:rsidRPr="00B30FF5">
        <w:rPr>
          <w:rFonts w:ascii="Arial" w:hAnsi="Arial" w:cs="Arial"/>
          <w:iCs/>
          <w:color w:val="000000" w:themeColor="text1"/>
        </w:rPr>
        <w:t>S</w:t>
      </w:r>
      <w:r w:rsidRPr="00B30FF5">
        <w:rPr>
          <w:rFonts w:ascii="Arial" w:hAnsi="Arial" w:cs="Arial"/>
          <w:iCs/>
          <w:color w:val="000000" w:themeColor="text1"/>
        </w:rPr>
        <w:t>ystem</w:t>
      </w:r>
      <w:r w:rsidR="00B30FF5" w:rsidRPr="00B30FF5">
        <w:rPr>
          <w:rFonts w:ascii="Arial" w:hAnsi="Arial" w:cs="Arial"/>
          <w:iCs/>
          <w:color w:val="000000" w:themeColor="text1"/>
        </w:rPr>
        <w:t xml:space="preserve"> of PKUSZH</w:t>
      </w:r>
      <w:r w:rsidRPr="00B30FF5">
        <w:rPr>
          <w:rFonts w:ascii="Arial" w:hAnsi="Arial" w:cs="Arial"/>
          <w:iCs/>
          <w:color w:val="000000" w:themeColor="text1"/>
        </w:rPr>
        <w:t xml:space="preserve"> or hand it to the research study personnel.  The contact will be stored at a secure locked location accessible to key research personnel only and will be destroyed upon completion of the study.</w:t>
      </w:r>
    </w:p>
    <w:p w14:paraId="2B02A603" w14:textId="28FC1432" w:rsidR="00011494" w:rsidRPr="00B20AC6" w:rsidRDefault="004472D2" w:rsidP="000C38C8">
      <w:pPr>
        <w:pStyle w:val="20"/>
      </w:pPr>
      <w:bookmarkStart w:id="153" w:name="_Toc53202887"/>
      <w:bookmarkStart w:id="154" w:name="_Toc224445287"/>
      <w:bookmarkStart w:id="155" w:name="_Toc382563060"/>
      <w:bookmarkStart w:id="156" w:name="_Toc428789943"/>
      <w:bookmarkStart w:id="157" w:name="_Toc19705304"/>
      <w:bookmarkEnd w:id="150"/>
      <w:bookmarkEnd w:id="151"/>
      <w:bookmarkEnd w:id="152"/>
      <w:r>
        <w:t>9</w:t>
      </w:r>
      <w:r w:rsidR="00FF63D8">
        <w:t>.4</w:t>
      </w:r>
      <w:r w:rsidR="00FF63D8">
        <w:tab/>
      </w:r>
      <w:r w:rsidR="00011494" w:rsidRPr="00B20AC6">
        <w:t>STUDY RECORDS RETENTION</w:t>
      </w:r>
      <w:bookmarkEnd w:id="153"/>
      <w:bookmarkEnd w:id="154"/>
      <w:bookmarkEnd w:id="155"/>
      <w:bookmarkEnd w:id="156"/>
      <w:bookmarkEnd w:id="157"/>
      <w:r w:rsidR="00B20AC6">
        <w:fldChar w:fldCharType="begin"/>
      </w:r>
      <w:r w:rsidR="00B20AC6">
        <w:instrText xml:space="preserve"> </w:instrText>
      </w:r>
      <w:r w:rsidR="001F1365">
        <w:instrText xml:space="preserve"> </w:instrText>
      </w:r>
      <w:r w:rsidR="00B20AC6">
        <w:instrText xml:space="preserve"> "STUDY RECORDS RETENTION" </w:instrText>
      </w:r>
      <w:r w:rsidR="00B20AC6">
        <w:fldChar w:fldCharType="end"/>
      </w:r>
    </w:p>
    <w:p w14:paraId="371A48B3" w14:textId="16004AC0" w:rsidR="00011494" w:rsidRPr="00255C96" w:rsidRDefault="00011494" w:rsidP="00011494">
      <w:pPr>
        <w:pStyle w:val="CRMOSampleText"/>
        <w:rPr>
          <w:rFonts w:eastAsiaTheme="majorEastAsia" w:cs="Arial"/>
          <w:b/>
          <w:i w:val="0"/>
          <w:iCs w:val="0"/>
          <w:color w:val="auto"/>
          <w:kern w:val="32"/>
          <w:sz w:val="32"/>
          <w:szCs w:val="32"/>
        </w:rPr>
      </w:pPr>
      <w:r w:rsidRPr="00255C96">
        <w:rPr>
          <w:rFonts w:cs="Arial"/>
          <w:i w:val="0"/>
          <w:iCs w:val="0"/>
          <w:color w:val="000000" w:themeColor="text1"/>
        </w:rPr>
        <w:t xml:space="preserve">Study records will be maintained for at least three years from the date that the grant is submitted to the </w:t>
      </w:r>
      <w:r w:rsidR="00255C96" w:rsidRPr="00255C96">
        <w:rPr>
          <w:rFonts w:cs="Arial"/>
          <w:i w:val="0"/>
          <w:iCs w:val="0"/>
          <w:color w:val="000000" w:themeColor="text1"/>
        </w:rPr>
        <w:t>IRB</w:t>
      </w:r>
      <w:r w:rsidRPr="00255C96">
        <w:rPr>
          <w:rFonts w:cs="Arial"/>
          <w:i w:val="0"/>
          <w:iCs w:val="0"/>
          <w:color w:val="000000" w:themeColor="text1"/>
        </w:rPr>
        <w:t>.</w:t>
      </w:r>
      <w:r w:rsidR="00B20AC6" w:rsidRPr="00255C96">
        <w:rPr>
          <w:rFonts w:eastAsiaTheme="majorEastAsia" w:cs="Arial"/>
          <w:b/>
          <w:i w:val="0"/>
          <w:iCs w:val="0"/>
          <w:color w:val="auto"/>
          <w:kern w:val="32"/>
          <w:sz w:val="32"/>
          <w:szCs w:val="32"/>
        </w:rPr>
        <w:fldChar w:fldCharType="begin"/>
      </w:r>
      <w:r w:rsidR="00B20AC6" w:rsidRPr="00255C96">
        <w:rPr>
          <w:rFonts w:eastAsiaTheme="majorEastAsia" w:cs="Arial"/>
          <w:b/>
          <w:i w:val="0"/>
          <w:iCs w:val="0"/>
          <w:color w:val="auto"/>
          <w:kern w:val="32"/>
          <w:sz w:val="32"/>
          <w:szCs w:val="32"/>
        </w:rPr>
        <w:instrText xml:space="preserve"> </w:instrText>
      </w:r>
      <w:r w:rsidR="001F1365" w:rsidRPr="00255C96">
        <w:rPr>
          <w:rFonts w:eastAsiaTheme="majorEastAsia" w:cs="Arial"/>
          <w:b/>
          <w:i w:val="0"/>
          <w:iCs w:val="0"/>
          <w:color w:val="auto"/>
          <w:kern w:val="32"/>
          <w:sz w:val="32"/>
          <w:szCs w:val="32"/>
        </w:rPr>
        <w:instrText xml:space="preserve"> </w:instrText>
      </w:r>
      <w:r w:rsidR="00B20AC6" w:rsidRPr="00255C96">
        <w:rPr>
          <w:rFonts w:eastAsiaTheme="majorEastAsia" w:cs="Arial"/>
          <w:b/>
          <w:i w:val="0"/>
          <w:iCs w:val="0"/>
          <w:color w:val="auto"/>
          <w:kern w:val="32"/>
          <w:sz w:val="32"/>
          <w:szCs w:val="32"/>
        </w:rPr>
        <w:instrText xml:space="preserve"> "Study records will be maintained for at least three years from the date that the grant federal financial report (FFR) is submitted to the NIH." </w:instrText>
      </w:r>
      <w:r w:rsidR="00B20AC6" w:rsidRPr="00255C96">
        <w:rPr>
          <w:rFonts w:eastAsiaTheme="majorEastAsia" w:cs="Arial"/>
          <w:b/>
          <w:i w:val="0"/>
          <w:iCs w:val="0"/>
          <w:color w:val="auto"/>
          <w:kern w:val="32"/>
          <w:sz w:val="32"/>
          <w:szCs w:val="32"/>
        </w:rPr>
        <w:fldChar w:fldCharType="end"/>
      </w:r>
    </w:p>
    <w:p w14:paraId="124F2EC0" w14:textId="387E206A" w:rsidR="00C200AF" w:rsidRPr="00B20AC6" w:rsidRDefault="004472D2" w:rsidP="00E16D90">
      <w:pPr>
        <w:pStyle w:val="1"/>
      </w:pPr>
      <w:bookmarkStart w:id="158" w:name="_Toc19705305"/>
      <w:r w:rsidRPr="003C516F">
        <w:t>1</w:t>
      </w:r>
      <w:r>
        <w:t>0</w:t>
      </w:r>
      <w:r w:rsidR="00E16D90" w:rsidRPr="003C516F">
        <w:t>.</w:t>
      </w:r>
      <w:r w:rsidR="00B20AC6" w:rsidRPr="003C516F">
        <w:fldChar w:fldCharType="begin"/>
      </w:r>
      <w:r w:rsidR="00B20AC6" w:rsidRPr="003C516F">
        <w:instrText xml:space="preserve"> </w:instrText>
      </w:r>
      <w:r w:rsidR="001F1365" w:rsidRPr="003C516F">
        <w:instrText xml:space="preserve"> </w:instrText>
      </w:r>
      <w:r w:rsidR="00B20AC6" w:rsidRPr="003C516F">
        <w:instrText xml:space="preserve"> "QUALITY CONTROL AND QUALITY ASSURANCE" </w:instrText>
      </w:r>
      <w:r w:rsidR="00B20AC6" w:rsidRPr="003C516F">
        <w:fldChar w:fldCharType="end"/>
      </w:r>
      <w:r w:rsidR="00C200AF" w:rsidRPr="003C516F">
        <w:tab/>
      </w:r>
      <w:r w:rsidR="00050DB5">
        <w:t>INVESTIGATOR</w:t>
      </w:r>
      <w:r w:rsidR="00050DB5" w:rsidRPr="003C516F">
        <w:t xml:space="preserve"> </w:t>
      </w:r>
      <w:r w:rsidR="00C200AF" w:rsidRPr="003C516F">
        <w:t>OVERSIGHT</w:t>
      </w:r>
      <w:bookmarkEnd w:id="158"/>
    </w:p>
    <w:p w14:paraId="482976A6" w14:textId="77777777" w:rsidR="00C200AF" w:rsidRPr="00B20AC6" w:rsidRDefault="00C200AF" w:rsidP="001834A7">
      <w:pPr>
        <w:pStyle w:val="CROMSText"/>
        <w:spacing w:line="276" w:lineRule="auto"/>
        <w:rPr>
          <w:rFonts w:cs="Arial"/>
          <w:szCs w:val="24"/>
        </w:rPr>
      </w:pPr>
      <w:r w:rsidRPr="00B20AC6">
        <w:rPr>
          <w:rFonts w:cs="Arial"/>
          <w:szCs w:val="24"/>
        </w:rPr>
        <w:t>I</w:t>
      </w:r>
      <w:r w:rsidR="00B814F3" w:rsidRPr="00B20AC6">
        <w:rPr>
          <w:rFonts w:cs="Arial"/>
          <w:szCs w:val="24"/>
        </w:rPr>
        <w:t xml:space="preserve">t is the responsibility of the Principal Investigator to oversee the </w:t>
      </w:r>
      <w:r w:rsidR="003C516F">
        <w:rPr>
          <w:rFonts w:cs="Arial"/>
          <w:szCs w:val="24"/>
        </w:rPr>
        <w:t xml:space="preserve">entire </w:t>
      </w:r>
      <w:r w:rsidR="00B814F3" w:rsidRPr="00B20AC6">
        <w:rPr>
          <w:rFonts w:cs="Arial"/>
          <w:szCs w:val="24"/>
        </w:rPr>
        <w:t>study; this oversight includes safety and study integrity.</w:t>
      </w:r>
      <w:bookmarkStart w:id="159" w:name="_Toc428789918"/>
      <w:r w:rsidR="00B814F3" w:rsidRPr="00B20AC6">
        <w:rPr>
          <w:rFonts w:cs="Arial"/>
          <w:szCs w:val="24"/>
        </w:rPr>
        <w:t xml:space="preserve"> This oversight includes careful assessment and appropriate reporting of the study data.</w:t>
      </w:r>
    </w:p>
    <w:p w14:paraId="79B98E2D" w14:textId="3488DD0E" w:rsidR="00274F81" w:rsidRPr="00B20AC6" w:rsidRDefault="004472D2" w:rsidP="00B814F3">
      <w:pPr>
        <w:pStyle w:val="1"/>
      </w:pPr>
      <w:bookmarkStart w:id="160" w:name="_Toc19705306"/>
      <w:bookmarkEnd w:id="159"/>
      <w:r w:rsidRPr="00B20AC6">
        <w:t>1</w:t>
      </w:r>
      <w:r>
        <w:t>1</w:t>
      </w:r>
      <w:r w:rsidR="00FF63D8">
        <w:t>.</w:t>
      </w:r>
      <w:r w:rsidR="00B20AC6">
        <w:fldChar w:fldCharType="begin"/>
      </w:r>
      <w:r w:rsidR="00B20AC6">
        <w:instrText xml:space="preserve"> </w:instrText>
      </w:r>
      <w:r w:rsidR="001F1365">
        <w:instrText xml:space="preserve"> </w:instrText>
      </w:r>
      <w:r w:rsidR="00B20AC6">
        <w:instrText xml:space="preserve"> "</w:instrText>
      </w:r>
      <w:r w:rsidR="00B20AC6" w:rsidRPr="00C138CA">
        <w:instrText>COMPLIANCE</w:instrText>
      </w:r>
      <w:r w:rsidR="00B20AC6">
        <w:instrText xml:space="preserve"> WITH THE STUDY" </w:instrText>
      </w:r>
      <w:r w:rsidR="00B20AC6">
        <w:fldChar w:fldCharType="end"/>
      </w:r>
      <w:r w:rsidR="00274F81" w:rsidRPr="00B20AC6">
        <w:tab/>
        <w:t>COMPLIANCE WITH THE STUDY</w:t>
      </w:r>
      <w:bookmarkEnd w:id="160"/>
    </w:p>
    <w:p w14:paraId="6358C7C3" w14:textId="41E9DCF7" w:rsidR="008D431A" w:rsidRPr="00B20AC6" w:rsidRDefault="004472D2" w:rsidP="000C38C8">
      <w:pPr>
        <w:pStyle w:val="20"/>
        <w:rPr>
          <w:rFonts w:cs="Arial"/>
        </w:rPr>
      </w:pPr>
      <w:bookmarkStart w:id="161" w:name="_Toc19705307"/>
      <w:r w:rsidRPr="00B20AC6">
        <w:rPr>
          <w:rFonts w:cs="Arial"/>
        </w:rPr>
        <w:t>1</w:t>
      </w:r>
      <w:r>
        <w:rPr>
          <w:rFonts w:cs="Arial"/>
        </w:rPr>
        <w:t>1</w:t>
      </w:r>
      <w:r w:rsidR="00B20AC6">
        <w:rPr>
          <w:rFonts w:cs="Arial"/>
        </w:rPr>
        <w:fldChar w:fldCharType="begin"/>
      </w:r>
      <w:r w:rsidR="00B20AC6">
        <w:rPr>
          <w:rFonts w:cs="Arial"/>
        </w:rPr>
        <w:instrText xml:space="preserve"> </w:instrText>
      </w:r>
      <w:r w:rsidR="001F1365">
        <w:rPr>
          <w:rFonts w:cs="Arial"/>
        </w:rPr>
        <w:instrText xml:space="preserve"> </w:instrText>
      </w:r>
      <w:r w:rsidR="00B20AC6">
        <w:rPr>
          <w:rFonts w:cs="Arial"/>
        </w:rPr>
        <w:instrText xml:space="preserve"> "</w:instrText>
      </w:r>
      <w:r w:rsidR="00B20AC6" w:rsidRPr="00C138CA">
        <w:instrText>COMPLIANCE</w:instrText>
      </w:r>
      <w:r w:rsidR="00B20AC6">
        <w:instrText xml:space="preserve"> WITH THE STUDY"</w:instrText>
      </w:r>
      <w:r w:rsidR="00B20AC6">
        <w:rPr>
          <w:rFonts w:cs="Arial"/>
        </w:rPr>
        <w:instrText xml:space="preserve"> </w:instrText>
      </w:r>
      <w:r w:rsidR="00B20AC6">
        <w:rPr>
          <w:rFonts w:cs="Arial"/>
        </w:rPr>
        <w:fldChar w:fldCharType="end"/>
      </w:r>
      <w:r w:rsidR="001834A7" w:rsidRPr="00B20AC6">
        <w:rPr>
          <w:rFonts w:cs="Arial"/>
        </w:rPr>
        <w:t>.1</w:t>
      </w:r>
      <w:r w:rsidR="00B20AC6">
        <w:rPr>
          <w:rFonts w:cs="Arial"/>
        </w:rPr>
        <w:fldChar w:fldCharType="begin"/>
      </w:r>
      <w:r w:rsidR="00B20AC6">
        <w:rPr>
          <w:rFonts w:cs="Arial"/>
        </w:rPr>
        <w:instrText xml:space="preserve"> </w:instrText>
      </w:r>
      <w:r w:rsidR="001F1365">
        <w:rPr>
          <w:rFonts w:cs="Arial"/>
        </w:rPr>
        <w:instrText xml:space="preserve"> </w:instrText>
      </w:r>
      <w:r w:rsidR="00B20AC6">
        <w:rPr>
          <w:rFonts w:cs="Arial"/>
        </w:rPr>
        <w:instrText xml:space="preserve"> "</w:instrText>
      </w:r>
      <w:r w:rsidR="00B20AC6" w:rsidRPr="002541EF">
        <w:instrText>PROTOCOL DEVIATION AND UNANTICIPATED PROBLEMS</w:instrText>
      </w:r>
      <w:r w:rsidR="00B20AC6">
        <w:instrText>"</w:instrText>
      </w:r>
      <w:r w:rsidR="00B20AC6">
        <w:rPr>
          <w:rFonts w:cs="Arial"/>
        </w:rPr>
        <w:instrText xml:space="preserve"> </w:instrText>
      </w:r>
      <w:r w:rsidR="00B20AC6">
        <w:rPr>
          <w:rFonts w:cs="Arial"/>
        </w:rPr>
        <w:fldChar w:fldCharType="end"/>
      </w:r>
      <w:r w:rsidR="00C200AF" w:rsidRPr="00B20AC6">
        <w:rPr>
          <w:rFonts w:cs="Arial"/>
        </w:rPr>
        <w:tab/>
      </w:r>
      <w:r w:rsidR="008D431A" w:rsidRPr="00B20AC6">
        <w:rPr>
          <w:rFonts w:cs="Arial"/>
        </w:rPr>
        <w:t>PROTOCOL DEVIATION AND UNANTICIPATED PROBLEMS</w:t>
      </w:r>
      <w:bookmarkEnd w:id="161"/>
      <w:r w:rsidR="00B20AC6">
        <w:rPr>
          <w:rFonts w:cs="Arial"/>
        </w:rPr>
        <w:fldChar w:fldCharType="begin"/>
      </w:r>
      <w:r w:rsidR="00B20AC6">
        <w:rPr>
          <w:rFonts w:cs="Arial"/>
        </w:rPr>
        <w:instrText xml:space="preserve"> </w:instrText>
      </w:r>
      <w:r w:rsidR="001F1365">
        <w:rPr>
          <w:rFonts w:cs="Arial"/>
        </w:rPr>
        <w:instrText xml:space="preserve"> </w:instrText>
      </w:r>
      <w:r w:rsidR="00B20AC6">
        <w:rPr>
          <w:rFonts w:cs="Arial"/>
        </w:rPr>
        <w:instrText xml:space="preserve"> "</w:instrText>
      </w:r>
      <w:r w:rsidR="00B20AC6">
        <w:instrText>UNANTICIPATED PROBLEMS"</w:instrText>
      </w:r>
      <w:r w:rsidR="00B20AC6">
        <w:rPr>
          <w:rFonts w:cs="Arial"/>
        </w:rPr>
        <w:instrText xml:space="preserve"> </w:instrText>
      </w:r>
      <w:r w:rsidR="00B20AC6">
        <w:rPr>
          <w:rFonts w:cs="Arial"/>
        </w:rPr>
        <w:fldChar w:fldCharType="end"/>
      </w:r>
    </w:p>
    <w:p w14:paraId="7DD07EFB" w14:textId="77777777" w:rsidR="00BE7C3C" w:rsidRPr="00B20AC6" w:rsidRDefault="00BE7C3C" w:rsidP="000C38C8">
      <w:pPr>
        <w:pStyle w:val="20"/>
      </w:pPr>
      <w:bookmarkStart w:id="162" w:name="_Ref428785107"/>
      <w:bookmarkStart w:id="163" w:name="_Ref428785112"/>
      <w:bookmarkStart w:id="164" w:name="_Toc428789900"/>
      <w:bookmarkStart w:id="165" w:name="_Toc19705308"/>
      <w:r w:rsidRPr="00B20AC6">
        <w:t>UNANTICIPATED PROBLEMS</w:t>
      </w:r>
      <w:bookmarkEnd w:id="162"/>
      <w:bookmarkEnd w:id="163"/>
      <w:bookmarkEnd w:id="164"/>
      <w:bookmarkEnd w:id="165"/>
      <w:r w:rsidR="00B20AC6">
        <w:fldChar w:fldCharType="begin"/>
      </w:r>
      <w:r w:rsidR="00B20AC6">
        <w:instrText xml:space="preserve"> </w:instrText>
      </w:r>
      <w:r w:rsidR="001F1365">
        <w:instrText xml:space="preserve"> </w:instrText>
      </w:r>
      <w:r w:rsidR="00B20AC6">
        <w:instrText xml:space="preserve"> "UNANTICIPATED PROBLEMS" </w:instrText>
      </w:r>
      <w:r w:rsidR="00B20AC6">
        <w:fldChar w:fldCharType="end"/>
      </w:r>
    </w:p>
    <w:p w14:paraId="42A45B98" w14:textId="77777777" w:rsidR="00BE7C3C" w:rsidRPr="00B20AC6" w:rsidRDefault="00BE7C3C" w:rsidP="00BE7C3C">
      <w:pPr>
        <w:pStyle w:val="CROMSText"/>
        <w:rPr>
          <w:rFonts w:cs="Arial"/>
        </w:rPr>
      </w:pPr>
      <w:r w:rsidRPr="00B20AC6">
        <w:rPr>
          <w:rFonts w:cs="Arial"/>
        </w:rPr>
        <w:t>Unanticipated problems (UAPs) include, in general, any incident, experience, or outcome that meets the following criteria:</w:t>
      </w:r>
      <w:r w:rsidR="00B20AC6">
        <w:rPr>
          <w:rFonts w:cs="Arial"/>
        </w:rPr>
        <w:fldChar w:fldCharType="begin"/>
      </w:r>
      <w:r w:rsidR="00B20AC6">
        <w:rPr>
          <w:rFonts w:cs="Arial"/>
        </w:rPr>
        <w:instrText xml:space="preserve"> </w:instrText>
      </w:r>
      <w:r w:rsidR="001F1365">
        <w:rPr>
          <w:rFonts w:cs="Arial"/>
        </w:rPr>
        <w:instrText xml:space="preserve"> </w:instrText>
      </w:r>
      <w:r w:rsidR="00B20AC6">
        <w:rPr>
          <w:rFonts w:cs="Arial"/>
        </w:rPr>
        <w:instrText xml:space="preserve"> "</w:instrText>
      </w:r>
      <w:r w:rsidR="00B20AC6">
        <w:instrText>U</w:instrText>
      </w:r>
      <w:r w:rsidR="00B20AC6" w:rsidRPr="000F5856">
        <w:instrText xml:space="preserve">nanticipated problems </w:instrText>
      </w:r>
      <w:r w:rsidR="00B20AC6">
        <w:instrText xml:space="preserve">(UAPs) </w:instrText>
      </w:r>
      <w:r w:rsidR="00B20AC6" w:rsidRPr="000F5856">
        <w:instrText>include</w:instrText>
      </w:r>
      <w:r w:rsidR="00B20AC6">
        <w:instrText>,</w:instrText>
      </w:r>
      <w:r w:rsidR="00B20AC6" w:rsidRPr="000F5856">
        <w:instrText xml:space="preserve"> in general, any incident, experience, or outcome that meets the following criteria:</w:instrText>
      </w:r>
      <w:r w:rsidR="00B20AC6">
        <w:instrText>"</w:instrText>
      </w:r>
      <w:r w:rsidR="00B20AC6">
        <w:rPr>
          <w:rFonts w:cs="Arial"/>
        </w:rPr>
        <w:instrText xml:space="preserve"> </w:instrText>
      </w:r>
      <w:r w:rsidR="00B20AC6">
        <w:rPr>
          <w:rFonts w:cs="Arial"/>
        </w:rPr>
        <w:fldChar w:fldCharType="end"/>
      </w:r>
    </w:p>
    <w:p w14:paraId="365AAC2A" w14:textId="77777777" w:rsidR="00BE7C3C" w:rsidRPr="00B20AC6" w:rsidRDefault="00BE7C3C" w:rsidP="00BE7C3C">
      <w:pPr>
        <w:pStyle w:val="CROMSTextBullet"/>
        <w:rPr>
          <w:rFonts w:cs="Arial"/>
        </w:rPr>
      </w:pPr>
      <w:r w:rsidRPr="00B20AC6">
        <w:rPr>
          <w:rFonts w:cs="Arial"/>
        </w:rPr>
        <w:t>unexpected in terms of nature, severity, or frequency given (a) the research procedures that are described in the protocol-related documents, such as the IRB</w:t>
      </w:r>
      <w:r w:rsidR="00B20AC6">
        <w:rPr>
          <w:rFonts w:cs="Arial"/>
        </w:rPr>
        <w:fldChar w:fldCharType="begin"/>
      </w:r>
      <w:r w:rsidR="00B20AC6">
        <w:rPr>
          <w:rFonts w:cs="Arial"/>
        </w:rPr>
        <w:instrText xml:space="preserve"> </w:instrText>
      </w:r>
      <w:r w:rsidR="001F1365">
        <w:rPr>
          <w:rFonts w:cs="Arial"/>
        </w:rPr>
        <w:instrText xml:space="preserve"> </w:instrText>
      </w:r>
      <w:r w:rsidR="00B20AC6">
        <w:rPr>
          <w:rFonts w:cs="Arial"/>
        </w:rPr>
        <w:instrText xml:space="preserve"> "</w:instrText>
      </w:r>
      <w:r w:rsidR="00B20AC6" w:rsidRPr="00C138CA">
        <w:rPr>
          <w:rFonts w:ascii="Bookman Old Style" w:hAnsi="Bookman Old Style"/>
          <w:sz w:val="20"/>
          <w:szCs w:val="20"/>
        </w:rPr>
        <w:instrText>Institutional Review Board</w:instrText>
      </w:r>
      <w:r w:rsidR="00B20AC6">
        <w:rPr>
          <w:rFonts w:ascii="Bookman Old Style" w:hAnsi="Bookman Old Style"/>
          <w:sz w:val="20"/>
          <w:szCs w:val="20"/>
        </w:rPr>
        <w:instrText>"</w:instrText>
      </w:r>
      <w:r w:rsidR="00B20AC6">
        <w:rPr>
          <w:rFonts w:cs="Arial"/>
        </w:rPr>
        <w:instrText xml:space="preserve"> </w:instrText>
      </w:r>
      <w:r w:rsidR="00B20AC6">
        <w:rPr>
          <w:rFonts w:cs="Arial"/>
        </w:rPr>
        <w:fldChar w:fldCharType="end"/>
      </w:r>
      <w:r w:rsidRPr="00B20AC6">
        <w:rPr>
          <w:rFonts w:cs="Arial"/>
        </w:rPr>
        <w:t>-approved research protocol and informed consent document; and (b) the characteristics of the participant population being studied;</w:t>
      </w:r>
    </w:p>
    <w:p w14:paraId="4F8B87D8" w14:textId="77777777" w:rsidR="001834A7" w:rsidRPr="000D22B0" w:rsidRDefault="00BE7C3C" w:rsidP="00BE7C3C">
      <w:pPr>
        <w:pStyle w:val="CROMSTextBullet"/>
        <w:rPr>
          <w:rFonts w:cs="Arial"/>
        </w:rPr>
      </w:pPr>
      <w:r w:rsidRPr="00B20AC6">
        <w:rPr>
          <w:rFonts w:cs="Arial"/>
        </w:rPr>
        <w:t>UAP</w:t>
      </w:r>
      <w:r w:rsidR="00B20AC6">
        <w:rPr>
          <w:rFonts w:cs="Arial"/>
        </w:rPr>
        <w:fldChar w:fldCharType="begin"/>
      </w:r>
      <w:r w:rsidR="00B20AC6">
        <w:rPr>
          <w:rFonts w:cs="Arial"/>
        </w:rPr>
        <w:instrText xml:space="preserve"> </w:instrText>
      </w:r>
      <w:r w:rsidR="001F1365">
        <w:rPr>
          <w:rFonts w:cs="Arial"/>
        </w:rPr>
        <w:instrText xml:space="preserve"> </w:instrText>
      </w:r>
      <w:r w:rsidR="00B20AC6">
        <w:rPr>
          <w:rFonts w:cs="Arial"/>
        </w:rPr>
        <w:instrText xml:space="preserve"> "</w:instrText>
      </w:r>
      <w:r w:rsidR="00B20AC6" w:rsidRPr="00C138CA">
        <w:rPr>
          <w:rFonts w:ascii="Bookman Old Style" w:hAnsi="Bookman Old Style"/>
          <w:sz w:val="20"/>
          <w:szCs w:val="20"/>
        </w:rPr>
        <w:instrText>Unanticipated Problem</w:instrText>
      </w:r>
      <w:r w:rsidR="00B20AC6">
        <w:rPr>
          <w:rFonts w:ascii="Bookman Old Style" w:hAnsi="Bookman Old Style"/>
          <w:sz w:val="20"/>
          <w:szCs w:val="20"/>
        </w:rPr>
        <w:instrText>"</w:instrText>
      </w:r>
      <w:r w:rsidR="00B20AC6">
        <w:rPr>
          <w:rFonts w:cs="Arial"/>
        </w:rPr>
        <w:instrText xml:space="preserve"> </w:instrText>
      </w:r>
      <w:r w:rsidR="00B20AC6">
        <w:rPr>
          <w:rFonts w:cs="Arial"/>
        </w:rPr>
        <w:fldChar w:fldCharType="end"/>
      </w:r>
      <w:r w:rsidRPr="00B20AC6">
        <w:rPr>
          <w:rFonts w:cs="Arial"/>
        </w:rPr>
        <w:t xml:space="preserve">s are considered to pose risk to participants or others when they suggest that the research places participants or others at a greater risk of harm (including </w:t>
      </w:r>
      <w:r w:rsidRPr="00B20AC6">
        <w:rPr>
          <w:rFonts w:cs="Arial"/>
        </w:rPr>
        <w:lastRenderedPageBreak/>
        <w:t>physical, psychological, economic, or social harm) than was previously known or recognized.</w:t>
      </w:r>
      <w:r w:rsidR="00B20AC6">
        <w:rPr>
          <w:rFonts w:cs="Arial"/>
        </w:rPr>
        <w:fldChar w:fldCharType="begin"/>
      </w:r>
      <w:r w:rsidR="00B20AC6">
        <w:rPr>
          <w:rFonts w:cs="Arial"/>
        </w:rPr>
        <w:instrText xml:space="preserve"> </w:instrText>
      </w:r>
      <w:r w:rsidR="001F1365">
        <w:rPr>
          <w:rFonts w:cs="Arial"/>
        </w:rPr>
        <w:instrText xml:space="preserve"> </w:instrText>
      </w:r>
      <w:r w:rsidR="00B20AC6">
        <w:rPr>
          <w:rFonts w:cs="Arial"/>
        </w:rPr>
        <w:instrText xml:space="preserve"> "</w:instrText>
      </w:r>
      <w:r w:rsidR="00B20AC6">
        <w:instrText>UAPs are considered to pose risk to participants or others when they suggest</w:instrText>
      </w:r>
      <w:r w:rsidR="00B20AC6" w:rsidRPr="00D3582F">
        <w:instrText xml:space="preserve"> that the research places </w:instrText>
      </w:r>
      <w:r w:rsidR="00B20AC6">
        <w:instrText>participant</w:instrText>
      </w:r>
      <w:r w:rsidR="00B20AC6" w:rsidRPr="00D3582F">
        <w:instrText>s or others at a greater risk of harm (including physical, psychological, economic, or social harm) than was previously known or recognized.</w:instrText>
      </w:r>
      <w:r w:rsidR="00B20AC6">
        <w:instrText>"</w:instrText>
      </w:r>
      <w:r w:rsidR="00B20AC6">
        <w:rPr>
          <w:rFonts w:cs="Arial"/>
        </w:rPr>
        <w:instrText xml:space="preserve"> </w:instrText>
      </w:r>
      <w:r w:rsidR="00B20AC6">
        <w:rPr>
          <w:rFonts w:cs="Arial"/>
        </w:rPr>
        <w:fldChar w:fldCharType="end"/>
      </w:r>
    </w:p>
    <w:p w14:paraId="36E75956" w14:textId="77777777" w:rsidR="00BE7C3C" w:rsidRPr="00B20AC6" w:rsidRDefault="00BE7C3C" w:rsidP="000C38C8">
      <w:pPr>
        <w:pStyle w:val="20"/>
      </w:pPr>
      <w:bookmarkStart w:id="166" w:name="_Toc19705309"/>
      <w:r w:rsidRPr="00B20AC6">
        <w:t>PROTOCOL DEVIATIONS</w:t>
      </w:r>
      <w:bookmarkEnd w:id="166"/>
      <w:r w:rsidR="00B20AC6">
        <w:fldChar w:fldCharType="begin"/>
      </w:r>
      <w:r w:rsidR="00B20AC6">
        <w:instrText xml:space="preserve"> </w:instrText>
      </w:r>
      <w:r w:rsidR="001F1365">
        <w:instrText xml:space="preserve"> </w:instrText>
      </w:r>
      <w:r w:rsidR="00B20AC6">
        <w:instrText xml:space="preserve"> "PROTOCOL DEVIATIONS" </w:instrText>
      </w:r>
      <w:r w:rsidR="00B20AC6">
        <w:fldChar w:fldCharType="end"/>
      </w:r>
    </w:p>
    <w:p w14:paraId="645B1959" w14:textId="77777777" w:rsidR="00F52494" w:rsidRDefault="008D431A" w:rsidP="008D431A">
      <w:pPr>
        <w:pStyle w:val="Default"/>
        <w:spacing w:before="0" w:line="276" w:lineRule="auto"/>
      </w:pPr>
      <w:r w:rsidRPr="00B20AC6">
        <w:t>A protocol deviation is any noncompliance with the protocol, International Conference on Harmonization (ICH</w:t>
      </w:r>
      <w:r w:rsidR="00B20AC6">
        <w:fldChar w:fldCharType="begin"/>
      </w:r>
      <w:r w:rsidR="00B20AC6">
        <w:instrText xml:space="preserve"> </w:instrText>
      </w:r>
      <w:r w:rsidR="001F1365">
        <w:instrText xml:space="preserve"> </w:instrText>
      </w:r>
      <w:r w:rsidR="00B20AC6">
        <w:instrText xml:space="preserve"> "</w:instrText>
      </w:r>
      <w:r w:rsidR="00B20AC6" w:rsidRPr="00C138CA">
        <w:rPr>
          <w:rFonts w:ascii="Bookman Old Style" w:hAnsi="Bookman Old Style"/>
          <w:sz w:val="20"/>
          <w:szCs w:val="20"/>
        </w:rPr>
        <w:instrText>International Conference on Harmonisation</w:instrText>
      </w:r>
      <w:r w:rsidR="00B20AC6">
        <w:rPr>
          <w:rFonts w:ascii="Bookman Old Style" w:hAnsi="Bookman Old Style"/>
          <w:sz w:val="20"/>
          <w:szCs w:val="20"/>
        </w:rPr>
        <w:instrText>"</w:instrText>
      </w:r>
      <w:r w:rsidR="00B20AC6">
        <w:instrText xml:space="preserve"> </w:instrText>
      </w:r>
      <w:r w:rsidR="00B20AC6">
        <w:fldChar w:fldCharType="end"/>
      </w:r>
      <w:r w:rsidRPr="00B20AC6">
        <w:t>), Good Clinical Practice (GCP</w:t>
      </w:r>
      <w:r w:rsidR="00B20AC6">
        <w:fldChar w:fldCharType="begin"/>
      </w:r>
      <w:r w:rsidR="00B20AC6">
        <w:instrText xml:space="preserve"> </w:instrText>
      </w:r>
      <w:r w:rsidR="001F1365">
        <w:instrText xml:space="preserve"> </w:instrText>
      </w:r>
      <w:r w:rsidR="00B20AC6">
        <w:instrText xml:space="preserve"> "</w:instrText>
      </w:r>
      <w:r w:rsidR="00B20AC6" w:rsidRPr="00C138CA">
        <w:rPr>
          <w:rFonts w:ascii="Bookman Old Style" w:hAnsi="Bookman Old Style"/>
          <w:sz w:val="20"/>
          <w:szCs w:val="20"/>
        </w:rPr>
        <w:instrText>Good Clinical Practice</w:instrText>
      </w:r>
      <w:r w:rsidR="00B20AC6">
        <w:rPr>
          <w:rFonts w:ascii="Bookman Old Style" w:hAnsi="Bookman Old Style"/>
          <w:sz w:val="20"/>
          <w:szCs w:val="20"/>
        </w:rPr>
        <w:instrText>"</w:instrText>
      </w:r>
      <w:r w:rsidR="00B20AC6">
        <w:instrText xml:space="preserve"> </w:instrText>
      </w:r>
      <w:r w:rsidR="00B20AC6">
        <w:fldChar w:fldCharType="end"/>
      </w:r>
      <w:r w:rsidRPr="00B20AC6">
        <w:t xml:space="preserve">) and protocol-specific guidelines. The deviation (any activity conducted outside the parameters established by the protocol) may be either on the part of the participant, the investigator, or the study site staff and may or may not pose a risk to participants or others or may affect the integrity of the data obtained from the study.  </w:t>
      </w:r>
    </w:p>
    <w:p w14:paraId="15E854C2" w14:textId="77777777" w:rsidR="00F52494" w:rsidRDefault="00F52494" w:rsidP="008D431A">
      <w:pPr>
        <w:pStyle w:val="Default"/>
        <w:spacing w:before="0" w:line="276" w:lineRule="auto"/>
      </w:pPr>
    </w:p>
    <w:p w14:paraId="0D085FC3" w14:textId="5E5C6384" w:rsidR="008D431A" w:rsidRPr="00B20AC6" w:rsidRDefault="008D431A" w:rsidP="008D431A">
      <w:pPr>
        <w:pStyle w:val="Default"/>
        <w:spacing w:before="0" w:line="276" w:lineRule="auto"/>
      </w:pPr>
      <w:r w:rsidRPr="00B20AC6">
        <w:t>The risk posed by the deviation, to the study or the study participant gives rise to an Unanticipated problem (UAP</w:t>
      </w:r>
      <w:r w:rsidR="00B20AC6">
        <w:fldChar w:fldCharType="begin"/>
      </w:r>
      <w:r w:rsidR="00B20AC6">
        <w:instrText xml:space="preserve"> </w:instrText>
      </w:r>
      <w:r w:rsidR="001F1365">
        <w:instrText xml:space="preserve"> </w:instrText>
      </w:r>
      <w:r w:rsidR="00B20AC6">
        <w:instrText xml:space="preserve"> "</w:instrText>
      </w:r>
      <w:r w:rsidR="00B20AC6" w:rsidRPr="00C138CA">
        <w:rPr>
          <w:rFonts w:ascii="Bookman Old Style" w:hAnsi="Bookman Old Style"/>
          <w:sz w:val="20"/>
          <w:szCs w:val="20"/>
        </w:rPr>
        <w:instrText>Unanticipated Problem</w:instrText>
      </w:r>
      <w:r w:rsidR="00B20AC6">
        <w:rPr>
          <w:rFonts w:ascii="Bookman Old Style" w:hAnsi="Bookman Old Style"/>
          <w:sz w:val="20"/>
          <w:szCs w:val="20"/>
        </w:rPr>
        <w:instrText>"</w:instrText>
      </w:r>
      <w:r w:rsidR="00B20AC6">
        <w:instrText xml:space="preserve"> </w:instrText>
      </w:r>
      <w:r w:rsidR="00B20AC6">
        <w:fldChar w:fldCharType="end"/>
      </w:r>
      <w:r w:rsidRPr="00B20AC6">
        <w:t>). It is crucial to document the deviation/unanticipated problem in the protocol deviation log (Appendix D) and submitted to the IRB</w:t>
      </w:r>
      <w:r w:rsidR="00B20AC6">
        <w:fldChar w:fldCharType="begin"/>
      </w:r>
      <w:r w:rsidR="00B20AC6">
        <w:instrText xml:space="preserve"> </w:instrText>
      </w:r>
      <w:r w:rsidR="001F1365">
        <w:instrText xml:space="preserve"> </w:instrText>
      </w:r>
      <w:r w:rsidR="00B20AC6">
        <w:instrText xml:space="preserve"> "</w:instrText>
      </w:r>
      <w:r w:rsidR="00B20AC6" w:rsidRPr="00C138CA">
        <w:rPr>
          <w:rFonts w:ascii="Bookman Old Style" w:hAnsi="Bookman Old Style"/>
          <w:sz w:val="20"/>
          <w:szCs w:val="20"/>
        </w:rPr>
        <w:instrText>Institutional Review Board</w:instrText>
      </w:r>
      <w:r w:rsidR="00B20AC6">
        <w:rPr>
          <w:rFonts w:ascii="Bookman Old Style" w:hAnsi="Bookman Old Style"/>
          <w:sz w:val="20"/>
          <w:szCs w:val="20"/>
        </w:rPr>
        <w:instrText>"</w:instrText>
      </w:r>
      <w:r w:rsidR="00B20AC6">
        <w:instrText xml:space="preserve"> </w:instrText>
      </w:r>
      <w:r w:rsidR="00B20AC6">
        <w:fldChar w:fldCharType="end"/>
      </w:r>
      <w:r w:rsidRPr="00B20AC6">
        <w:t xml:space="preserve"> as per the sites regulations.  As a result of deviations, corrective actions are to be developed and implemented promptly. </w:t>
      </w:r>
      <w:r w:rsidR="001F2279">
        <w:t xml:space="preserve"> </w:t>
      </w:r>
    </w:p>
    <w:p w14:paraId="154E61AE" w14:textId="4E4E9FC3" w:rsidR="008D431A" w:rsidRPr="00B20AC6" w:rsidRDefault="008D431A" w:rsidP="008D431A">
      <w:pPr>
        <w:pStyle w:val="CROMSText"/>
        <w:rPr>
          <w:rFonts w:cs="Arial"/>
          <w:szCs w:val="24"/>
        </w:rPr>
      </w:pPr>
      <w:r w:rsidRPr="00B20AC6">
        <w:rPr>
          <w:rFonts w:cs="Arial"/>
          <w:szCs w:val="24"/>
        </w:rPr>
        <w:t>UAP</w:t>
      </w:r>
      <w:r w:rsidR="00B20AC6">
        <w:rPr>
          <w:rFonts w:cs="Arial"/>
          <w:szCs w:val="24"/>
        </w:rPr>
        <w:fldChar w:fldCharType="begin"/>
      </w:r>
      <w:r w:rsidR="00B20AC6">
        <w:rPr>
          <w:rFonts w:cs="Arial"/>
          <w:szCs w:val="24"/>
        </w:rPr>
        <w:instrText xml:space="preserve"> </w:instrText>
      </w:r>
      <w:r w:rsidR="001F1365">
        <w:rPr>
          <w:rFonts w:cs="Arial"/>
          <w:szCs w:val="24"/>
        </w:rPr>
        <w:instrText xml:space="preserve"> </w:instrText>
      </w:r>
      <w:r w:rsidR="00B20AC6">
        <w:rPr>
          <w:rFonts w:cs="Arial"/>
          <w:szCs w:val="24"/>
        </w:rPr>
        <w:instrText xml:space="preserve"> "</w:instrText>
      </w:r>
      <w:r w:rsidR="00B20AC6" w:rsidRPr="00C138CA">
        <w:rPr>
          <w:rFonts w:ascii="Bookman Old Style" w:hAnsi="Bookman Old Style"/>
          <w:sz w:val="20"/>
          <w:szCs w:val="20"/>
        </w:rPr>
        <w:instrText>Unanticipated Problem</w:instrText>
      </w:r>
      <w:r w:rsidR="00B20AC6">
        <w:rPr>
          <w:rFonts w:ascii="Bookman Old Style" w:hAnsi="Bookman Old Style"/>
          <w:sz w:val="20"/>
          <w:szCs w:val="20"/>
        </w:rPr>
        <w:instrText>"</w:instrText>
      </w:r>
      <w:r w:rsidR="00B20AC6">
        <w:rPr>
          <w:rFonts w:cs="Arial"/>
          <w:szCs w:val="24"/>
        </w:rPr>
        <w:instrText xml:space="preserve"> </w:instrText>
      </w:r>
      <w:r w:rsidR="00B20AC6">
        <w:rPr>
          <w:rFonts w:cs="Arial"/>
          <w:szCs w:val="24"/>
        </w:rPr>
        <w:fldChar w:fldCharType="end"/>
      </w:r>
      <w:r w:rsidRPr="00B20AC6">
        <w:rPr>
          <w:rFonts w:cs="Arial"/>
          <w:szCs w:val="24"/>
        </w:rPr>
        <w:t>s</w:t>
      </w:r>
      <w:r w:rsidR="00DD3E9A" w:rsidRPr="00B20AC6">
        <w:rPr>
          <w:rFonts w:cs="Arial"/>
          <w:szCs w:val="24"/>
        </w:rPr>
        <w:t xml:space="preserve"> and protocol deviations</w:t>
      </w:r>
      <w:r w:rsidRPr="00B20AC6">
        <w:rPr>
          <w:rFonts w:cs="Arial"/>
          <w:szCs w:val="24"/>
        </w:rPr>
        <w:t xml:space="preserve"> that </w:t>
      </w:r>
      <w:r w:rsidRPr="00B20AC6">
        <w:rPr>
          <w:rFonts w:cs="Arial"/>
          <w:szCs w:val="24"/>
          <w:u w:val="single"/>
        </w:rPr>
        <w:t>pose risk</w:t>
      </w:r>
      <w:r w:rsidRPr="00B20AC6">
        <w:rPr>
          <w:rFonts w:cs="Arial"/>
          <w:szCs w:val="24"/>
        </w:rPr>
        <w:t xml:space="preserve"> to participants or others, and that are not AEs, or that affect study integrity will be submitted to the IRB</w:t>
      </w:r>
      <w:r w:rsidR="00B20AC6">
        <w:rPr>
          <w:rFonts w:cs="Arial"/>
          <w:szCs w:val="24"/>
        </w:rPr>
        <w:fldChar w:fldCharType="begin"/>
      </w:r>
      <w:r w:rsidR="00B20AC6">
        <w:rPr>
          <w:rFonts w:cs="Arial"/>
          <w:szCs w:val="24"/>
        </w:rPr>
        <w:instrText xml:space="preserve"> </w:instrText>
      </w:r>
      <w:r w:rsidR="001F1365">
        <w:rPr>
          <w:rFonts w:cs="Arial"/>
          <w:szCs w:val="24"/>
        </w:rPr>
        <w:instrText xml:space="preserve"> </w:instrText>
      </w:r>
      <w:r w:rsidR="00B20AC6">
        <w:rPr>
          <w:rFonts w:cs="Arial"/>
          <w:szCs w:val="24"/>
        </w:rPr>
        <w:instrText xml:space="preserve"> "</w:instrText>
      </w:r>
      <w:r w:rsidR="00B20AC6" w:rsidRPr="00C138CA">
        <w:rPr>
          <w:rFonts w:ascii="Bookman Old Style" w:hAnsi="Bookman Old Style"/>
          <w:sz w:val="20"/>
          <w:szCs w:val="20"/>
        </w:rPr>
        <w:instrText>Institutional Review Board</w:instrText>
      </w:r>
      <w:r w:rsidR="00B20AC6">
        <w:rPr>
          <w:rFonts w:ascii="Bookman Old Style" w:hAnsi="Bookman Old Style"/>
          <w:sz w:val="20"/>
          <w:szCs w:val="20"/>
        </w:rPr>
        <w:instrText>"</w:instrText>
      </w:r>
      <w:r w:rsidR="00B20AC6">
        <w:rPr>
          <w:rFonts w:cs="Arial"/>
          <w:szCs w:val="24"/>
        </w:rPr>
        <w:instrText xml:space="preserve"> </w:instrText>
      </w:r>
      <w:r w:rsidR="00B20AC6">
        <w:rPr>
          <w:rFonts w:cs="Arial"/>
          <w:szCs w:val="24"/>
        </w:rPr>
        <w:fldChar w:fldCharType="end"/>
      </w:r>
      <w:r w:rsidRPr="00B20AC6">
        <w:rPr>
          <w:rFonts w:cs="Arial"/>
          <w:szCs w:val="24"/>
        </w:rPr>
        <w:t xml:space="preserve"> via the &lt;</w:t>
      </w:r>
      <w:proofErr w:type="spellStart"/>
      <w:r w:rsidRPr="00B20AC6">
        <w:rPr>
          <w:rFonts w:cs="Arial"/>
          <w:szCs w:val="24"/>
        </w:rPr>
        <w:t>eazUP</w:t>
      </w:r>
      <w:proofErr w:type="spellEnd"/>
      <w:r w:rsidRPr="00B20AC6">
        <w:rPr>
          <w:rFonts w:cs="Arial"/>
          <w:szCs w:val="24"/>
        </w:rPr>
        <w:t xml:space="preserve"> system&gt; within </w:t>
      </w:r>
      <w:r w:rsidR="00A12B4A">
        <w:rPr>
          <w:rFonts w:cs="Arial"/>
          <w:szCs w:val="24"/>
        </w:rPr>
        <w:t>5</w:t>
      </w:r>
      <w:r w:rsidR="00A12B4A" w:rsidRPr="00B20AC6">
        <w:rPr>
          <w:rFonts w:cs="Arial"/>
          <w:szCs w:val="24"/>
        </w:rPr>
        <w:t xml:space="preserve"> </w:t>
      </w:r>
      <w:r w:rsidRPr="00B20AC6">
        <w:rPr>
          <w:rFonts w:cs="Arial"/>
          <w:szCs w:val="24"/>
        </w:rPr>
        <w:t xml:space="preserve">working days of the investigator becoming aware of the event. </w:t>
      </w:r>
    </w:p>
    <w:p w14:paraId="7B061FA2" w14:textId="3953D621" w:rsidR="008D431A" w:rsidRPr="00B20AC6" w:rsidRDefault="008D431A" w:rsidP="008D431A">
      <w:pPr>
        <w:pStyle w:val="CROMSText"/>
        <w:rPr>
          <w:rFonts w:cs="Arial"/>
          <w:szCs w:val="24"/>
        </w:rPr>
      </w:pPr>
      <w:r w:rsidRPr="00B20AC6">
        <w:rPr>
          <w:rFonts w:cs="Arial"/>
          <w:szCs w:val="24"/>
        </w:rPr>
        <w:t>UAP</w:t>
      </w:r>
      <w:r w:rsidR="00B20AC6">
        <w:rPr>
          <w:rFonts w:cs="Arial"/>
          <w:szCs w:val="24"/>
        </w:rPr>
        <w:fldChar w:fldCharType="begin"/>
      </w:r>
      <w:r w:rsidR="00B20AC6">
        <w:rPr>
          <w:rFonts w:cs="Arial"/>
          <w:szCs w:val="24"/>
        </w:rPr>
        <w:instrText xml:space="preserve"> </w:instrText>
      </w:r>
      <w:r w:rsidR="001F1365">
        <w:rPr>
          <w:rFonts w:cs="Arial"/>
          <w:szCs w:val="24"/>
        </w:rPr>
        <w:instrText xml:space="preserve"> </w:instrText>
      </w:r>
      <w:r w:rsidR="00B20AC6">
        <w:rPr>
          <w:rFonts w:cs="Arial"/>
          <w:szCs w:val="24"/>
        </w:rPr>
        <w:instrText xml:space="preserve"> "</w:instrText>
      </w:r>
      <w:r w:rsidR="00B20AC6" w:rsidRPr="00C138CA">
        <w:rPr>
          <w:rFonts w:ascii="Bookman Old Style" w:hAnsi="Bookman Old Style"/>
          <w:sz w:val="20"/>
          <w:szCs w:val="20"/>
        </w:rPr>
        <w:instrText>Unanticipated Problem</w:instrText>
      </w:r>
      <w:r w:rsidR="00B20AC6">
        <w:rPr>
          <w:rFonts w:ascii="Bookman Old Style" w:hAnsi="Bookman Old Style"/>
          <w:sz w:val="20"/>
          <w:szCs w:val="20"/>
        </w:rPr>
        <w:instrText>"</w:instrText>
      </w:r>
      <w:r w:rsidR="00B20AC6">
        <w:rPr>
          <w:rFonts w:cs="Arial"/>
          <w:szCs w:val="24"/>
        </w:rPr>
        <w:instrText xml:space="preserve"> </w:instrText>
      </w:r>
      <w:r w:rsidR="00B20AC6">
        <w:rPr>
          <w:rFonts w:cs="Arial"/>
          <w:szCs w:val="24"/>
        </w:rPr>
        <w:fldChar w:fldCharType="end"/>
      </w:r>
      <w:r w:rsidRPr="00B20AC6">
        <w:rPr>
          <w:rFonts w:cs="Arial"/>
          <w:szCs w:val="24"/>
        </w:rPr>
        <w:t>s</w:t>
      </w:r>
      <w:r w:rsidR="00DD3E9A" w:rsidRPr="00B20AC6">
        <w:rPr>
          <w:rFonts w:cs="Arial"/>
          <w:szCs w:val="24"/>
        </w:rPr>
        <w:t xml:space="preserve"> and protocol deviations</w:t>
      </w:r>
      <w:r w:rsidRPr="00B20AC6">
        <w:rPr>
          <w:rFonts w:cs="Arial"/>
          <w:szCs w:val="24"/>
        </w:rPr>
        <w:t xml:space="preserve"> that </w:t>
      </w:r>
      <w:r w:rsidRPr="00B20AC6">
        <w:rPr>
          <w:rFonts w:cs="Arial"/>
          <w:szCs w:val="24"/>
          <w:u w:val="single"/>
        </w:rPr>
        <w:t>do not</w:t>
      </w:r>
      <w:r w:rsidRPr="00B20AC6">
        <w:rPr>
          <w:rFonts w:cs="Arial"/>
          <w:szCs w:val="24"/>
        </w:rPr>
        <w:t xml:space="preserve"> pose risk to participants or others and do</w:t>
      </w:r>
      <w:r w:rsidR="00DD3E9A" w:rsidRPr="00B20AC6">
        <w:rPr>
          <w:rFonts w:cs="Arial"/>
          <w:szCs w:val="24"/>
        </w:rPr>
        <w:t xml:space="preserve"> or do</w:t>
      </w:r>
      <w:r w:rsidRPr="00B20AC6">
        <w:rPr>
          <w:rFonts w:cs="Arial"/>
          <w:szCs w:val="24"/>
        </w:rPr>
        <w:t xml:space="preserve"> not affect study integrity </w:t>
      </w:r>
      <w:r w:rsidR="00A12B4A">
        <w:rPr>
          <w:rFonts w:cs="Arial"/>
          <w:szCs w:val="24"/>
        </w:rPr>
        <w:t xml:space="preserve">must be entered in the deviation log (Appendix </w:t>
      </w:r>
      <w:r w:rsidR="001F2279">
        <w:rPr>
          <w:rFonts w:cs="Arial"/>
          <w:szCs w:val="24"/>
        </w:rPr>
        <w:t>D</w:t>
      </w:r>
      <w:r w:rsidR="00A12B4A">
        <w:rPr>
          <w:rFonts w:cs="Arial"/>
          <w:szCs w:val="24"/>
        </w:rPr>
        <w:t>) and</w:t>
      </w:r>
      <w:r w:rsidRPr="00B20AC6">
        <w:rPr>
          <w:rFonts w:cs="Arial"/>
          <w:szCs w:val="24"/>
        </w:rPr>
        <w:t xml:space="preserve"> submitted to the IRB at the next continuing review.</w:t>
      </w:r>
      <w:r w:rsidR="00B20AC6">
        <w:rPr>
          <w:rFonts w:cs="Arial"/>
          <w:szCs w:val="24"/>
        </w:rPr>
        <w:fldChar w:fldCharType="begin"/>
      </w:r>
      <w:r w:rsidR="00B20AC6">
        <w:rPr>
          <w:rFonts w:cs="Arial"/>
          <w:szCs w:val="24"/>
        </w:rPr>
        <w:instrText xml:space="preserve"> </w:instrText>
      </w:r>
      <w:r w:rsidR="001F1365">
        <w:rPr>
          <w:rFonts w:cs="Arial"/>
          <w:szCs w:val="24"/>
        </w:rPr>
        <w:instrText xml:space="preserve"> </w:instrText>
      </w:r>
      <w:r w:rsidR="00B20AC6">
        <w:rPr>
          <w:rFonts w:cs="Arial"/>
          <w:szCs w:val="24"/>
        </w:rPr>
        <w:instrText xml:space="preserve"> "</w:instrText>
      </w:r>
      <w:r w:rsidR="00B20AC6" w:rsidRPr="00BE7C3C">
        <w:rPr>
          <w:rFonts w:cs="Arial"/>
          <w:szCs w:val="24"/>
        </w:rPr>
        <w:instrText>UAPs</w:instrText>
      </w:r>
      <w:r w:rsidR="00B20AC6">
        <w:rPr>
          <w:rFonts w:cs="Arial"/>
          <w:szCs w:val="24"/>
        </w:rPr>
        <w:instrText xml:space="preserve"> and protocol deviations</w:instrText>
      </w:r>
      <w:r w:rsidR="00B20AC6" w:rsidRPr="00BE7C3C">
        <w:rPr>
          <w:rFonts w:cs="Arial"/>
          <w:szCs w:val="24"/>
        </w:rPr>
        <w:instrText xml:space="preserve"> that </w:instrText>
      </w:r>
      <w:r w:rsidR="00B20AC6" w:rsidRPr="00BE7C3C">
        <w:rPr>
          <w:rFonts w:cs="Arial"/>
          <w:szCs w:val="24"/>
          <w:u w:val="single"/>
        </w:rPr>
        <w:instrText>do not</w:instrText>
      </w:r>
      <w:r w:rsidR="00B20AC6" w:rsidRPr="00BE7C3C">
        <w:rPr>
          <w:rFonts w:cs="Arial"/>
          <w:szCs w:val="24"/>
        </w:rPr>
        <w:instrText xml:space="preserve"> pose risk to participants or others and do</w:instrText>
      </w:r>
      <w:r w:rsidR="00B20AC6">
        <w:rPr>
          <w:rFonts w:cs="Arial"/>
          <w:szCs w:val="24"/>
        </w:rPr>
        <w:instrText xml:space="preserve"> or do</w:instrText>
      </w:r>
      <w:r w:rsidR="00B20AC6" w:rsidRPr="00BE7C3C">
        <w:rPr>
          <w:rFonts w:cs="Arial"/>
          <w:szCs w:val="24"/>
        </w:rPr>
        <w:instrText xml:space="preserve"> not affect study integrity will be submitted to the IRB at the next continuing review.</w:instrText>
      </w:r>
      <w:r w:rsidR="00B20AC6">
        <w:rPr>
          <w:rFonts w:cs="Arial"/>
          <w:szCs w:val="24"/>
        </w:rPr>
        <w:instrText xml:space="preserve">" </w:instrText>
      </w:r>
      <w:r w:rsidR="00B20AC6">
        <w:rPr>
          <w:rFonts w:cs="Arial"/>
          <w:szCs w:val="24"/>
        </w:rPr>
        <w:fldChar w:fldCharType="end"/>
      </w:r>
      <w:r w:rsidRPr="00B20AC6">
        <w:rPr>
          <w:rFonts w:cs="Arial"/>
          <w:szCs w:val="24"/>
        </w:rPr>
        <w:t xml:space="preserve"> </w:t>
      </w:r>
    </w:p>
    <w:p w14:paraId="34F8785F" w14:textId="25E143D6" w:rsidR="00CB5FF1" w:rsidRPr="00F52494" w:rsidRDefault="004472D2" w:rsidP="00F52494">
      <w:pPr>
        <w:pStyle w:val="1"/>
      </w:pPr>
      <w:bookmarkStart w:id="167" w:name="_Toc428789945"/>
      <w:bookmarkStart w:id="168" w:name="_Toc19705310"/>
      <w:r w:rsidRPr="00F52494">
        <w:t>12</w:t>
      </w:r>
      <w:r w:rsidR="001834A7" w:rsidRPr="00F52494">
        <w:t>.</w:t>
      </w:r>
      <w:r w:rsidR="00B20AC6" w:rsidRPr="004D1D38">
        <w:fldChar w:fldCharType="begin"/>
      </w:r>
      <w:r w:rsidR="00B20AC6" w:rsidRPr="00F52494">
        <w:instrText xml:space="preserve"> </w:instrText>
      </w:r>
      <w:r w:rsidR="001F1365" w:rsidRPr="00F52494">
        <w:instrText xml:space="preserve"> </w:instrText>
      </w:r>
      <w:r w:rsidR="00B20AC6" w:rsidRPr="00F52494">
        <w:instrText xml:space="preserve"> "STUDY FINANCES" </w:instrText>
      </w:r>
      <w:r w:rsidR="00B20AC6" w:rsidRPr="004D1D38">
        <w:fldChar w:fldCharType="end"/>
      </w:r>
      <w:r w:rsidR="001834A7" w:rsidRPr="00F52494">
        <w:tab/>
        <w:t>STUDY FINANCES</w:t>
      </w:r>
      <w:bookmarkEnd w:id="167"/>
      <w:bookmarkEnd w:id="168"/>
    </w:p>
    <w:p w14:paraId="3B2EAB5B" w14:textId="77777777" w:rsidR="00CB5FF1" w:rsidRPr="00B20AC6" w:rsidRDefault="001834A7" w:rsidP="000C38C8">
      <w:pPr>
        <w:pStyle w:val="20"/>
      </w:pPr>
      <w:bookmarkStart w:id="169" w:name="_Toc428789946"/>
      <w:bookmarkStart w:id="170" w:name="_Toc19705311"/>
      <w:r w:rsidRPr="00B20AC6">
        <w:t>FUNDING SOURCE</w:t>
      </w:r>
      <w:bookmarkEnd w:id="169"/>
      <w:bookmarkEnd w:id="170"/>
      <w:r w:rsidR="00B20AC6">
        <w:fldChar w:fldCharType="begin"/>
      </w:r>
      <w:r w:rsidR="00B20AC6">
        <w:instrText xml:space="preserve"> </w:instrText>
      </w:r>
      <w:r w:rsidR="001F1365">
        <w:instrText xml:space="preserve"> </w:instrText>
      </w:r>
      <w:r w:rsidR="00B20AC6">
        <w:instrText xml:space="preserve"> "</w:instrText>
      </w:r>
      <w:r w:rsidR="00B20AC6" w:rsidRPr="008C75E2">
        <w:instrText>FUNDING SOURCE</w:instrText>
      </w:r>
      <w:r w:rsidR="00B20AC6">
        <w:instrText xml:space="preserve">" </w:instrText>
      </w:r>
      <w:r w:rsidR="00B20AC6">
        <w:fldChar w:fldCharType="end"/>
      </w:r>
    </w:p>
    <w:p w14:paraId="605957E9" w14:textId="4851A83E" w:rsidR="00CB5FF1" w:rsidRPr="00B20AC6" w:rsidRDefault="000E3ECC" w:rsidP="000E3ECC">
      <w:pPr>
        <w:pStyle w:val="CROMSText"/>
        <w:rPr>
          <w:rFonts w:cs="Arial"/>
        </w:rPr>
      </w:pPr>
      <w:r w:rsidRPr="000E3ECC">
        <w:rPr>
          <w:rFonts w:cs="Arial"/>
        </w:rPr>
        <w:t>The study is f</w:t>
      </w:r>
      <w:r>
        <w:rPr>
          <w:rFonts w:cs="Arial"/>
        </w:rPr>
        <w:t>inanced</w:t>
      </w:r>
      <w:r w:rsidRPr="000E3ECC">
        <w:rPr>
          <w:rFonts w:cs="Arial"/>
        </w:rPr>
        <w:t xml:space="preserve"> </w:t>
      </w:r>
      <w:r>
        <w:rPr>
          <w:rFonts w:cs="Arial"/>
        </w:rPr>
        <w:t>through a grant from</w:t>
      </w:r>
      <w:r w:rsidRPr="000E3ECC">
        <w:rPr>
          <w:rFonts w:cs="Arial"/>
        </w:rPr>
        <w:t xml:space="preserve"> Wu </w:t>
      </w:r>
      <w:proofErr w:type="spellStart"/>
      <w:r w:rsidRPr="000E3ECC">
        <w:rPr>
          <w:rFonts w:cs="Arial"/>
        </w:rPr>
        <w:t>Jieping</w:t>
      </w:r>
      <w:proofErr w:type="spellEnd"/>
      <w:r w:rsidRPr="000E3ECC">
        <w:rPr>
          <w:rFonts w:cs="Arial"/>
        </w:rPr>
        <w:t xml:space="preserve"> Medical</w:t>
      </w:r>
      <w:r>
        <w:rPr>
          <w:rFonts w:cs="Arial" w:hint="eastAsia"/>
          <w:lang w:eastAsia="zh-CN"/>
        </w:rPr>
        <w:t xml:space="preserve"> </w:t>
      </w:r>
      <w:r w:rsidRPr="000E3ECC">
        <w:rPr>
          <w:rFonts w:cs="Arial"/>
        </w:rPr>
        <w:t xml:space="preserve">Foundation, Shenzhen </w:t>
      </w:r>
      <w:proofErr w:type="spellStart"/>
      <w:r w:rsidRPr="000E3ECC">
        <w:rPr>
          <w:rFonts w:cs="Arial"/>
        </w:rPr>
        <w:t>Sanming</w:t>
      </w:r>
      <w:proofErr w:type="spellEnd"/>
      <w:r w:rsidRPr="000E3ECC">
        <w:rPr>
          <w:rFonts w:cs="Arial"/>
        </w:rPr>
        <w:t xml:space="preserve"> Project, and</w:t>
      </w:r>
      <w:r>
        <w:rPr>
          <w:rFonts w:cs="Arial" w:hint="eastAsia"/>
          <w:lang w:eastAsia="zh-CN"/>
        </w:rPr>
        <w:t xml:space="preserve"> </w:t>
      </w:r>
      <w:r w:rsidRPr="000E3ECC">
        <w:rPr>
          <w:rFonts w:cs="Arial"/>
        </w:rPr>
        <w:t>Shenzhen Science and Technology Innovation Commission Project.</w:t>
      </w:r>
    </w:p>
    <w:p w14:paraId="5E8E6B3F" w14:textId="77777777" w:rsidR="00CB5FF1" w:rsidRPr="00B20AC6" w:rsidRDefault="001834A7" w:rsidP="000C38C8">
      <w:pPr>
        <w:pStyle w:val="20"/>
      </w:pPr>
      <w:bookmarkStart w:id="171" w:name="_Toc428789947"/>
      <w:bookmarkStart w:id="172" w:name="_Toc19705312"/>
      <w:r w:rsidRPr="00B20AC6">
        <w:t>CONFLICT OF INTEREST</w:t>
      </w:r>
      <w:bookmarkEnd w:id="171"/>
      <w:bookmarkEnd w:id="172"/>
      <w:r w:rsidR="00B20AC6">
        <w:fldChar w:fldCharType="begin"/>
      </w:r>
      <w:r w:rsidR="00B20AC6">
        <w:instrText xml:space="preserve"> </w:instrText>
      </w:r>
      <w:r w:rsidR="001F1365">
        <w:instrText xml:space="preserve"> </w:instrText>
      </w:r>
      <w:r w:rsidR="00B20AC6">
        <w:instrText xml:space="preserve"> "</w:instrText>
      </w:r>
      <w:r w:rsidR="00B20AC6" w:rsidRPr="001834A7">
        <w:instrText>CONFLICT OF INTEREST</w:instrText>
      </w:r>
      <w:r w:rsidR="00B20AC6">
        <w:instrText xml:space="preserve">" </w:instrText>
      </w:r>
      <w:r w:rsidR="00B20AC6">
        <w:fldChar w:fldCharType="end"/>
      </w:r>
    </w:p>
    <w:p w14:paraId="18B5356B" w14:textId="2923422E" w:rsidR="00FF7D4A" w:rsidRPr="00B20AC6" w:rsidRDefault="00CB5FF1" w:rsidP="001834A7">
      <w:pPr>
        <w:spacing w:before="120" w:after="240"/>
        <w:rPr>
          <w:rFonts w:ascii="Arial" w:hAnsi="Arial" w:cs="Arial"/>
        </w:rPr>
      </w:pPr>
      <w:r w:rsidRPr="00B20AC6">
        <w:rPr>
          <w:rFonts w:ascii="Arial" w:hAnsi="Arial" w:cs="Arial"/>
        </w:rPr>
        <w:t xml:space="preserve">Any investigator who has a conflict of interest with this study (patent ownership, royalties, or financial gain greater than the minimum allowable by their institution, etc.) must have the conflict reviewed by a properly constituted Conflict of Interest Committee with a Committee-sanctioned conflict management plan that has been reviewed and approved by the study sponsor prior to participation in this study. </w:t>
      </w:r>
    </w:p>
    <w:p w14:paraId="1F47ED79" w14:textId="47E5AEA9" w:rsidR="008015E0" w:rsidRDefault="00B60E31" w:rsidP="00305B0B">
      <w:pPr>
        <w:pStyle w:val="1"/>
      </w:pPr>
      <w:bookmarkStart w:id="173" w:name="_Toc19705313"/>
      <w:bookmarkStart w:id="174" w:name="_Toc428789949"/>
      <w:r>
        <w:t>13.</w:t>
      </w:r>
      <w:r>
        <w:tab/>
      </w:r>
      <w:r w:rsidR="00031DD2">
        <w:t xml:space="preserve">FUTURE </w:t>
      </w:r>
      <w:r>
        <w:t>USE OF STORED SPECIMEN/DATA</w:t>
      </w:r>
      <w:bookmarkEnd w:id="173"/>
    </w:p>
    <w:p w14:paraId="78B5CF3C" w14:textId="77777777" w:rsidR="00305B0B" w:rsidRPr="00305B0B" w:rsidRDefault="00305B0B" w:rsidP="008015E0">
      <w:pPr>
        <w:pStyle w:val="CRMOSampleText"/>
        <w:rPr>
          <w:rFonts w:cs="Arial"/>
          <w:i w:val="0"/>
          <w:iCs w:val="0"/>
          <w:color w:val="000000" w:themeColor="text1"/>
        </w:rPr>
      </w:pPr>
      <w:r w:rsidRPr="00305B0B">
        <w:rPr>
          <w:rFonts w:cs="Arial"/>
          <w:i w:val="0"/>
          <w:iCs w:val="0"/>
          <w:color w:val="000000" w:themeColor="text1"/>
        </w:rPr>
        <w:t>Not applicable.</w:t>
      </w:r>
    </w:p>
    <w:p w14:paraId="4600E99A" w14:textId="77777777" w:rsidR="00CB5FF1" w:rsidRPr="00B20AC6" w:rsidRDefault="008D431A" w:rsidP="00CB5FF1">
      <w:pPr>
        <w:pStyle w:val="1"/>
      </w:pPr>
      <w:bookmarkStart w:id="175" w:name="_Toc19705314"/>
      <w:r w:rsidRPr="00B20AC6">
        <w:lastRenderedPageBreak/>
        <w:t>1</w:t>
      </w:r>
      <w:r w:rsidR="00FF63D8">
        <w:t>4</w:t>
      </w:r>
      <w:r w:rsidRPr="00B20AC6">
        <w:t>.</w:t>
      </w:r>
      <w:r w:rsidR="00B20AC6">
        <w:fldChar w:fldCharType="begin"/>
      </w:r>
      <w:r w:rsidR="00B20AC6">
        <w:instrText xml:space="preserve"> </w:instrText>
      </w:r>
      <w:r w:rsidR="001F1365">
        <w:instrText xml:space="preserve"> </w:instrText>
      </w:r>
      <w:r w:rsidR="00B20AC6">
        <w:instrText xml:space="preserve"> "</w:instrText>
      </w:r>
      <w:r w:rsidR="00B20AC6" w:rsidRPr="001D5D6A">
        <w:instrText>Publication</w:instrText>
      </w:r>
      <w:r w:rsidR="00B20AC6">
        <w:instrText xml:space="preserve"> and Data Sharing Policy" </w:instrText>
      </w:r>
      <w:r w:rsidR="00B20AC6">
        <w:fldChar w:fldCharType="end"/>
      </w:r>
      <w:r w:rsidRPr="00B20AC6">
        <w:tab/>
      </w:r>
      <w:r w:rsidR="0038592F" w:rsidRPr="00B20AC6">
        <w:t>PUBLICATION AND DATA SHARING POLICY</w:t>
      </w:r>
      <w:bookmarkEnd w:id="174"/>
      <w:bookmarkEnd w:id="175"/>
    </w:p>
    <w:p w14:paraId="6DC65472" w14:textId="177ED843" w:rsidR="00CB5FF1" w:rsidRPr="005260F0" w:rsidRDefault="00CB5FF1" w:rsidP="005260F0">
      <w:pPr>
        <w:pStyle w:val="CRMOSampleText"/>
        <w:rPr>
          <w:rFonts w:cs="Arial"/>
          <w:i w:val="0"/>
          <w:iCs w:val="0"/>
          <w:color w:val="000000" w:themeColor="text1"/>
        </w:rPr>
      </w:pPr>
      <w:r w:rsidRPr="005260F0">
        <w:rPr>
          <w:rFonts w:cs="Arial"/>
          <w:i w:val="0"/>
          <w:iCs w:val="0"/>
          <w:color w:val="000000" w:themeColor="text1"/>
          <w:szCs w:val="24"/>
        </w:rPr>
        <w:t>The International Committee</w:t>
      </w:r>
      <w:r w:rsidRPr="005260F0">
        <w:rPr>
          <w:rFonts w:cs="Arial"/>
          <w:i w:val="0"/>
          <w:iCs w:val="0"/>
          <w:color w:val="000000" w:themeColor="text1"/>
        </w:rPr>
        <w:t xml:space="preserve"> </w:t>
      </w:r>
      <w:r w:rsidRPr="005260F0">
        <w:rPr>
          <w:rFonts w:cs="Arial"/>
          <w:i w:val="0"/>
          <w:iCs w:val="0"/>
          <w:color w:val="000000" w:themeColor="text1"/>
          <w:szCs w:val="24"/>
        </w:rPr>
        <w:t xml:space="preserve">of Medical Journal Editors (ICMJE) member journals have adopted a clinical </w:t>
      </w:r>
      <w:proofErr w:type="spellStart"/>
      <w:r w:rsidR="0086334D" w:rsidRPr="005260F0">
        <w:rPr>
          <w:rFonts w:cs="Arial"/>
          <w:i w:val="0"/>
          <w:iCs w:val="0"/>
          <w:color w:val="000000" w:themeColor="text1"/>
          <w:szCs w:val="24"/>
        </w:rPr>
        <w:t>study</w:t>
      </w:r>
      <w:r w:rsidRPr="005260F0">
        <w:rPr>
          <w:rFonts w:cs="Arial"/>
          <w:i w:val="0"/>
          <w:iCs w:val="0"/>
          <w:color w:val="000000" w:themeColor="text1"/>
          <w:szCs w:val="24"/>
        </w:rPr>
        <w:t>s</w:t>
      </w:r>
      <w:proofErr w:type="spellEnd"/>
      <w:r w:rsidRPr="005260F0">
        <w:rPr>
          <w:rFonts w:cs="Arial"/>
          <w:i w:val="0"/>
          <w:iCs w:val="0"/>
          <w:color w:val="000000" w:themeColor="text1"/>
          <w:szCs w:val="24"/>
        </w:rPr>
        <w:t xml:space="preserve"> registration policy as a condition for publication. The ICMJE defines a clinical </w:t>
      </w:r>
      <w:r w:rsidR="0086334D" w:rsidRPr="005260F0">
        <w:rPr>
          <w:rFonts w:cs="Arial"/>
          <w:i w:val="0"/>
          <w:iCs w:val="0"/>
          <w:color w:val="000000" w:themeColor="text1"/>
          <w:szCs w:val="24"/>
        </w:rPr>
        <w:t>study</w:t>
      </w:r>
      <w:r w:rsidRPr="005260F0">
        <w:rPr>
          <w:rFonts w:cs="Arial"/>
          <w:i w:val="0"/>
          <w:iCs w:val="0"/>
          <w:color w:val="000000" w:themeColor="text1"/>
          <w:szCs w:val="24"/>
        </w:rPr>
        <w:t xml:space="preserve"> as any research project that prospectively assigns human participants to intervention or concurrent comparison or control groups to study the cause-and-effect relationship between a medical intervention and a health outcome. Medical interventions include drugs, surgical procedures, devices, behavioral treatments, process-of-care changes, and the like. Health outcomes include any biomedical or health-related measures obtained in patients or participants, including pharmacokinetic measures and adverse events. The ICMJE policy requires that all clinical </w:t>
      </w:r>
      <w:proofErr w:type="spellStart"/>
      <w:r w:rsidR="0086334D" w:rsidRPr="005260F0">
        <w:rPr>
          <w:rFonts w:cs="Arial"/>
          <w:i w:val="0"/>
          <w:iCs w:val="0"/>
          <w:color w:val="000000" w:themeColor="text1"/>
          <w:szCs w:val="24"/>
        </w:rPr>
        <w:t>study</w:t>
      </w:r>
      <w:r w:rsidRPr="005260F0">
        <w:rPr>
          <w:rFonts w:cs="Arial"/>
          <w:i w:val="0"/>
          <w:iCs w:val="0"/>
          <w:color w:val="000000" w:themeColor="text1"/>
          <w:szCs w:val="24"/>
        </w:rPr>
        <w:t>s</w:t>
      </w:r>
      <w:proofErr w:type="spellEnd"/>
      <w:r w:rsidRPr="005260F0">
        <w:rPr>
          <w:rFonts w:cs="Arial"/>
          <w:i w:val="0"/>
          <w:iCs w:val="0"/>
          <w:color w:val="000000" w:themeColor="text1"/>
          <w:szCs w:val="24"/>
        </w:rPr>
        <w:t xml:space="preserve"> be registered in a public </w:t>
      </w:r>
      <w:proofErr w:type="spellStart"/>
      <w:r w:rsidR="0086334D" w:rsidRPr="005260F0">
        <w:rPr>
          <w:rFonts w:cs="Arial"/>
          <w:i w:val="0"/>
          <w:iCs w:val="0"/>
          <w:color w:val="000000" w:themeColor="text1"/>
          <w:szCs w:val="24"/>
        </w:rPr>
        <w:t>study</w:t>
      </w:r>
      <w:r w:rsidRPr="005260F0">
        <w:rPr>
          <w:rFonts w:cs="Arial"/>
          <w:i w:val="0"/>
          <w:iCs w:val="0"/>
          <w:color w:val="000000" w:themeColor="text1"/>
          <w:szCs w:val="24"/>
        </w:rPr>
        <w:t>s</w:t>
      </w:r>
      <w:proofErr w:type="spellEnd"/>
      <w:r w:rsidRPr="005260F0">
        <w:rPr>
          <w:rFonts w:cs="Arial"/>
          <w:i w:val="0"/>
          <w:iCs w:val="0"/>
          <w:color w:val="000000" w:themeColor="text1"/>
          <w:szCs w:val="24"/>
        </w:rPr>
        <w:t xml:space="preserve"> registry such as </w:t>
      </w:r>
      <w:hyperlink r:id="rId8" w:history="1">
        <w:r w:rsidRPr="005260F0">
          <w:rPr>
            <w:rStyle w:val="afc"/>
            <w:rFonts w:eastAsiaTheme="majorEastAsia" w:cs="Arial"/>
            <w:i/>
            <w:iCs w:val="0"/>
            <w:color w:val="000000" w:themeColor="text1"/>
          </w:rPr>
          <w:t>Clinical</w:t>
        </w:r>
        <w:r w:rsidR="0086334D" w:rsidRPr="005260F0">
          <w:rPr>
            <w:rStyle w:val="afc"/>
            <w:rFonts w:eastAsiaTheme="majorEastAsia" w:cs="Arial"/>
            <w:i/>
            <w:iCs w:val="0"/>
            <w:color w:val="000000" w:themeColor="text1"/>
          </w:rPr>
          <w:t>Study</w:t>
        </w:r>
        <w:r w:rsidRPr="005260F0">
          <w:rPr>
            <w:rStyle w:val="afc"/>
            <w:rFonts w:eastAsiaTheme="majorEastAsia" w:cs="Arial"/>
            <w:i/>
            <w:iCs w:val="0"/>
            <w:color w:val="000000" w:themeColor="text1"/>
          </w:rPr>
          <w:t>s.gov</w:t>
        </w:r>
      </w:hyperlink>
      <w:r w:rsidRPr="005260F0">
        <w:rPr>
          <w:rFonts w:cs="Arial"/>
          <w:i w:val="0"/>
          <w:iCs w:val="0"/>
          <w:color w:val="000000" w:themeColor="text1"/>
        </w:rPr>
        <w:t>, which is sponsored by the National Library of Medicine. Other biomedical journals are considering adopting similar policies. The ICMJE does not review specific studies to determine whether registration is necessary; instead, the committee recommends that researchers who have questions about the need to register err on the side of registration or consult the editorial office of the journal in which they wish to publish.</w:t>
      </w:r>
    </w:p>
    <w:p w14:paraId="6CA2909F" w14:textId="77777777" w:rsidR="00BB5B38" w:rsidRPr="00B20AC6" w:rsidRDefault="008D431A" w:rsidP="001834A7">
      <w:pPr>
        <w:pStyle w:val="1"/>
      </w:pPr>
      <w:bookmarkStart w:id="176" w:name="_Toc19705315"/>
      <w:r w:rsidRPr="00B20AC6">
        <w:t>1</w:t>
      </w:r>
      <w:r w:rsidR="0038592F">
        <w:t>5</w:t>
      </w:r>
      <w:r w:rsidRPr="00B20AC6">
        <w:t>.</w:t>
      </w:r>
      <w:r w:rsidR="00BB5B38" w:rsidRPr="00B20AC6">
        <w:t xml:space="preserve">  </w:t>
      </w:r>
      <w:r w:rsidR="0038592F" w:rsidRPr="00B20AC6">
        <w:t>LITERATURE CITED</w:t>
      </w:r>
      <w:bookmarkEnd w:id="176"/>
      <w:r w:rsidR="00B20AC6">
        <w:fldChar w:fldCharType="begin"/>
      </w:r>
      <w:r w:rsidR="00B20AC6">
        <w:instrText xml:space="preserve"> </w:instrText>
      </w:r>
      <w:r w:rsidR="001F1365">
        <w:instrText xml:space="preserve"> </w:instrText>
      </w:r>
      <w:r w:rsidR="00B20AC6">
        <w:instrText xml:space="preserve"> "14.</w:instrText>
      </w:r>
      <w:r w:rsidR="00B20AC6" w:rsidRPr="00C138CA">
        <w:instrText xml:space="preserve">  Literature Cited</w:instrText>
      </w:r>
      <w:r w:rsidR="00B20AC6">
        <w:instrText xml:space="preserve">" </w:instrText>
      </w:r>
      <w:r w:rsidR="00B20AC6">
        <w:fldChar w:fldCharType="end"/>
      </w:r>
    </w:p>
    <w:p w14:paraId="6B9A4ED1" w14:textId="3A16DED7" w:rsidR="005260F0" w:rsidRPr="005260F0" w:rsidRDefault="005260F0" w:rsidP="005260F0">
      <w:pPr>
        <w:pStyle w:val="CROMSText"/>
        <w:rPr>
          <w:rFonts w:cs="Arial"/>
        </w:rPr>
      </w:pPr>
      <w:r w:rsidRPr="005260F0">
        <w:rPr>
          <w:rFonts w:cs="Arial"/>
          <w:sz w:val="20"/>
          <w:szCs w:val="20"/>
        </w:rPr>
        <w:t>1.</w:t>
      </w:r>
      <w:r w:rsidRPr="005260F0">
        <w:rPr>
          <w:rFonts w:cs="Arial"/>
          <w:sz w:val="20"/>
          <w:szCs w:val="20"/>
        </w:rPr>
        <w:tab/>
        <w:t xml:space="preserve">Miller KD, Nogueira L, </w:t>
      </w:r>
      <w:proofErr w:type="spellStart"/>
      <w:r w:rsidRPr="005260F0">
        <w:rPr>
          <w:rFonts w:cs="Arial"/>
          <w:sz w:val="20"/>
          <w:szCs w:val="20"/>
        </w:rPr>
        <w:t>Mariotto</w:t>
      </w:r>
      <w:proofErr w:type="spellEnd"/>
      <w:r w:rsidRPr="005260F0">
        <w:rPr>
          <w:rFonts w:cs="Arial"/>
          <w:sz w:val="20"/>
          <w:szCs w:val="20"/>
        </w:rPr>
        <w:t xml:space="preserve"> AB, Rowland JH, </w:t>
      </w:r>
      <w:proofErr w:type="spellStart"/>
      <w:r w:rsidRPr="005260F0">
        <w:rPr>
          <w:rFonts w:cs="Arial"/>
          <w:sz w:val="20"/>
          <w:szCs w:val="20"/>
        </w:rPr>
        <w:t>Yabroff</w:t>
      </w:r>
      <w:proofErr w:type="spellEnd"/>
      <w:r w:rsidRPr="005260F0">
        <w:rPr>
          <w:rFonts w:cs="Arial"/>
          <w:sz w:val="20"/>
          <w:szCs w:val="20"/>
        </w:rPr>
        <w:t xml:space="preserve"> KR, Alfano CM, et al. Cancer treatment and survivorship statistics, 2019. CA Cancer J Clin. 2019;69(5):363-85.</w:t>
      </w:r>
    </w:p>
    <w:p w14:paraId="19CE9480" w14:textId="77777777" w:rsidR="005260F0" w:rsidRPr="005260F0" w:rsidRDefault="005260F0" w:rsidP="005260F0">
      <w:pPr>
        <w:widowControl w:val="0"/>
        <w:autoSpaceDE w:val="0"/>
        <w:autoSpaceDN w:val="0"/>
        <w:adjustRightInd w:val="0"/>
        <w:spacing w:line="276" w:lineRule="auto"/>
        <w:jc w:val="both"/>
        <w:rPr>
          <w:rFonts w:ascii="Arial" w:hAnsi="Arial" w:cs="Arial"/>
          <w:sz w:val="20"/>
          <w:szCs w:val="20"/>
        </w:rPr>
      </w:pPr>
      <w:r w:rsidRPr="005260F0">
        <w:rPr>
          <w:rFonts w:ascii="Arial" w:hAnsi="Arial" w:cs="Arial"/>
          <w:sz w:val="20"/>
          <w:szCs w:val="20"/>
        </w:rPr>
        <w:t>2.</w:t>
      </w:r>
      <w:r w:rsidRPr="005260F0">
        <w:rPr>
          <w:rFonts w:ascii="Arial" w:hAnsi="Arial" w:cs="Arial"/>
          <w:sz w:val="20"/>
          <w:szCs w:val="20"/>
        </w:rPr>
        <w:tab/>
        <w:t>Siegel RL, Miller KD, Jemal A. Cancer statistics, 2019. CA Cancer J Clin. 2019;69(1):7-34.</w:t>
      </w:r>
    </w:p>
    <w:p w14:paraId="2523AD9F" w14:textId="77777777" w:rsidR="005260F0" w:rsidRPr="005260F0" w:rsidRDefault="005260F0" w:rsidP="005260F0">
      <w:pPr>
        <w:widowControl w:val="0"/>
        <w:autoSpaceDE w:val="0"/>
        <w:autoSpaceDN w:val="0"/>
        <w:adjustRightInd w:val="0"/>
        <w:spacing w:line="276" w:lineRule="auto"/>
        <w:jc w:val="both"/>
        <w:rPr>
          <w:rFonts w:ascii="Arial" w:hAnsi="Arial" w:cs="Arial"/>
          <w:sz w:val="20"/>
          <w:szCs w:val="20"/>
        </w:rPr>
      </w:pPr>
      <w:r w:rsidRPr="005260F0">
        <w:rPr>
          <w:rFonts w:ascii="Arial" w:hAnsi="Arial" w:cs="Arial"/>
          <w:sz w:val="20"/>
          <w:szCs w:val="20"/>
        </w:rPr>
        <w:t>3.</w:t>
      </w:r>
      <w:r w:rsidRPr="005260F0">
        <w:rPr>
          <w:rFonts w:ascii="Arial" w:hAnsi="Arial" w:cs="Arial"/>
          <w:sz w:val="20"/>
          <w:szCs w:val="20"/>
        </w:rPr>
        <w:tab/>
      </w:r>
      <w:proofErr w:type="spellStart"/>
      <w:r w:rsidRPr="005260F0">
        <w:rPr>
          <w:rFonts w:ascii="Arial" w:hAnsi="Arial" w:cs="Arial"/>
          <w:sz w:val="20"/>
          <w:szCs w:val="20"/>
        </w:rPr>
        <w:t>Garon</w:t>
      </w:r>
      <w:proofErr w:type="spellEnd"/>
      <w:r w:rsidRPr="005260F0">
        <w:rPr>
          <w:rFonts w:ascii="Arial" w:hAnsi="Arial" w:cs="Arial"/>
          <w:sz w:val="20"/>
          <w:szCs w:val="20"/>
        </w:rPr>
        <w:t xml:space="preserve"> EB, Hellmann MD, Rizvi NA, </w:t>
      </w:r>
      <w:proofErr w:type="spellStart"/>
      <w:r w:rsidRPr="005260F0">
        <w:rPr>
          <w:rFonts w:ascii="Arial" w:hAnsi="Arial" w:cs="Arial"/>
          <w:sz w:val="20"/>
          <w:szCs w:val="20"/>
        </w:rPr>
        <w:t>Carcereny</w:t>
      </w:r>
      <w:proofErr w:type="spellEnd"/>
      <w:r w:rsidRPr="005260F0">
        <w:rPr>
          <w:rFonts w:ascii="Arial" w:hAnsi="Arial" w:cs="Arial"/>
          <w:sz w:val="20"/>
          <w:szCs w:val="20"/>
        </w:rPr>
        <w:t xml:space="preserve"> E, </w:t>
      </w:r>
      <w:proofErr w:type="spellStart"/>
      <w:r w:rsidRPr="005260F0">
        <w:rPr>
          <w:rFonts w:ascii="Arial" w:hAnsi="Arial" w:cs="Arial"/>
          <w:sz w:val="20"/>
          <w:szCs w:val="20"/>
        </w:rPr>
        <w:t>Leighl</w:t>
      </w:r>
      <w:proofErr w:type="spellEnd"/>
      <w:r w:rsidRPr="005260F0">
        <w:rPr>
          <w:rFonts w:ascii="Arial" w:hAnsi="Arial" w:cs="Arial"/>
          <w:sz w:val="20"/>
          <w:szCs w:val="20"/>
        </w:rPr>
        <w:t xml:space="preserve"> NB, </w:t>
      </w:r>
      <w:proofErr w:type="spellStart"/>
      <w:r w:rsidRPr="005260F0">
        <w:rPr>
          <w:rFonts w:ascii="Arial" w:hAnsi="Arial" w:cs="Arial"/>
          <w:sz w:val="20"/>
          <w:szCs w:val="20"/>
        </w:rPr>
        <w:t>Ahn</w:t>
      </w:r>
      <w:proofErr w:type="spellEnd"/>
      <w:r w:rsidRPr="005260F0">
        <w:rPr>
          <w:rFonts w:ascii="Arial" w:hAnsi="Arial" w:cs="Arial"/>
          <w:sz w:val="20"/>
          <w:szCs w:val="20"/>
        </w:rPr>
        <w:t xml:space="preserve"> MJ, et al. Five-Year Overall Survival for Patients </w:t>
      </w:r>
      <w:proofErr w:type="gramStart"/>
      <w:r w:rsidRPr="005260F0">
        <w:rPr>
          <w:rFonts w:ascii="Arial" w:hAnsi="Arial" w:cs="Arial"/>
          <w:sz w:val="20"/>
          <w:szCs w:val="20"/>
        </w:rPr>
        <w:t>With</w:t>
      </w:r>
      <w:proofErr w:type="gramEnd"/>
      <w:r w:rsidRPr="005260F0">
        <w:rPr>
          <w:rFonts w:ascii="Arial" w:hAnsi="Arial" w:cs="Arial"/>
          <w:sz w:val="20"/>
          <w:szCs w:val="20"/>
        </w:rPr>
        <w:t xml:space="preserve"> Advanced </w:t>
      </w:r>
      <w:proofErr w:type="spellStart"/>
      <w:r w:rsidRPr="005260F0">
        <w:rPr>
          <w:rFonts w:ascii="Arial" w:hAnsi="Arial" w:cs="Arial"/>
          <w:sz w:val="20"/>
          <w:szCs w:val="20"/>
        </w:rPr>
        <w:t>NonSmall</w:t>
      </w:r>
      <w:proofErr w:type="spellEnd"/>
      <w:r w:rsidRPr="005260F0">
        <w:rPr>
          <w:rFonts w:ascii="Arial" w:hAnsi="Arial" w:cs="Arial"/>
          <w:sz w:val="20"/>
          <w:szCs w:val="20"/>
        </w:rPr>
        <w:t>-Cell Lung Cancer Treated With Pembrolizumab: Results From the Phase I KEYNOTE-001 Study. J Clin Oncol. 2019;37(28):2518-27.</w:t>
      </w:r>
    </w:p>
    <w:p w14:paraId="64C86C4D" w14:textId="77777777" w:rsidR="005260F0" w:rsidRPr="005260F0" w:rsidRDefault="005260F0" w:rsidP="005260F0">
      <w:pPr>
        <w:widowControl w:val="0"/>
        <w:autoSpaceDE w:val="0"/>
        <w:autoSpaceDN w:val="0"/>
        <w:adjustRightInd w:val="0"/>
        <w:spacing w:line="276" w:lineRule="auto"/>
        <w:jc w:val="both"/>
        <w:rPr>
          <w:rFonts w:ascii="Arial" w:hAnsi="Arial" w:cs="Arial"/>
          <w:sz w:val="20"/>
          <w:szCs w:val="20"/>
        </w:rPr>
      </w:pPr>
      <w:r w:rsidRPr="005260F0">
        <w:rPr>
          <w:rFonts w:ascii="Arial" w:hAnsi="Arial" w:cs="Arial"/>
          <w:sz w:val="20"/>
          <w:szCs w:val="20"/>
        </w:rPr>
        <w:t>4.</w:t>
      </w:r>
      <w:r w:rsidRPr="005260F0">
        <w:rPr>
          <w:rFonts w:ascii="Arial" w:hAnsi="Arial" w:cs="Arial"/>
          <w:sz w:val="20"/>
          <w:szCs w:val="20"/>
        </w:rPr>
        <w:tab/>
      </w:r>
      <w:proofErr w:type="spellStart"/>
      <w:r w:rsidRPr="005260F0">
        <w:rPr>
          <w:rFonts w:ascii="Arial" w:hAnsi="Arial" w:cs="Arial"/>
          <w:sz w:val="20"/>
          <w:szCs w:val="20"/>
        </w:rPr>
        <w:t>Gettinger</w:t>
      </w:r>
      <w:proofErr w:type="spellEnd"/>
      <w:r w:rsidRPr="005260F0">
        <w:rPr>
          <w:rFonts w:ascii="Arial" w:hAnsi="Arial" w:cs="Arial"/>
          <w:sz w:val="20"/>
          <w:szCs w:val="20"/>
        </w:rPr>
        <w:t xml:space="preserve"> S, Horn L, Jackman D, </w:t>
      </w:r>
      <w:proofErr w:type="spellStart"/>
      <w:r w:rsidRPr="005260F0">
        <w:rPr>
          <w:rFonts w:ascii="Arial" w:hAnsi="Arial" w:cs="Arial"/>
          <w:sz w:val="20"/>
          <w:szCs w:val="20"/>
        </w:rPr>
        <w:t>Spigel</w:t>
      </w:r>
      <w:proofErr w:type="spellEnd"/>
      <w:r w:rsidRPr="005260F0">
        <w:rPr>
          <w:rFonts w:ascii="Arial" w:hAnsi="Arial" w:cs="Arial"/>
          <w:sz w:val="20"/>
          <w:szCs w:val="20"/>
        </w:rPr>
        <w:t xml:space="preserve"> D, Antonia S, Hellmann M, et al. Five-Year Follow-Up of Nivolumab in Previously Treated Advanced Non-Small-Cell Lung Cancer: Results </w:t>
      </w:r>
      <w:proofErr w:type="gramStart"/>
      <w:r w:rsidRPr="005260F0">
        <w:rPr>
          <w:rFonts w:ascii="Arial" w:hAnsi="Arial" w:cs="Arial"/>
          <w:sz w:val="20"/>
          <w:szCs w:val="20"/>
        </w:rPr>
        <w:t>From</w:t>
      </w:r>
      <w:proofErr w:type="gramEnd"/>
      <w:r w:rsidRPr="005260F0">
        <w:rPr>
          <w:rFonts w:ascii="Arial" w:hAnsi="Arial" w:cs="Arial"/>
          <w:sz w:val="20"/>
          <w:szCs w:val="20"/>
        </w:rPr>
        <w:t xml:space="preserve"> the CA209-003 Study. J Clin Oncol. 2018;36(17):1675-84.</w:t>
      </w:r>
    </w:p>
    <w:p w14:paraId="77EFA102" w14:textId="77777777" w:rsidR="005260F0" w:rsidRPr="005260F0" w:rsidRDefault="005260F0" w:rsidP="005260F0">
      <w:pPr>
        <w:widowControl w:val="0"/>
        <w:autoSpaceDE w:val="0"/>
        <w:autoSpaceDN w:val="0"/>
        <w:adjustRightInd w:val="0"/>
        <w:spacing w:line="276" w:lineRule="auto"/>
        <w:jc w:val="both"/>
        <w:rPr>
          <w:rFonts w:ascii="Arial" w:hAnsi="Arial" w:cs="Arial"/>
          <w:sz w:val="20"/>
          <w:szCs w:val="20"/>
        </w:rPr>
      </w:pPr>
      <w:r w:rsidRPr="005260F0">
        <w:rPr>
          <w:rFonts w:ascii="Arial" w:hAnsi="Arial" w:cs="Arial"/>
          <w:sz w:val="20"/>
          <w:szCs w:val="20"/>
        </w:rPr>
        <w:t>5.</w:t>
      </w:r>
      <w:r w:rsidRPr="005260F0">
        <w:rPr>
          <w:rFonts w:ascii="Arial" w:hAnsi="Arial" w:cs="Arial"/>
          <w:sz w:val="20"/>
          <w:szCs w:val="20"/>
        </w:rPr>
        <w:tab/>
        <w:t xml:space="preserve">Lin JJ, Cardarella S, Lydon CA, Dahlberg SE, Jackman DM, </w:t>
      </w:r>
      <w:proofErr w:type="spellStart"/>
      <w:r w:rsidRPr="005260F0">
        <w:rPr>
          <w:rFonts w:ascii="Arial" w:hAnsi="Arial" w:cs="Arial"/>
          <w:sz w:val="20"/>
          <w:szCs w:val="20"/>
        </w:rPr>
        <w:t>Janne</w:t>
      </w:r>
      <w:proofErr w:type="spellEnd"/>
      <w:r w:rsidRPr="005260F0">
        <w:rPr>
          <w:rFonts w:ascii="Arial" w:hAnsi="Arial" w:cs="Arial"/>
          <w:sz w:val="20"/>
          <w:szCs w:val="20"/>
        </w:rPr>
        <w:t xml:space="preserve"> PA, et al. Five-Year Survival in EGFR-Mutant Metastatic Lung Adenocarcinoma Treated with EGFR-TKIs. J </w:t>
      </w:r>
      <w:proofErr w:type="spellStart"/>
      <w:r w:rsidRPr="005260F0">
        <w:rPr>
          <w:rFonts w:ascii="Arial" w:hAnsi="Arial" w:cs="Arial"/>
          <w:sz w:val="20"/>
          <w:szCs w:val="20"/>
        </w:rPr>
        <w:t>Thorac</w:t>
      </w:r>
      <w:proofErr w:type="spellEnd"/>
      <w:r w:rsidRPr="005260F0">
        <w:rPr>
          <w:rFonts w:ascii="Arial" w:hAnsi="Arial" w:cs="Arial"/>
          <w:sz w:val="20"/>
          <w:szCs w:val="20"/>
        </w:rPr>
        <w:t xml:space="preserve"> Oncol. 2016;11(4):556-65.</w:t>
      </w:r>
    </w:p>
    <w:p w14:paraId="3F00BE2A" w14:textId="77777777" w:rsidR="005260F0" w:rsidRPr="005260F0" w:rsidRDefault="005260F0" w:rsidP="005260F0">
      <w:pPr>
        <w:widowControl w:val="0"/>
        <w:autoSpaceDE w:val="0"/>
        <w:autoSpaceDN w:val="0"/>
        <w:adjustRightInd w:val="0"/>
        <w:spacing w:line="276" w:lineRule="auto"/>
        <w:jc w:val="both"/>
        <w:rPr>
          <w:rFonts w:ascii="Arial" w:hAnsi="Arial" w:cs="Arial"/>
          <w:sz w:val="20"/>
          <w:szCs w:val="20"/>
        </w:rPr>
      </w:pPr>
      <w:r w:rsidRPr="005260F0">
        <w:rPr>
          <w:rFonts w:ascii="Arial" w:hAnsi="Arial" w:cs="Arial"/>
          <w:sz w:val="20"/>
          <w:szCs w:val="20"/>
        </w:rPr>
        <w:t>6.</w:t>
      </w:r>
      <w:r w:rsidRPr="005260F0">
        <w:rPr>
          <w:rFonts w:ascii="Arial" w:hAnsi="Arial" w:cs="Arial"/>
          <w:sz w:val="20"/>
          <w:szCs w:val="20"/>
        </w:rPr>
        <w:tab/>
      </w:r>
      <w:proofErr w:type="spellStart"/>
      <w:r w:rsidRPr="005260F0">
        <w:rPr>
          <w:rFonts w:ascii="Arial" w:hAnsi="Arial" w:cs="Arial"/>
          <w:sz w:val="20"/>
          <w:szCs w:val="20"/>
        </w:rPr>
        <w:t>Mok</w:t>
      </w:r>
      <w:proofErr w:type="spellEnd"/>
      <w:r w:rsidRPr="005260F0">
        <w:rPr>
          <w:rFonts w:ascii="Arial" w:hAnsi="Arial" w:cs="Arial"/>
          <w:sz w:val="20"/>
          <w:szCs w:val="20"/>
        </w:rPr>
        <w:t xml:space="preserve"> TS, Wu YL, </w:t>
      </w:r>
      <w:proofErr w:type="spellStart"/>
      <w:r w:rsidRPr="005260F0">
        <w:rPr>
          <w:rFonts w:ascii="Arial" w:hAnsi="Arial" w:cs="Arial"/>
          <w:sz w:val="20"/>
          <w:szCs w:val="20"/>
        </w:rPr>
        <w:t>Thongprasert</w:t>
      </w:r>
      <w:proofErr w:type="spellEnd"/>
      <w:r w:rsidRPr="005260F0">
        <w:rPr>
          <w:rFonts w:ascii="Arial" w:hAnsi="Arial" w:cs="Arial"/>
          <w:sz w:val="20"/>
          <w:szCs w:val="20"/>
        </w:rPr>
        <w:t xml:space="preserve"> S, Yang CH, Chu DT, </w:t>
      </w:r>
      <w:proofErr w:type="spellStart"/>
      <w:r w:rsidRPr="005260F0">
        <w:rPr>
          <w:rFonts w:ascii="Arial" w:hAnsi="Arial" w:cs="Arial"/>
          <w:sz w:val="20"/>
          <w:szCs w:val="20"/>
        </w:rPr>
        <w:t>Saijo</w:t>
      </w:r>
      <w:proofErr w:type="spellEnd"/>
      <w:r w:rsidRPr="005260F0">
        <w:rPr>
          <w:rFonts w:ascii="Arial" w:hAnsi="Arial" w:cs="Arial"/>
          <w:sz w:val="20"/>
          <w:szCs w:val="20"/>
        </w:rPr>
        <w:t xml:space="preserve"> N, et al. Gefitinib or carboplatin-paclitaxel in pulmonary adenocarcinoma. N </w:t>
      </w:r>
      <w:proofErr w:type="spellStart"/>
      <w:r w:rsidRPr="005260F0">
        <w:rPr>
          <w:rFonts w:ascii="Arial" w:hAnsi="Arial" w:cs="Arial"/>
          <w:sz w:val="20"/>
          <w:szCs w:val="20"/>
        </w:rPr>
        <w:t>Engl</w:t>
      </w:r>
      <w:proofErr w:type="spellEnd"/>
      <w:r w:rsidRPr="005260F0">
        <w:rPr>
          <w:rFonts w:ascii="Arial" w:hAnsi="Arial" w:cs="Arial"/>
          <w:sz w:val="20"/>
          <w:szCs w:val="20"/>
        </w:rPr>
        <w:t xml:space="preserve"> J Med. 2009;361(10):947-57.</w:t>
      </w:r>
    </w:p>
    <w:p w14:paraId="1A8C3597" w14:textId="77777777" w:rsidR="005260F0" w:rsidRPr="005260F0" w:rsidRDefault="005260F0" w:rsidP="005260F0">
      <w:pPr>
        <w:widowControl w:val="0"/>
        <w:autoSpaceDE w:val="0"/>
        <w:autoSpaceDN w:val="0"/>
        <w:adjustRightInd w:val="0"/>
        <w:spacing w:line="276" w:lineRule="auto"/>
        <w:jc w:val="both"/>
        <w:rPr>
          <w:rFonts w:ascii="Arial" w:hAnsi="Arial" w:cs="Arial"/>
          <w:sz w:val="20"/>
          <w:szCs w:val="20"/>
        </w:rPr>
      </w:pPr>
      <w:r w:rsidRPr="005260F0">
        <w:rPr>
          <w:rFonts w:ascii="Arial" w:hAnsi="Arial" w:cs="Arial"/>
          <w:sz w:val="20"/>
          <w:szCs w:val="20"/>
        </w:rPr>
        <w:t>7.</w:t>
      </w:r>
      <w:r w:rsidRPr="005260F0">
        <w:rPr>
          <w:rFonts w:ascii="Arial" w:hAnsi="Arial" w:cs="Arial"/>
          <w:sz w:val="20"/>
          <w:szCs w:val="20"/>
        </w:rPr>
        <w:tab/>
        <w:t xml:space="preserve">Ramalingam SS, </w:t>
      </w:r>
      <w:proofErr w:type="spellStart"/>
      <w:r w:rsidRPr="005260F0">
        <w:rPr>
          <w:rFonts w:ascii="Arial" w:hAnsi="Arial" w:cs="Arial"/>
          <w:sz w:val="20"/>
          <w:szCs w:val="20"/>
        </w:rPr>
        <w:t>Vansteenkiste</w:t>
      </w:r>
      <w:proofErr w:type="spellEnd"/>
      <w:r w:rsidRPr="005260F0">
        <w:rPr>
          <w:rFonts w:ascii="Arial" w:hAnsi="Arial" w:cs="Arial"/>
          <w:sz w:val="20"/>
          <w:szCs w:val="20"/>
        </w:rPr>
        <w:t xml:space="preserve"> J, </w:t>
      </w:r>
      <w:proofErr w:type="spellStart"/>
      <w:r w:rsidRPr="005260F0">
        <w:rPr>
          <w:rFonts w:ascii="Arial" w:hAnsi="Arial" w:cs="Arial"/>
          <w:sz w:val="20"/>
          <w:szCs w:val="20"/>
        </w:rPr>
        <w:t>Planchard</w:t>
      </w:r>
      <w:proofErr w:type="spellEnd"/>
      <w:r w:rsidRPr="005260F0">
        <w:rPr>
          <w:rFonts w:ascii="Arial" w:hAnsi="Arial" w:cs="Arial"/>
          <w:sz w:val="20"/>
          <w:szCs w:val="20"/>
        </w:rPr>
        <w:t xml:space="preserve"> D, Cho BC, Gray JE, </w:t>
      </w:r>
      <w:proofErr w:type="spellStart"/>
      <w:r w:rsidRPr="005260F0">
        <w:rPr>
          <w:rFonts w:ascii="Arial" w:hAnsi="Arial" w:cs="Arial"/>
          <w:sz w:val="20"/>
          <w:szCs w:val="20"/>
        </w:rPr>
        <w:t>Ohe</w:t>
      </w:r>
      <w:proofErr w:type="spellEnd"/>
      <w:r w:rsidRPr="005260F0">
        <w:rPr>
          <w:rFonts w:ascii="Arial" w:hAnsi="Arial" w:cs="Arial"/>
          <w:sz w:val="20"/>
          <w:szCs w:val="20"/>
        </w:rPr>
        <w:t xml:space="preserve"> Y, et al. Overall Survival with Osimertinib in Untreated, EGFR-Mutated Advanced NSCLC. N </w:t>
      </w:r>
      <w:proofErr w:type="spellStart"/>
      <w:r w:rsidRPr="005260F0">
        <w:rPr>
          <w:rFonts w:ascii="Arial" w:hAnsi="Arial" w:cs="Arial"/>
          <w:sz w:val="20"/>
          <w:szCs w:val="20"/>
        </w:rPr>
        <w:t>Engl</w:t>
      </w:r>
      <w:proofErr w:type="spellEnd"/>
      <w:r w:rsidRPr="005260F0">
        <w:rPr>
          <w:rFonts w:ascii="Arial" w:hAnsi="Arial" w:cs="Arial"/>
          <w:sz w:val="20"/>
          <w:szCs w:val="20"/>
        </w:rPr>
        <w:t xml:space="preserve"> J Med. 2020;382(1):41-50.</w:t>
      </w:r>
    </w:p>
    <w:p w14:paraId="0FF09DA7" w14:textId="77777777" w:rsidR="005260F0" w:rsidRPr="005260F0" w:rsidRDefault="005260F0" w:rsidP="005260F0">
      <w:pPr>
        <w:widowControl w:val="0"/>
        <w:autoSpaceDE w:val="0"/>
        <w:autoSpaceDN w:val="0"/>
        <w:adjustRightInd w:val="0"/>
        <w:spacing w:line="276" w:lineRule="auto"/>
        <w:jc w:val="both"/>
        <w:rPr>
          <w:rFonts w:ascii="Arial" w:hAnsi="Arial" w:cs="Arial"/>
          <w:sz w:val="20"/>
          <w:szCs w:val="20"/>
        </w:rPr>
      </w:pPr>
      <w:r w:rsidRPr="005260F0">
        <w:rPr>
          <w:rFonts w:ascii="Arial" w:hAnsi="Arial" w:cs="Arial"/>
          <w:sz w:val="20"/>
          <w:szCs w:val="20"/>
        </w:rPr>
        <w:t>8.</w:t>
      </w:r>
      <w:r w:rsidRPr="005260F0">
        <w:rPr>
          <w:rFonts w:ascii="Arial" w:hAnsi="Arial" w:cs="Arial"/>
          <w:sz w:val="20"/>
          <w:szCs w:val="20"/>
        </w:rPr>
        <w:tab/>
        <w:t xml:space="preserve">Zhou C, Wu YL, Chen G, Liu X, Zhu Y, Lu S, et al. BEYOND: A Randomized, Double-Blind, Placebo-Controlled, Multicenter, Phase III Study of First-Line Carboplatin/Paclitaxel Plus Bevacizumab or Placebo in Chinese Patients </w:t>
      </w:r>
      <w:proofErr w:type="gramStart"/>
      <w:r w:rsidRPr="005260F0">
        <w:rPr>
          <w:rFonts w:ascii="Arial" w:hAnsi="Arial" w:cs="Arial"/>
          <w:sz w:val="20"/>
          <w:szCs w:val="20"/>
        </w:rPr>
        <w:t>With</w:t>
      </w:r>
      <w:proofErr w:type="gramEnd"/>
      <w:r w:rsidRPr="005260F0">
        <w:rPr>
          <w:rFonts w:ascii="Arial" w:hAnsi="Arial" w:cs="Arial"/>
          <w:sz w:val="20"/>
          <w:szCs w:val="20"/>
        </w:rPr>
        <w:t xml:space="preserve"> Advanced or Recurrent </w:t>
      </w:r>
      <w:proofErr w:type="spellStart"/>
      <w:r w:rsidRPr="005260F0">
        <w:rPr>
          <w:rFonts w:ascii="Arial" w:hAnsi="Arial" w:cs="Arial"/>
          <w:sz w:val="20"/>
          <w:szCs w:val="20"/>
        </w:rPr>
        <w:t>Nonsquamous</w:t>
      </w:r>
      <w:proofErr w:type="spellEnd"/>
      <w:r w:rsidRPr="005260F0">
        <w:rPr>
          <w:rFonts w:ascii="Arial" w:hAnsi="Arial" w:cs="Arial"/>
          <w:sz w:val="20"/>
          <w:szCs w:val="20"/>
        </w:rPr>
        <w:t xml:space="preserve"> Non-Small-Cell Lung Cancer. J Clin Oncol. 2015;33(19):2197-204.</w:t>
      </w:r>
    </w:p>
    <w:p w14:paraId="1CDCC133" w14:textId="77777777" w:rsidR="005260F0" w:rsidRPr="005260F0" w:rsidRDefault="005260F0" w:rsidP="005260F0">
      <w:pPr>
        <w:widowControl w:val="0"/>
        <w:autoSpaceDE w:val="0"/>
        <w:autoSpaceDN w:val="0"/>
        <w:adjustRightInd w:val="0"/>
        <w:spacing w:line="276" w:lineRule="auto"/>
        <w:jc w:val="both"/>
        <w:rPr>
          <w:rFonts w:ascii="Arial" w:hAnsi="Arial" w:cs="Arial"/>
          <w:sz w:val="20"/>
          <w:szCs w:val="20"/>
        </w:rPr>
      </w:pPr>
      <w:r w:rsidRPr="005260F0">
        <w:rPr>
          <w:rFonts w:ascii="Arial" w:hAnsi="Arial" w:cs="Arial"/>
          <w:sz w:val="20"/>
          <w:szCs w:val="20"/>
        </w:rPr>
        <w:t>9.</w:t>
      </w:r>
      <w:r w:rsidRPr="005260F0">
        <w:rPr>
          <w:rFonts w:ascii="Arial" w:hAnsi="Arial" w:cs="Arial"/>
          <w:sz w:val="20"/>
          <w:szCs w:val="20"/>
        </w:rPr>
        <w:tab/>
        <w:t xml:space="preserve">Sandler A, Gray R, Perry MC, </w:t>
      </w:r>
      <w:proofErr w:type="spellStart"/>
      <w:r w:rsidRPr="005260F0">
        <w:rPr>
          <w:rFonts w:ascii="Arial" w:hAnsi="Arial" w:cs="Arial"/>
          <w:sz w:val="20"/>
          <w:szCs w:val="20"/>
        </w:rPr>
        <w:t>Brahmer</w:t>
      </w:r>
      <w:proofErr w:type="spellEnd"/>
      <w:r w:rsidRPr="005260F0">
        <w:rPr>
          <w:rFonts w:ascii="Arial" w:hAnsi="Arial" w:cs="Arial"/>
          <w:sz w:val="20"/>
          <w:szCs w:val="20"/>
        </w:rPr>
        <w:t xml:space="preserve"> J, Schiller JH, </w:t>
      </w:r>
      <w:proofErr w:type="spellStart"/>
      <w:r w:rsidRPr="005260F0">
        <w:rPr>
          <w:rFonts w:ascii="Arial" w:hAnsi="Arial" w:cs="Arial"/>
          <w:sz w:val="20"/>
          <w:szCs w:val="20"/>
        </w:rPr>
        <w:t>Dowlati</w:t>
      </w:r>
      <w:proofErr w:type="spellEnd"/>
      <w:r w:rsidRPr="005260F0">
        <w:rPr>
          <w:rFonts w:ascii="Arial" w:hAnsi="Arial" w:cs="Arial"/>
          <w:sz w:val="20"/>
          <w:szCs w:val="20"/>
        </w:rPr>
        <w:t xml:space="preserve"> A, et al. Paclitaxel-carboplatin alone or with bevacizumab for non-small-cell lung cancer. N </w:t>
      </w:r>
      <w:proofErr w:type="spellStart"/>
      <w:r w:rsidRPr="005260F0">
        <w:rPr>
          <w:rFonts w:ascii="Arial" w:hAnsi="Arial" w:cs="Arial"/>
          <w:sz w:val="20"/>
          <w:szCs w:val="20"/>
        </w:rPr>
        <w:t>Engl</w:t>
      </w:r>
      <w:proofErr w:type="spellEnd"/>
      <w:r w:rsidRPr="005260F0">
        <w:rPr>
          <w:rFonts w:ascii="Arial" w:hAnsi="Arial" w:cs="Arial"/>
          <w:sz w:val="20"/>
          <w:szCs w:val="20"/>
        </w:rPr>
        <w:t xml:space="preserve"> J Med. 2006;355(24):2542-50.</w:t>
      </w:r>
    </w:p>
    <w:p w14:paraId="5BEC7779" w14:textId="77777777" w:rsidR="005260F0" w:rsidRPr="005260F0" w:rsidRDefault="005260F0" w:rsidP="005260F0">
      <w:pPr>
        <w:widowControl w:val="0"/>
        <w:autoSpaceDE w:val="0"/>
        <w:autoSpaceDN w:val="0"/>
        <w:adjustRightInd w:val="0"/>
        <w:spacing w:line="276" w:lineRule="auto"/>
        <w:jc w:val="both"/>
        <w:rPr>
          <w:rFonts w:ascii="Arial" w:hAnsi="Arial" w:cs="Arial"/>
          <w:sz w:val="20"/>
          <w:szCs w:val="20"/>
        </w:rPr>
      </w:pPr>
      <w:r w:rsidRPr="005260F0">
        <w:rPr>
          <w:rFonts w:ascii="Arial" w:hAnsi="Arial" w:cs="Arial"/>
          <w:sz w:val="20"/>
          <w:szCs w:val="20"/>
        </w:rPr>
        <w:t>10.</w:t>
      </w:r>
      <w:r w:rsidRPr="005260F0">
        <w:rPr>
          <w:rFonts w:ascii="Arial" w:hAnsi="Arial" w:cs="Arial"/>
          <w:sz w:val="20"/>
          <w:szCs w:val="20"/>
        </w:rPr>
        <w:tab/>
      </w:r>
      <w:proofErr w:type="spellStart"/>
      <w:r w:rsidRPr="005260F0">
        <w:rPr>
          <w:rFonts w:ascii="Arial" w:hAnsi="Arial" w:cs="Arial"/>
          <w:sz w:val="20"/>
          <w:szCs w:val="20"/>
        </w:rPr>
        <w:t>Barlesi</w:t>
      </w:r>
      <w:proofErr w:type="spellEnd"/>
      <w:r w:rsidRPr="005260F0">
        <w:rPr>
          <w:rFonts w:ascii="Arial" w:hAnsi="Arial" w:cs="Arial"/>
          <w:sz w:val="20"/>
          <w:szCs w:val="20"/>
        </w:rPr>
        <w:t xml:space="preserve"> F, </w:t>
      </w:r>
      <w:proofErr w:type="spellStart"/>
      <w:r w:rsidRPr="005260F0">
        <w:rPr>
          <w:rFonts w:ascii="Arial" w:hAnsi="Arial" w:cs="Arial"/>
          <w:sz w:val="20"/>
          <w:szCs w:val="20"/>
        </w:rPr>
        <w:t>Scherpereel</w:t>
      </w:r>
      <w:proofErr w:type="spellEnd"/>
      <w:r w:rsidRPr="005260F0">
        <w:rPr>
          <w:rFonts w:ascii="Arial" w:hAnsi="Arial" w:cs="Arial"/>
          <w:sz w:val="20"/>
          <w:szCs w:val="20"/>
        </w:rPr>
        <w:t xml:space="preserve"> A, </w:t>
      </w:r>
      <w:proofErr w:type="spellStart"/>
      <w:r w:rsidRPr="005260F0">
        <w:rPr>
          <w:rFonts w:ascii="Arial" w:hAnsi="Arial" w:cs="Arial"/>
          <w:sz w:val="20"/>
          <w:szCs w:val="20"/>
        </w:rPr>
        <w:t>Gorbunova</w:t>
      </w:r>
      <w:proofErr w:type="spellEnd"/>
      <w:r w:rsidRPr="005260F0">
        <w:rPr>
          <w:rFonts w:ascii="Arial" w:hAnsi="Arial" w:cs="Arial"/>
          <w:sz w:val="20"/>
          <w:szCs w:val="20"/>
        </w:rPr>
        <w:t xml:space="preserve"> V, Gervais R, </w:t>
      </w:r>
      <w:proofErr w:type="spellStart"/>
      <w:r w:rsidRPr="005260F0">
        <w:rPr>
          <w:rFonts w:ascii="Arial" w:hAnsi="Arial" w:cs="Arial"/>
          <w:sz w:val="20"/>
          <w:szCs w:val="20"/>
        </w:rPr>
        <w:t>Vikstrom</w:t>
      </w:r>
      <w:proofErr w:type="spellEnd"/>
      <w:r w:rsidRPr="005260F0">
        <w:rPr>
          <w:rFonts w:ascii="Arial" w:hAnsi="Arial" w:cs="Arial"/>
          <w:sz w:val="20"/>
          <w:szCs w:val="20"/>
        </w:rPr>
        <w:t xml:space="preserve"> A, </w:t>
      </w:r>
      <w:proofErr w:type="spellStart"/>
      <w:r w:rsidRPr="005260F0">
        <w:rPr>
          <w:rFonts w:ascii="Arial" w:hAnsi="Arial" w:cs="Arial"/>
          <w:sz w:val="20"/>
          <w:szCs w:val="20"/>
        </w:rPr>
        <w:t>Chouaid</w:t>
      </w:r>
      <w:proofErr w:type="spellEnd"/>
      <w:r w:rsidRPr="005260F0">
        <w:rPr>
          <w:rFonts w:ascii="Arial" w:hAnsi="Arial" w:cs="Arial"/>
          <w:sz w:val="20"/>
          <w:szCs w:val="20"/>
        </w:rPr>
        <w:t xml:space="preserve"> C, et al. Maintenance bevacizumab-pemetrexed after first-line cisplatin-pemetrexed-bevacizumab for advanced </w:t>
      </w:r>
      <w:proofErr w:type="spellStart"/>
      <w:r w:rsidRPr="005260F0">
        <w:rPr>
          <w:rFonts w:ascii="Arial" w:hAnsi="Arial" w:cs="Arial"/>
          <w:sz w:val="20"/>
          <w:szCs w:val="20"/>
        </w:rPr>
        <w:t>nonsquamous</w:t>
      </w:r>
      <w:proofErr w:type="spellEnd"/>
      <w:r w:rsidRPr="005260F0">
        <w:rPr>
          <w:rFonts w:ascii="Arial" w:hAnsi="Arial" w:cs="Arial"/>
          <w:sz w:val="20"/>
          <w:szCs w:val="20"/>
        </w:rPr>
        <w:t xml:space="preserve"> </w:t>
      </w:r>
      <w:proofErr w:type="spellStart"/>
      <w:r w:rsidRPr="005260F0">
        <w:rPr>
          <w:rFonts w:ascii="Arial" w:hAnsi="Arial" w:cs="Arial"/>
          <w:sz w:val="20"/>
          <w:szCs w:val="20"/>
        </w:rPr>
        <w:t>nonsmall</w:t>
      </w:r>
      <w:proofErr w:type="spellEnd"/>
      <w:r w:rsidRPr="005260F0">
        <w:rPr>
          <w:rFonts w:ascii="Arial" w:hAnsi="Arial" w:cs="Arial"/>
          <w:sz w:val="20"/>
          <w:szCs w:val="20"/>
        </w:rPr>
        <w:t>-cell lung cancer: updated survival analysis of the AVAPERL (MO22089) randomized phase III trial. Ann Oncol. 2014;25(5):1044-52.</w:t>
      </w:r>
    </w:p>
    <w:p w14:paraId="19B054C5" w14:textId="77777777" w:rsidR="005260F0" w:rsidRPr="005260F0" w:rsidRDefault="005260F0" w:rsidP="005260F0">
      <w:pPr>
        <w:widowControl w:val="0"/>
        <w:autoSpaceDE w:val="0"/>
        <w:autoSpaceDN w:val="0"/>
        <w:adjustRightInd w:val="0"/>
        <w:spacing w:line="276" w:lineRule="auto"/>
        <w:jc w:val="both"/>
        <w:rPr>
          <w:rFonts w:ascii="Arial" w:hAnsi="Arial" w:cs="Arial"/>
          <w:sz w:val="20"/>
          <w:szCs w:val="20"/>
        </w:rPr>
      </w:pPr>
      <w:r w:rsidRPr="005260F0">
        <w:rPr>
          <w:rFonts w:ascii="Arial" w:hAnsi="Arial" w:cs="Arial"/>
          <w:sz w:val="20"/>
          <w:szCs w:val="20"/>
        </w:rPr>
        <w:t>11.</w:t>
      </w:r>
      <w:r w:rsidRPr="005260F0">
        <w:rPr>
          <w:rFonts w:ascii="Arial" w:hAnsi="Arial" w:cs="Arial"/>
          <w:sz w:val="20"/>
          <w:szCs w:val="20"/>
        </w:rPr>
        <w:tab/>
        <w:t xml:space="preserve">Fossella F, Pereira JR, von Pawel J, </w:t>
      </w:r>
      <w:proofErr w:type="spellStart"/>
      <w:r w:rsidRPr="005260F0">
        <w:rPr>
          <w:rFonts w:ascii="Arial" w:hAnsi="Arial" w:cs="Arial"/>
          <w:sz w:val="20"/>
          <w:szCs w:val="20"/>
        </w:rPr>
        <w:t>Pluzanska</w:t>
      </w:r>
      <w:proofErr w:type="spellEnd"/>
      <w:r w:rsidRPr="005260F0">
        <w:rPr>
          <w:rFonts w:ascii="Arial" w:hAnsi="Arial" w:cs="Arial"/>
          <w:sz w:val="20"/>
          <w:szCs w:val="20"/>
        </w:rPr>
        <w:t xml:space="preserve"> A, </w:t>
      </w:r>
      <w:proofErr w:type="spellStart"/>
      <w:r w:rsidRPr="005260F0">
        <w:rPr>
          <w:rFonts w:ascii="Arial" w:hAnsi="Arial" w:cs="Arial"/>
          <w:sz w:val="20"/>
          <w:szCs w:val="20"/>
        </w:rPr>
        <w:t>Gorbounova</w:t>
      </w:r>
      <w:proofErr w:type="spellEnd"/>
      <w:r w:rsidRPr="005260F0">
        <w:rPr>
          <w:rFonts w:ascii="Arial" w:hAnsi="Arial" w:cs="Arial"/>
          <w:sz w:val="20"/>
          <w:szCs w:val="20"/>
        </w:rPr>
        <w:t xml:space="preserve"> V, </w:t>
      </w:r>
      <w:proofErr w:type="spellStart"/>
      <w:r w:rsidRPr="005260F0">
        <w:rPr>
          <w:rFonts w:ascii="Arial" w:hAnsi="Arial" w:cs="Arial"/>
          <w:sz w:val="20"/>
          <w:szCs w:val="20"/>
        </w:rPr>
        <w:t>Kaukel</w:t>
      </w:r>
      <w:proofErr w:type="spellEnd"/>
      <w:r w:rsidRPr="005260F0">
        <w:rPr>
          <w:rFonts w:ascii="Arial" w:hAnsi="Arial" w:cs="Arial"/>
          <w:sz w:val="20"/>
          <w:szCs w:val="20"/>
        </w:rPr>
        <w:t xml:space="preserve"> E, et al. Randomized, </w:t>
      </w:r>
      <w:r w:rsidRPr="005260F0">
        <w:rPr>
          <w:rFonts w:ascii="Arial" w:hAnsi="Arial" w:cs="Arial"/>
          <w:sz w:val="20"/>
          <w:szCs w:val="20"/>
        </w:rPr>
        <w:lastRenderedPageBreak/>
        <w:t>multinational, phase III study of docetaxel plus platinum combinations versus vinorelbine plus cisplatin for advanced non-small-cell lung cancer: the TAX 326 study group. J Clin Oncol. 2003;21(16):3016-24.</w:t>
      </w:r>
    </w:p>
    <w:p w14:paraId="1CB0CE0E" w14:textId="77777777" w:rsidR="005260F0" w:rsidRPr="005260F0" w:rsidRDefault="005260F0" w:rsidP="005260F0">
      <w:pPr>
        <w:widowControl w:val="0"/>
        <w:autoSpaceDE w:val="0"/>
        <w:autoSpaceDN w:val="0"/>
        <w:adjustRightInd w:val="0"/>
        <w:spacing w:line="276" w:lineRule="auto"/>
        <w:jc w:val="both"/>
        <w:rPr>
          <w:rFonts w:ascii="Arial" w:hAnsi="Arial" w:cs="Arial"/>
          <w:sz w:val="20"/>
          <w:szCs w:val="20"/>
        </w:rPr>
      </w:pPr>
      <w:r w:rsidRPr="005260F0">
        <w:rPr>
          <w:rFonts w:ascii="Arial" w:hAnsi="Arial" w:cs="Arial"/>
          <w:sz w:val="20"/>
          <w:szCs w:val="20"/>
        </w:rPr>
        <w:t>12.</w:t>
      </w:r>
      <w:r w:rsidRPr="005260F0">
        <w:rPr>
          <w:rFonts w:ascii="Arial" w:hAnsi="Arial" w:cs="Arial"/>
          <w:sz w:val="20"/>
          <w:szCs w:val="20"/>
        </w:rPr>
        <w:tab/>
      </w:r>
      <w:proofErr w:type="spellStart"/>
      <w:r w:rsidRPr="005260F0">
        <w:rPr>
          <w:rFonts w:ascii="Arial" w:hAnsi="Arial" w:cs="Arial"/>
          <w:sz w:val="20"/>
          <w:szCs w:val="20"/>
        </w:rPr>
        <w:t>Scagliotti</w:t>
      </w:r>
      <w:proofErr w:type="spellEnd"/>
      <w:r w:rsidRPr="005260F0">
        <w:rPr>
          <w:rFonts w:ascii="Arial" w:hAnsi="Arial" w:cs="Arial"/>
          <w:sz w:val="20"/>
          <w:szCs w:val="20"/>
        </w:rPr>
        <w:t xml:space="preserve"> GV, Parikh P, von Pawel J, </w:t>
      </w:r>
      <w:proofErr w:type="spellStart"/>
      <w:r w:rsidRPr="005260F0">
        <w:rPr>
          <w:rFonts w:ascii="Arial" w:hAnsi="Arial" w:cs="Arial"/>
          <w:sz w:val="20"/>
          <w:szCs w:val="20"/>
        </w:rPr>
        <w:t>Biesma</w:t>
      </w:r>
      <w:proofErr w:type="spellEnd"/>
      <w:r w:rsidRPr="005260F0">
        <w:rPr>
          <w:rFonts w:ascii="Arial" w:hAnsi="Arial" w:cs="Arial"/>
          <w:sz w:val="20"/>
          <w:szCs w:val="20"/>
        </w:rPr>
        <w:t xml:space="preserve"> B, </w:t>
      </w:r>
      <w:proofErr w:type="spellStart"/>
      <w:r w:rsidRPr="005260F0">
        <w:rPr>
          <w:rFonts w:ascii="Arial" w:hAnsi="Arial" w:cs="Arial"/>
          <w:sz w:val="20"/>
          <w:szCs w:val="20"/>
        </w:rPr>
        <w:t>Vansteenkiste</w:t>
      </w:r>
      <w:proofErr w:type="spellEnd"/>
      <w:r w:rsidRPr="005260F0">
        <w:rPr>
          <w:rFonts w:ascii="Arial" w:hAnsi="Arial" w:cs="Arial"/>
          <w:sz w:val="20"/>
          <w:szCs w:val="20"/>
        </w:rPr>
        <w:t xml:space="preserve"> J, </w:t>
      </w:r>
      <w:proofErr w:type="spellStart"/>
      <w:r w:rsidRPr="005260F0">
        <w:rPr>
          <w:rFonts w:ascii="Arial" w:hAnsi="Arial" w:cs="Arial"/>
          <w:sz w:val="20"/>
          <w:szCs w:val="20"/>
        </w:rPr>
        <w:t>Manegold</w:t>
      </w:r>
      <w:proofErr w:type="spellEnd"/>
      <w:r w:rsidRPr="005260F0">
        <w:rPr>
          <w:rFonts w:ascii="Arial" w:hAnsi="Arial" w:cs="Arial"/>
          <w:sz w:val="20"/>
          <w:szCs w:val="20"/>
        </w:rPr>
        <w:t xml:space="preserve"> C, et al. Phase III study comparing cisplatin plus gemcitabine with cisplatin plus pemetrexed in chemotherapy-naive patients with advanced-stage non-small-cell lung cancer. J Clin Oncol. 2008;26(21):3543-51.</w:t>
      </w:r>
    </w:p>
    <w:p w14:paraId="45DDA350" w14:textId="77777777" w:rsidR="005260F0" w:rsidRPr="005260F0" w:rsidRDefault="005260F0" w:rsidP="005260F0">
      <w:pPr>
        <w:widowControl w:val="0"/>
        <w:autoSpaceDE w:val="0"/>
        <w:autoSpaceDN w:val="0"/>
        <w:adjustRightInd w:val="0"/>
        <w:spacing w:line="276" w:lineRule="auto"/>
        <w:jc w:val="both"/>
        <w:rPr>
          <w:rFonts w:ascii="Arial" w:hAnsi="Arial" w:cs="Arial"/>
          <w:sz w:val="20"/>
          <w:szCs w:val="20"/>
        </w:rPr>
      </w:pPr>
      <w:r w:rsidRPr="005260F0">
        <w:rPr>
          <w:rFonts w:ascii="Arial" w:hAnsi="Arial" w:cs="Arial"/>
          <w:sz w:val="20"/>
          <w:szCs w:val="20"/>
        </w:rPr>
        <w:t>13.</w:t>
      </w:r>
      <w:r w:rsidRPr="005260F0">
        <w:rPr>
          <w:rFonts w:ascii="Arial" w:hAnsi="Arial" w:cs="Arial"/>
          <w:sz w:val="20"/>
          <w:szCs w:val="20"/>
        </w:rPr>
        <w:tab/>
        <w:t xml:space="preserve">Schiller JH, Harrington D, </w:t>
      </w:r>
      <w:proofErr w:type="spellStart"/>
      <w:r w:rsidRPr="005260F0">
        <w:rPr>
          <w:rFonts w:ascii="Arial" w:hAnsi="Arial" w:cs="Arial"/>
          <w:sz w:val="20"/>
          <w:szCs w:val="20"/>
        </w:rPr>
        <w:t>Belani</w:t>
      </w:r>
      <w:proofErr w:type="spellEnd"/>
      <w:r w:rsidRPr="005260F0">
        <w:rPr>
          <w:rFonts w:ascii="Arial" w:hAnsi="Arial" w:cs="Arial"/>
          <w:sz w:val="20"/>
          <w:szCs w:val="20"/>
        </w:rPr>
        <w:t xml:space="preserve"> CP, Langer C, Sandler A, </w:t>
      </w:r>
      <w:proofErr w:type="spellStart"/>
      <w:r w:rsidRPr="005260F0">
        <w:rPr>
          <w:rFonts w:ascii="Arial" w:hAnsi="Arial" w:cs="Arial"/>
          <w:sz w:val="20"/>
          <w:szCs w:val="20"/>
        </w:rPr>
        <w:t>Krook</w:t>
      </w:r>
      <w:proofErr w:type="spellEnd"/>
      <w:r w:rsidRPr="005260F0">
        <w:rPr>
          <w:rFonts w:ascii="Arial" w:hAnsi="Arial" w:cs="Arial"/>
          <w:sz w:val="20"/>
          <w:szCs w:val="20"/>
        </w:rPr>
        <w:t xml:space="preserve"> J, et al. Comparison of four chemotherapy regimens for advanced non-small-cell lung cancer. N </w:t>
      </w:r>
      <w:proofErr w:type="spellStart"/>
      <w:r w:rsidRPr="005260F0">
        <w:rPr>
          <w:rFonts w:ascii="Arial" w:hAnsi="Arial" w:cs="Arial"/>
          <w:sz w:val="20"/>
          <w:szCs w:val="20"/>
        </w:rPr>
        <w:t>Engl</w:t>
      </w:r>
      <w:proofErr w:type="spellEnd"/>
      <w:r w:rsidRPr="005260F0">
        <w:rPr>
          <w:rFonts w:ascii="Arial" w:hAnsi="Arial" w:cs="Arial"/>
          <w:sz w:val="20"/>
          <w:szCs w:val="20"/>
        </w:rPr>
        <w:t xml:space="preserve"> J Med. 2002;346(2):92-8.</w:t>
      </w:r>
    </w:p>
    <w:p w14:paraId="62CEFEB0" w14:textId="77777777" w:rsidR="005260F0" w:rsidRPr="005260F0" w:rsidRDefault="005260F0" w:rsidP="005260F0">
      <w:pPr>
        <w:widowControl w:val="0"/>
        <w:autoSpaceDE w:val="0"/>
        <w:autoSpaceDN w:val="0"/>
        <w:adjustRightInd w:val="0"/>
        <w:spacing w:line="276" w:lineRule="auto"/>
        <w:jc w:val="both"/>
        <w:rPr>
          <w:rFonts w:ascii="Arial" w:hAnsi="Arial" w:cs="Arial"/>
          <w:sz w:val="20"/>
          <w:szCs w:val="20"/>
        </w:rPr>
      </w:pPr>
      <w:r w:rsidRPr="005260F0">
        <w:rPr>
          <w:rFonts w:ascii="Arial" w:hAnsi="Arial" w:cs="Arial"/>
          <w:sz w:val="20"/>
          <w:szCs w:val="20"/>
        </w:rPr>
        <w:t>14.</w:t>
      </w:r>
      <w:r w:rsidRPr="005260F0">
        <w:rPr>
          <w:rFonts w:ascii="Arial" w:hAnsi="Arial" w:cs="Arial"/>
          <w:sz w:val="20"/>
          <w:szCs w:val="20"/>
        </w:rPr>
        <w:tab/>
      </w:r>
      <w:proofErr w:type="spellStart"/>
      <w:r w:rsidRPr="005260F0">
        <w:rPr>
          <w:rFonts w:ascii="Arial" w:hAnsi="Arial" w:cs="Arial"/>
          <w:sz w:val="20"/>
          <w:szCs w:val="20"/>
        </w:rPr>
        <w:t>Socinski</w:t>
      </w:r>
      <w:proofErr w:type="spellEnd"/>
      <w:r w:rsidRPr="005260F0">
        <w:rPr>
          <w:rFonts w:ascii="Arial" w:hAnsi="Arial" w:cs="Arial"/>
          <w:sz w:val="20"/>
          <w:szCs w:val="20"/>
        </w:rPr>
        <w:t xml:space="preserve"> MA, </w:t>
      </w:r>
      <w:proofErr w:type="spellStart"/>
      <w:r w:rsidRPr="005260F0">
        <w:rPr>
          <w:rFonts w:ascii="Arial" w:hAnsi="Arial" w:cs="Arial"/>
          <w:sz w:val="20"/>
          <w:szCs w:val="20"/>
        </w:rPr>
        <w:t>Mok</w:t>
      </w:r>
      <w:proofErr w:type="spellEnd"/>
      <w:r w:rsidRPr="005260F0">
        <w:rPr>
          <w:rFonts w:ascii="Arial" w:hAnsi="Arial" w:cs="Arial"/>
          <w:sz w:val="20"/>
          <w:szCs w:val="20"/>
        </w:rPr>
        <w:t xml:space="preserve"> TSK, </w:t>
      </w:r>
      <w:proofErr w:type="spellStart"/>
      <w:r w:rsidRPr="005260F0">
        <w:rPr>
          <w:rFonts w:ascii="Arial" w:hAnsi="Arial" w:cs="Arial"/>
          <w:sz w:val="20"/>
          <w:szCs w:val="20"/>
        </w:rPr>
        <w:t>Nishio</w:t>
      </w:r>
      <w:proofErr w:type="spellEnd"/>
      <w:r w:rsidRPr="005260F0">
        <w:rPr>
          <w:rFonts w:ascii="Arial" w:hAnsi="Arial" w:cs="Arial"/>
          <w:sz w:val="20"/>
          <w:szCs w:val="20"/>
        </w:rPr>
        <w:t xml:space="preserve"> M, </w:t>
      </w:r>
      <w:proofErr w:type="spellStart"/>
      <w:r w:rsidRPr="005260F0">
        <w:rPr>
          <w:rFonts w:ascii="Arial" w:hAnsi="Arial" w:cs="Arial"/>
          <w:sz w:val="20"/>
          <w:szCs w:val="20"/>
        </w:rPr>
        <w:t>Jotte</w:t>
      </w:r>
      <w:proofErr w:type="spellEnd"/>
      <w:r w:rsidRPr="005260F0">
        <w:rPr>
          <w:rFonts w:ascii="Arial" w:hAnsi="Arial" w:cs="Arial"/>
          <w:sz w:val="20"/>
          <w:szCs w:val="20"/>
        </w:rPr>
        <w:t xml:space="preserve"> RM, </w:t>
      </w:r>
      <w:proofErr w:type="spellStart"/>
      <w:r w:rsidRPr="005260F0">
        <w:rPr>
          <w:rFonts w:ascii="Arial" w:hAnsi="Arial" w:cs="Arial"/>
          <w:sz w:val="20"/>
          <w:szCs w:val="20"/>
        </w:rPr>
        <w:t>Cappuzzo</w:t>
      </w:r>
      <w:proofErr w:type="spellEnd"/>
      <w:r w:rsidRPr="005260F0">
        <w:rPr>
          <w:rFonts w:ascii="Arial" w:hAnsi="Arial" w:cs="Arial"/>
          <w:sz w:val="20"/>
          <w:szCs w:val="20"/>
        </w:rPr>
        <w:t xml:space="preserve"> F, </w:t>
      </w:r>
      <w:proofErr w:type="spellStart"/>
      <w:r w:rsidRPr="005260F0">
        <w:rPr>
          <w:rFonts w:ascii="Arial" w:hAnsi="Arial" w:cs="Arial"/>
          <w:sz w:val="20"/>
          <w:szCs w:val="20"/>
        </w:rPr>
        <w:t>Orlandi</w:t>
      </w:r>
      <w:proofErr w:type="spellEnd"/>
      <w:r w:rsidRPr="005260F0">
        <w:rPr>
          <w:rFonts w:ascii="Arial" w:hAnsi="Arial" w:cs="Arial"/>
          <w:sz w:val="20"/>
          <w:szCs w:val="20"/>
        </w:rPr>
        <w:t xml:space="preserve"> F, et al. Impower150 Final Analysis: Efficacy of Atezolizumab and Chemotherapy Bevacizumab in First-line Metastatic Non-squamous Non-small Cell Lung Cancer Across Key Subgroups.  AACR; The USA2020.</w:t>
      </w:r>
    </w:p>
    <w:p w14:paraId="3A0DA2D8" w14:textId="77777777" w:rsidR="005260F0" w:rsidRPr="005260F0" w:rsidRDefault="005260F0" w:rsidP="005260F0">
      <w:pPr>
        <w:widowControl w:val="0"/>
        <w:autoSpaceDE w:val="0"/>
        <w:autoSpaceDN w:val="0"/>
        <w:adjustRightInd w:val="0"/>
        <w:spacing w:line="276" w:lineRule="auto"/>
        <w:jc w:val="both"/>
        <w:rPr>
          <w:rFonts w:ascii="Arial" w:hAnsi="Arial" w:cs="Arial"/>
          <w:sz w:val="20"/>
          <w:szCs w:val="20"/>
        </w:rPr>
      </w:pPr>
      <w:r w:rsidRPr="005260F0">
        <w:rPr>
          <w:rFonts w:ascii="Arial" w:hAnsi="Arial" w:cs="Arial"/>
          <w:sz w:val="20"/>
          <w:szCs w:val="20"/>
        </w:rPr>
        <w:t>15.</w:t>
      </w:r>
      <w:r w:rsidRPr="005260F0">
        <w:rPr>
          <w:rFonts w:ascii="Arial" w:hAnsi="Arial" w:cs="Arial"/>
          <w:sz w:val="20"/>
          <w:szCs w:val="20"/>
        </w:rPr>
        <w:tab/>
        <w:t>Zhou Q, Wu Y-L, Cheng Y, Liu Y, Chen G, Cui J, et al. CTONG 1509: Phase 3 study of bevacizumab with or without erlotinib in untreated Chinese patients with advanced EGFR-mutated NSCLC.  ESMO2019.</w:t>
      </w:r>
    </w:p>
    <w:p w14:paraId="382D0A71" w14:textId="77777777" w:rsidR="005260F0" w:rsidRPr="005260F0" w:rsidRDefault="005260F0" w:rsidP="005260F0">
      <w:pPr>
        <w:widowControl w:val="0"/>
        <w:autoSpaceDE w:val="0"/>
        <w:autoSpaceDN w:val="0"/>
        <w:adjustRightInd w:val="0"/>
        <w:spacing w:line="276" w:lineRule="auto"/>
        <w:jc w:val="both"/>
        <w:rPr>
          <w:rFonts w:ascii="Arial" w:hAnsi="Arial" w:cs="Arial"/>
          <w:sz w:val="20"/>
          <w:szCs w:val="20"/>
        </w:rPr>
      </w:pPr>
      <w:r w:rsidRPr="005260F0">
        <w:rPr>
          <w:rFonts w:ascii="Arial" w:hAnsi="Arial" w:cs="Arial"/>
          <w:sz w:val="20"/>
          <w:szCs w:val="20"/>
        </w:rPr>
        <w:t>16.</w:t>
      </w:r>
      <w:r w:rsidRPr="005260F0">
        <w:rPr>
          <w:rFonts w:ascii="Arial" w:hAnsi="Arial" w:cs="Arial"/>
          <w:sz w:val="20"/>
          <w:szCs w:val="20"/>
        </w:rPr>
        <w:tab/>
        <w:t xml:space="preserve">Saito H, Fukuhara T, </w:t>
      </w:r>
      <w:proofErr w:type="spellStart"/>
      <w:r w:rsidRPr="005260F0">
        <w:rPr>
          <w:rFonts w:ascii="Arial" w:hAnsi="Arial" w:cs="Arial"/>
          <w:sz w:val="20"/>
          <w:szCs w:val="20"/>
        </w:rPr>
        <w:t>Furuya</w:t>
      </w:r>
      <w:proofErr w:type="spellEnd"/>
      <w:r w:rsidRPr="005260F0">
        <w:rPr>
          <w:rFonts w:ascii="Arial" w:hAnsi="Arial" w:cs="Arial"/>
          <w:sz w:val="20"/>
          <w:szCs w:val="20"/>
        </w:rPr>
        <w:t xml:space="preserve"> N, Watanabe K, Sugawara S, </w:t>
      </w:r>
      <w:proofErr w:type="spellStart"/>
      <w:r w:rsidRPr="005260F0">
        <w:rPr>
          <w:rFonts w:ascii="Arial" w:hAnsi="Arial" w:cs="Arial"/>
          <w:sz w:val="20"/>
          <w:szCs w:val="20"/>
        </w:rPr>
        <w:t>Iwasawa</w:t>
      </w:r>
      <w:proofErr w:type="spellEnd"/>
      <w:r w:rsidRPr="005260F0">
        <w:rPr>
          <w:rFonts w:ascii="Arial" w:hAnsi="Arial" w:cs="Arial"/>
          <w:sz w:val="20"/>
          <w:szCs w:val="20"/>
        </w:rPr>
        <w:t xml:space="preserve"> S, et al. Erlotinib plus bevacizumab versus erlotinib alone in patients with EGFR-positive advanced non-squamous non-small-cell lung cancer (NEJ026): interim analysis of an open-label, </w:t>
      </w:r>
      <w:proofErr w:type="spellStart"/>
      <w:r w:rsidRPr="005260F0">
        <w:rPr>
          <w:rFonts w:ascii="Arial" w:hAnsi="Arial" w:cs="Arial"/>
          <w:sz w:val="20"/>
          <w:szCs w:val="20"/>
        </w:rPr>
        <w:t>randomised</w:t>
      </w:r>
      <w:proofErr w:type="spellEnd"/>
      <w:r w:rsidRPr="005260F0">
        <w:rPr>
          <w:rFonts w:ascii="Arial" w:hAnsi="Arial" w:cs="Arial"/>
          <w:sz w:val="20"/>
          <w:szCs w:val="20"/>
        </w:rPr>
        <w:t xml:space="preserve">, </w:t>
      </w:r>
      <w:proofErr w:type="spellStart"/>
      <w:r w:rsidRPr="005260F0">
        <w:rPr>
          <w:rFonts w:ascii="Arial" w:hAnsi="Arial" w:cs="Arial"/>
          <w:sz w:val="20"/>
          <w:szCs w:val="20"/>
        </w:rPr>
        <w:t>multicentre</w:t>
      </w:r>
      <w:proofErr w:type="spellEnd"/>
      <w:r w:rsidRPr="005260F0">
        <w:rPr>
          <w:rFonts w:ascii="Arial" w:hAnsi="Arial" w:cs="Arial"/>
          <w:sz w:val="20"/>
          <w:szCs w:val="20"/>
        </w:rPr>
        <w:t>, phase 3 trial. Lancet Oncol. 2019;20(5):625-35.</w:t>
      </w:r>
    </w:p>
    <w:p w14:paraId="32F65FF4" w14:textId="77777777" w:rsidR="005260F0" w:rsidRPr="005260F0" w:rsidRDefault="005260F0" w:rsidP="005260F0">
      <w:pPr>
        <w:widowControl w:val="0"/>
        <w:autoSpaceDE w:val="0"/>
        <w:autoSpaceDN w:val="0"/>
        <w:adjustRightInd w:val="0"/>
        <w:spacing w:line="276" w:lineRule="auto"/>
        <w:jc w:val="both"/>
        <w:rPr>
          <w:rFonts w:ascii="Arial" w:hAnsi="Arial" w:cs="Arial"/>
          <w:sz w:val="20"/>
          <w:szCs w:val="20"/>
        </w:rPr>
      </w:pPr>
      <w:r w:rsidRPr="005260F0">
        <w:rPr>
          <w:rFonts w:ascii="Arial" w:hAnsi="Arial" w:cs="Arial"/>
          <w:sz w:val="20"/>
          <w:szCs w:val="20"/>
        </w:rPr>
        <w:t>17.</w:t>
      </w:r>
      <w:r w:rsidRPr="005260F0">
        <w:rPr>
          <w:rFonts w:ascii="Arial" w:hAnsi="Arial" w:cs="Arial"/>
          <w:sz w:val="20"/>
          <w:szCs w:val="20"/>
        </w:rPr>
        <w:tab/>
        <w:t xml:space="preserve">Nakagawa K, </w:t>
      </w:r>
      <w:proofErr w:type="spellStart"/>
      <w:r w:rsidRPr="005260F0">
        <w:rPr>
          <w:rFonts w:ascii="Arial" w:hAnsi="Arial" w:cs="Arial"/>
          <w:sz w:val="20"/>
          <w:szCs w:val="20"/>
        </w:rPr>
        <w:t>Garon</w:t>
      </w:r>
      <w:proofErr w:type="spellEnd"/>
      <w:r w:rsidRPr="005260F0">
        <w:rPr>
          <w:rFonts w:ascii="Arial" w:hAnsi="Arial" w:cs="Arial"/>
          <w:sz w:val="20"/>
          <w:szCs w:val="20"/>
        </w:rPr>
        <w:t xml:space="preserve"> EB, </w:t>
      </w:r>
      <w:proofErr w:type="spellStart"/>
      <w:r w:rsidRPr="005260F0">
        <w:rPr>
          <w:rFonts w:ascii="Arial" w:hAnsi="Arial" w:cs="Arial"/>
          <w:sz w:val="20"/>
          <w:szCs w:val="20"/>
        </w:rPr>
        <w:t>Seto</w:t>
      </w:r>
      <w:proofErr w:type="spellEnd"/>
      <w:r w:rsidRPr="005260F0">
        <w:rPr>
          <w:rFonts w:ascii="Arial" w:hAnsi="Arial" w:cs="Arial"/>
          <w:sz w:val="20"/>
          <w:szCs w:val="20"/>
        </w:rPr>
        <w:t xml:space="preserve"> T, </w:t>
      </w:r>
      <w:proofErr w:type="spellStart"/>
      <w:r w:rsidRPr="005260F0">
        <w:rPr>
          <w:rFonts w:ascii="Arial" w:hAnsi="Arial" w:cs="Arial"/>
          <w:sz w:val="20"/>
          <w:szCs w:val="20"/>
        </w:rPr>
        <w:t>Nishio</w:t>
      </w:r>
      <w:proofErr w:type="spellEnd"/>
      <w:r w:rsidRPr="005260F0">
        <w:rPr>
          <w:rFonts w:ascii="Arial" w:hAnsi="Arial" w:cs="Arial"/>
          <w:sz w:val="20"/>
          <w:szCs w:val="20"/>
        </w:rPr>
        <w:t xml:space="preserve"> M, Ponce Aix S, Paz-Ares L, et al. Ramucirumab plus erlotinib in patients with untreated, EGFR-mutated, advanced non-small-cell lung cancer (RELAY): a </w:t>
      </w:r>
      <w:proofErr w:type="spellStart"/>
      <w:r w:rsidRPr="005260F0">
        <w:rPr>
          <w:rFonts w:ascii="Arial" w:hAnsi="Arial" w:cs="Arial"/>
          <w:sz w:val="20"/>
          <w:szCs w:val="20"/>
        </w:rPr>
        <w:t>randomised</w:t>
      </w:r>
      <w:proofErr w:type="spellEnd"/>
      <w:r w:rsidRPr="005260F0">
        <w:rPr>
          <w:rFonts w:ascii="Arial" w:hAnsi="Arial" w:cs="Arial"/>
          <w:sz w:val="20"/>
          <w:szCs w:val="20"/>
        </w:rPr>
        <w:t>, double-blind, placebo-controlled, phase 3 trial. Lancet Oncol. 2019;20(12):1655-69.</w:t>
      </w:r>
    </w:p>
    <w:p w14:paraId="30CBD162" w14:textId="77777777" w:rsidR="005260F0" w:rsidRPr="005260F0" w:rsidRDefault="005260F0" w:rsidP="005260F0">
      <w:pPr>
        <w:widowControl w:val="0"/>
        <w:autoSpaceDE w:val="0"/>
        <w:autoSpaceDN w:val="0"/>
        <w:adjustRightInd w:val="0"/>
        <w:spacing w:line="276" w:lineRule="auto"/>
        <w:jc w:val="both"/>
        <w:rPr>
          <w:rFonts w:ascii="Arial" w:hAnsi="Arial" w:cs="Arial"/>
          <w:sz w:val="20"/>
          <w:szCs w:val="20"/>
        </w:rPr>
      </w:pPr>
      <w:r w:rsidRPr="005260F0">
        <w:rPr>
          <w:rFonts w:ascii="Arial" w:hAnsi="Arial" w:cs="Arial"/>
          <w:sz w:val="20"/>
          <w:szCs w:val="20"/>
        </w:rPr>
        <w:t>18.</w:t>
      </w:r>
      <w:r w:rsidRPr="005260F0">
        <w:rPr>
          <w:rFonts w:ascii="Arial" w:hAnsi="Arial" w:cs="Arial"/>
          <w:sz w:val="20"/>
          <w:szCs w:val="20"/>
        </w:rPr>
        <w:tab/>
      </w:r>
      <w:proofErr w:type="spellStart"/>
      <w:r w:rsidRPr="005260F0">
        <w:rPr>
          <w:rFonts w:ascii="Arial" w:hAnsi="Arial" w:cs="Arial"/>
          <w:sz w:val="20"/>
          <w:szCs w:val="20"/>
        </w:rPr>
        <w:t>Xie</w:t>
      </w:r>
      <w:proofErr w:type="spellEnd"/>
      <w:r w:rsidRPr="005260F0">
        <w:rPr>
          <w:rFonts w:ascii="Arial" w:hAnsi="Arial" w:cs="Arial"/>
          <w:sz w:val="20"/>
          <w:szCs w:val="20"/>
        </w:rPr>
        <w:t xml:space="preserve"> C, Wan X, Quan H, Zheng M, Fu L, Li Y, et al. Preclinical characterization of </w:t>
      </w:r>
      <w:proofErr w:type="spellStart"/>
      <w:r w:rsidRPr="005260F0">
        <w:rPr>
          <w:rFonts w:ascii="Arial" w:hAnsi="Arial" w:cs="Arial"/>
          <w:sz w:val="20"/>
          <w:szCs w:val="20"/>
        </w:rPr>
        <w:t>anlotinib</w:t>
      </w:r>
      <w:proofErr w:type="spellEnd"/>
      <w:r w:rsidRPr="005260F0">
        <w:rPr>
          <w:rFonts w:ascii="Arial" w:hAnsi="Arial" w:cs="Arial"/>
          <w:sz w:val="20"/>
          <w:szCs w:val="20"/>
        </w:rPr>
        <w:t>, a highly potent and selective vascular endothelial growth factor receptor-2 inhibitor. Cancer Sci. 2018;109(4):1207-19.</w:t>
      </w:r>
    </w:p>
    <w:p w14:paraId="162C69DB" w14:textId="77777777" w:rsidR="005260F0" w:rsidRPr="005260F0" w:rsidRDefault="005260F0" w:rsidP="005260F0">
      <w:pPr>
        <w:widowControl w:val="0"/>
        <w:autoSpaceDE w:val="0"/>
        <w:autoSpaceDN w:val="0"/>
        <w:adjustRightInd w:val="0"/>
        <w:spacing w:line="276" w:lineRule="auto"/>
        <w:jc w:val="both"/>
        <w:rPr>
          <w:rFonts w:ascii="Arial" w:hAnsi="Arial" w:cs="Arial"/>
          <w:sz w:val="20"/>
          <w:szCs w:val="20"/>
        </w:rPr>
      </w:pPr>
      <w:r w:rsidRPr="005260F0">
        <w:rPr>
          <w:rFonts w:ascii="Arial" w:hAnsi="Arial" w:cs="Arial"/>
          <w:sz w:val="20"/>
          <w:szCs w:val="20"/>
        </w:rPr>
        <w:t>19.</w:t>
      </w:r>
      <w:r w:rsidRPr="005260F0">
        <w:rPr>
          <w:rFonts w:ascii="Arial" w:hAnsi="Arial" w:cs="Arial"/>
          <w:sz w:val="20"/>
          <w:szCs w:val="20"/>
        </w:rPr>
        <w:tab/>
        <w:t xml:space="preserve">Sun Y, </w:t>
      </w:r>
      <w:proofErr w:type="spellStart"/>
      <w:r w:rsidRPr="005260F0">
        <w:rPr>
          <w:rFonts w:ascii="Arial" w:hAnsi="Arial" w:cs="Arial"/>
          <w:sz w:val="20"/>
          <w:szCs w:val="20"/>
        </w:rPr>
        <w:t>Niu</w:t>
      </w:r>
      <w:proofErr w:type="spellEnd"/>
      <w:r w:rsidRPr="005260F0">
        <w:rPr>
          <w:rFonts w:ascii="Arial" w:hAnsi="Arial" w:cs="Arial"/>
          <w:sz w:val="20"/>
          <w:szCs w:val="20"/>
        </w:rPr>
        <w:t xml:space="preserve"> W, Du F, Du C, Li S, Wang J, et al. Safety, pharmacokinetics, and antitumor properties of </w:t>
      </w:r>
      <w:proofErr w:type="spellStart"/>
      <w:r w:rsidRPr="005260F0">
        <w:rPr>
          <w:rFonts w:ascii="Arial" w:hAnsi="Arial" w:cs="Arial"/>
          <w:sz w:val="20"/>
          <w:szCs w:val="20"/>
        </w:rPr>
        <w:t>anlotinib</w:t>
      </w:r>
      <w:proofErr w:type="spellEnd"/>
      <w:r w:rsidRPr="005260F0">
        <w:rPr>
          <w:rFonts w:ascii="Arial" w:hAnsi="Arial" w:cs="Arial"/>
          <w:sz w:val="20"/>
          <w:szCs w:val="20"/>
        </w:rPr>
        <w:t xml:space="preserve">, an oral multi-target tyrosine kinase inhibitor, in patients with advanced refractory solid tumors. J </w:t>
      </w:r>
      <w:proofErr w:type="spellStart"/>
      <w:r w:rsidRPr="005260F0">
        <w:rPr>
          <w:rFonts w:ascii="Arial" w:hAnsi="Arial" w:cs="Arial"/>
          <w:sz w:val="20"/>
          <w:szCs w:val="20"/>
        </w:rPr>
        <w:t>Hematol</w:t>
      </w:r>
      <w:proofErr w:type="spellEnd"/>
      <w:r w:rsidRPr="005260F0">
        <w:rPr>
          <w:rFonts w:ascii="Arial" w:hAnsi="Arial" w:cs="Arial"/>
          <w:sz w:val="20"/>
          <w:szCs w:val="20"/>
        </w:rPr>
        <w:t xml:space="preserve"> Oncol. 2016;9(1):105.</w:t>
      </w:r>
    </w:p>
    <w:p w14:paraId="40E5B473" w14:textId="77777777" w:rsidR="005260F0" w:rsidRPr="005260F0" w:rsidRDefault="005260F0" w:rsidP="005260F0">
      <w:pPr>
        <w:widowControl w:val="0"/>
        <w:autoSpaceDE w:val="0"/>
        <w:autoSpaceDN w:val="0"/>
        <w:adjustRightInd w:val="0"/>
        <w:spacing w:line="276" w:lineRule="auto"/>
        <w:jc w:val="both"/>
        <w:rPr>
          <w:rFonts w:ascii="Arial" w:hAnsi="Arial" w:cs="Arial"/>
          <w:sz w:val="20"/>
          <w:szCs w:val="20"/>
        </w:rPr>
      </w:pPr>
      <w:r w:rsidRPr="005260F0">
        <w:rPr>
          <w:rFonts w:ascii="Arial" w:hAnsi="Arial" w:cs="Arial"/>
          <w:sz w:val="20"/>
          <w:szCs w:val="20"/>
        </w:rPr>
        <w:t>20.</w:t>
      </w:r>
      <w:r w:rsidRPr="005260F0">
        <w:rPr>
          <w:rFonts w:ascii="Arial" w:hAnsi="Arial" w:cs="Arial"/>
          <w:sz w:val="20"/>
          <w:szCs w:val="20"/>
        </w:rPr>
        <w:tab/>
        <w:t xml:space="preserve">Lin B, Song X, Yang D, Bai D, Yao Y, Lu N. </w:t>
      </w:r>
      <w:proofErr w:type="spellStart"/>
      <w:r w:rsidRPr="005260F0">
        <w:rPr>
          <w:rFonts w:ascii="Arial" w:hAnsi="Arial" w:cs="Arial"/>
          <w:sz w:val="20"/>
          <w:szCs w:val="20"/>
        </w:rPr>
        <w:t>Anlotinib</w:t>
      </w:r>
      <w:proofErr w:type="spellEnd"/>
      <w:r w:rsidRPr="005260F0">
        <w:rPr>
          <w:rFonts w:ascii="Arial" w:hAnsi="Arial" w:cs="Arial"/>
          <w:sz w:val="20"/>
          <w:szCs w:val="20"/>
        </w:rPr>
        <w:t xml:space="preserve"> inhibits angiogenesis via suppressing the activation of VEGFR2, </w:t>
      </w:r>
      <w:proofErr w:type="spellStart"/>
      <w:r w:rsidRPr="005260F0">
        <w:rPr>
          <w:rFonts w:ascii="Arial" w:hAnsi="Arial" w:cs="Arial"/>
          <w:sz w:val="20"/>
          <w:szCs w:val="20"/>
        </w:rPr>
        <w:t>PDGFRbeta</w:t>
      </w:r>
      <w:proofErr w:type="spellEnd"/>
      <w:r w:rsidRPr="005260F0">
        <w:rPr>
          <w:rFonts w:ascii="Arial" w:hAnsi="Arial" w:cs="Arial"/>
          <w:sz w:val="20"/>
          <w:szCs w:val="20"/>
        </w:rPr>
        <w:t xml:space="preserve"> and FGFR1. Gene. </w:t>
      </w:r>
      <w:proofErr w:type="gramStart"/>
      <w:r w:rsidRPr="005260F0">
        <w:rPr>
          <w:rFonts w:ascii="Arial" w:hAnsi="Arial" w:cs="Arial"/>
          <w:sz w:val="20"/>
          <w:szCs w:val="20"/>
        </w:rPr>
        <w:t>2018;654:77</w:t>
      </w:r>
      <w:proofErr w:type="gramEnd"/>
      <w:r w:rsidRPr="005260F0">
        <w:rPr>
          <w:rFonts w:ascii="Arial" w:hAnsi="Arial" w:cs="Arial"/>
          <w:sz w:val="20"/>
          <w:szCs w:val="20"/>
        </w:rPr>
        <w:t>-86.</w:t>
      </w:r>
    </w:p>
    <w:p w14:paraId="47487AF7" w14:textId="77777777" w:rsidR="005260F0" w:rsidRPr="005260F0" w:rsidRDefault="005260F0" w:rsidP="005260F0">
      <w:pPr>
        <w:widowControl w:val="0"/>
        <w:autoSpaceDE w:val="0"/>
        <w:autoSpaceDN w:val="0"/>
        <w:adjustRightInd w:val="0"/>
        <w:spacing w:line="276" w:lineRule="auto"/>
        <w:jc w:val="both"/>
        <w:rPr>
          <w:rFonts w:ascii="Arial" w:hAnsi="Arial" w:cs="Arial"/>
          <w:sz w:val="20"/>
          <w:szCs w:val="20"/>
        </w:rPr>
      </w:pPr>
      <w:r w:rsidRPr="005260F0">
        <w:rPr>
          <w:rFonts w:ascii="Arial" w:hAnsi="Arial" w:cs="Arial"/>
          <w:sz w:val="20"/>
          <w:szCs w:val="20"/>
        </w:rPr>
        <w:t>21.</w:t>
      </w:r>
      <w:r w:rsidRPr="005260F0">
        <w:rPr>
          <w:rFonts w:ascii="Arial" w:hAnsi="Arial" w:cs="Arial"/>
          <w:sz w:val="20"/>
          <w:szCs w:val="20"/>
        </w:rPr>
        <w:tab/>
        <w:t xml:space="preserve">Han B, Li K, Wang Q, Zhang L, Shi J, Wang Z, et al. Effect of </w:t>
      </w:r>
      <w:proofErr w:type="spellStart"/>
      <w:r w:rsidRPr="005260F0">
        <w:rPr>
          <w:rFonts w:ascii="Arial" w:hAnsi="Arial" w:cs="Arial"/>
          <w:sz w:val="20"/>
          <w:szCs w:val="20"/>
        </w:rPr>
        <w:t>Anlotinib</w:t>
      </w:r>
      <w:proofErr w:type="spellEnd"/>
      <w:r w:rsidRPr="005260F0">
        <w:rPr>
          <w:rFonts w:ascii="Arial" w:hAnsi="Arial" w:cs="Arial"/>
          <w:sz w:val="20"/>
          <w:szCs w:val="20"/>
        </w:rPr>
        <w:t xml:space="preserve"> as a Third-Line or Further Treatment on Overall Survival of Patients </w:t>
      </w:r>
      <w:proofErr w:type="gramStart"/>
      <w:r w:rsidRPr="005260F0">
        <w:rPr>
          <w:rFonts w:ascii="Arial" w:hAnsi="Arial" w:cs="Arial"/>
          <w:sz w:val="20"/>
          <w:szCs w:val="20"/>
        </w:rPr>
        <w:t>With</w:t>
      </w:r>
      <w:proofErr w:type="gramEnd"/>
      <w:r w:rsidRPr="005260F0">
        <w:rPr>
          <w:rFonts w:ascii="Arial" w:hAnsi="Arial" w:cs="Arial"/>
          <w:sz w:val="20"/>
          <w:szCs w:val="20"/>
        </w:rPr>
        <w:t xml:space="preserve"> Advanced Non-Small Cell Lung Cancer: The ALTER 0303 Phase 3 Randomized Clinical Trial. JAMA Oncol. 2018;4(11):1569-75.</w:t>
      </w:r>
    </w:p>
    <w:p w14:paraId="42A231BE" w14:textId="77777777" w:rsidR="005260F0" w:rsidRPr="005260F0" w:rsidRDefault="005260F0" w:rsidP="005260F0">
      <w:pPr>
        <w:widowControl w:val="0"/>
        <w:autoSpaceDE w:val="0"/>
        <w:autoSpaceDN w:val="0"/>
        <w:adjustRightInd w:val="0"/>
        <w:spacing w:line="276" w:lineRule="auto"/>
        <w:jc w:val="both"/>
        <w:rPr>
          <w:rFonts w:ascii="Arial" w:hAnsi="Arial" w:cs="Arial"/>
          <w:sz w:val="20"/>
          <w:szCs w:val="20"/>
        </w:rPr>
      </w:pPr>
      <w:r w:rsidRPr="005260F0">
        <w:rPr>
          <w:rFonts w:ascii="Arial" w:hAnsi="Arial" w:cs="Arial"/>
          <w:sz w:val="20"/>
          <w:szCs w:val="20"/>
        </w:rPr>
        <w:t>22.</w:t>
      </w:r>
      <w:r w:rsidRPr="005260F0">
        <w:rPr>
          <w:rFonts w:ascii="Arial" w:hAnsi="Arial" w:cs="Arial"/>
          <w:sz w:val="20"/>
          <w:szCs w:val="20"/>
        </w:rPr>
        <w:tab/>
        <w:t xml:space="preserve">Cheng Y, Wang Q, Li K, Shi J, Wu L, Han B, et al. </w:t>
      </w:r>
      <w:proofErr w:type="spellStart"/>
      <w:r w:rsidRPr="005260F0">
        <w:rPr>
          <w:rFonts w:ascii="Arial" w:hAnsi="Arial" w:cs="Arial"/>
          <w:sz w:val="20"/>
          <w:szCs w:val="20"/>
        </w:rPr>
        <w:t>Anlotinib</w:t>
      </w:r>
      <w:proofErr w:type="spellEnd"/>
      <w:r w:rsidRPr="005260F0">
        <w:rPr>
          <w:rFonts w:ascii="Arial" w:hAnsi="Arial" w:cs="Arial"/>
          <w:sz w:val="20"/>
          <w:szCs w:val="20"/>
        </w:rPr>
        <w:t xml:space="preserve"> as Third-Line or Further-Line Treatment in Relapsed SCLC: A </w:t>
      </w:r>
      <w:proofErr w:type="spellStart"/>
      <w:r w:rsidRPr="005260F0">
        <w:rPr>
          <w:rFonts w:ascii="Arial" w:hAnsi="Arial" w:cs="Arial"/>
          <w:sz w:val="20"/>
          <w:szCs w:val="20"/>
        </w:rPr>
        <w:t>Multicentre</w:t>
      </w:r>
      <w:proofErr w:type="spellEnd"/>
      <w:r w:rsidRPr="005260F0">
        <w:rPr>
          <w:rFonts w:ascii="Arial" w:hAnsi="Arial" w:cs="Arial"/>
          <w:sz w:val="20"/>
          <w:szCs w:val="20"/>
        </w:rPr>
        <w:t>, Randomized, Double-Blind Phase 2 Trial. Journal of Thoracic Oncology. 2018;13(10</w:t>
      </w:r>
      <w:proofErr w:type="gramStart"/>
      <w:r w:rsidRPr="005260F0">
        <w:rPr>
          <w:rFonts w:ascii="Arial" w:hAnsi="Arial" w:cs="Arial"/>
          <w:sz w:val="20"/>
          <w:szCs w:val="20"/>
        </w:rPr>
        <w:t>):S</w:t>
      </w:r>
      <w:proofErr w:type="gramEnd"/>
      <w:r w:rsidRPr="005260F0">
        <w:rPr>
          <w:rFonts w:ascii="Arial" w:hAnsi="Arial" w:cs="Arial"/>
          <w:sz w:val="20"/>
          <w:szCs w:val="20"/>
        </w:rPr>
        <w:t>351–S2.</w:t>
      </w:r>
    </w:p>
    <w:p w14:paraId="635B21F5" w14:textId="77777777" w:rsidR="005260F0" w:rsidRPr="005260F0" w:rsidRDefault="005260F0" w:rsidP="005260F0">
      <w:pPr>
        <w:widowControl w:val="0"/>
        <w:autoSpaceDE w:val="0"/>
        <w:autoSpaceDN w:val="0"/>
        <w:adjustRightInd w:val="0"/>
        <w:spacing w:line="276" w:lineRule="auto"/>
        <w:jc w:val="both"/>
        <w:rPr>
          <w:rFonts w:ascii="Arial" w:hAnsi="Arial" w:cs="Arial"/>
          <w:sz w:val="20"/>
          <w:szCs w:val="20"/>
        </w:rPr>
      </w:pPr>
      <w:r w:rsidRPr="005260F0">
        <w:rPr>
          <w:rFonts w:ascii="Arial" w:hAnsi="Arial" w:cs="Arial"/>
          <w:sz w:val="20"/>
          <w:szCs w:val="20"/>
        </w:rPr>
        <w:t>23.</w:t>
      </w:r>
      <w:r w:rsidRPr="005260F0">
        <w:rPr>
          <w:rFonts w:ascii="Arial" w:hAnsi="Arial" w:cs="Arial"/>
          <w:sz w:val="20"/>
          <w:szCs w:val="20"/>
        </w:rPr>
        <w:tab/>
      </w:r>
      <w:proofErr w:type="spellStart"/>
      <w:r w:rsidRPr="005260F0">
        <w:rPr>
          <w:rFonts w:ascii="Arial" w:hAnsi="Arial" w:cs="Arial"/>
          <w:sz w:val="20"/>
          <w:szCs w:val="20"/>
        </w:rPr>
        <w:t>Nabhan</w:t>
      </w:r>
      <w:proofErr w:type="spellEnd"/>
      <w:r w:rsidRPr="005260F0">
        <w:rPr>
          <w:rFonts w:ascii="Arial" w:hAnsi="Arial" w:cs="Arial"/>
          <w:sz w:val="20"/>
          <w:szCs w:val="20"/>
        </w:rPr>
        <w:t xml:space="preserve"> C, Klink A, Prasad V. Real-world Evidence-What Does It Really Mean? JAMA Oncol. 2019;5(6):781-3.</w:t>
      </w:r>
    </w:p>
    <w:p w14:paraId="3A32AF56" w14:textId="77777777" w:rsidR="005260F0" w:rsidRPr="005260F0" w:rsidRDefault="005260F0" w:rsidP="005260F0">
      <w:pPr>
        <w:widowControl w:val="0"/>
        <w:autoSpaceDE w:val="0"/>
        <w:autoSpaceDN w:val="0"/>
        <w:adjustRightInd w:val="0"/>
        <w:spacing w:line="276" w:lineRule="auto"/>
        <w:jc w:val="both"/>
        <w:rPr>
          <w:rFonts w:ascii="Arial" w:hAnsi="Arial" w:cs="Arial"/>
          <w:sz w:val="20"/>
          <w:szCs w:val="20"/>
        </w:rPr>
      </w:pPr>
      <w:r w:rsidRPr="005260F0">
        <w:rPr>
          <w:rFonts w:ascii="Arial" w:hAnsi="Arial" w:cs="Arial"/>
          <w:sz w:val="20"/>
          <w:szCs w:val="20"/>
        </w:rPr>
        <w:t>24.</w:t>
      </w:r>
      <w:r w:rsidRPr="005260F0">
        <w:rPr>
          <w:rFonts w:ascii="Arial" w:hAnsi="Arial" w:cs="Arial"/>
          <w:sz w:val="20"/>
          <w:szCs w:val="20"/>
        </w:rPr>
        <w:tab/>
      </w:r>
      <w:proofErr w:type="spellStart"/>
      <w:r w:rsidRPr="005260F0">
        <w:rPr>
          <w:rFonts w:ascii="Arial" w:hAnsi="Arial" w:cs="Arial"/>
          <w:sz w:val="20"/>
          <w:szCs w:val="20"/>
        </w:rPr>
        <w:t>Alshangiti</w:t>
      </w:r>
      <w:proofErr w:type="spellEnd"/>
      <w:r w:rsidRPr="005260F0">
        <w:rPr>
          <w:rFonts w:ascii="Arial" w:hAnsi="Arial" w:cs="Arial"/>
          <w:sz w:val="20"/>
          <w:szCs w:val="20"/>
        </w:rPr>
        <w:t xml:space="preserve"> A, </w:t>
      </w:r>
      <w:proofErr w:type="spellStart"/>
      <w:r w:rsidRPr="005260F0">
        <w:rPr>
          <w:rFonts w:ascii="Arial" w:hAnsi="Arial" w:cs="Arial"/>
          <w:sz w:val="20"/>
          <w:szCs w:val="20"/>
        </w:rPr>
        <w:t>Chandhoke</w:t>
      </w:r>
      <w:proofErr w:type="spellEnd"/>
      <w:r w:rsidRPr="005260F0">
        <w:rPr>
          <w:rFonts w:ascii="Arial" w:hAnsi="Arial" w:cs="Arial"/>
          <w:sz w:val="20"/>
          <w:szCs w:val="20"/>
        </w:rPr>
        <w:t xml:space="preserve"> G, Ellis PM. Antiangiogenic therapies in non-small-cell lung cancer. </w:t>
      </w:r>
      <w:proofErr w:type="spellStart"/>
      <w:r w:rsidRPr="005260F0">
        <w:rPr>
          <w:rFonts w:ascii="Arial" w:hAnsi="Arial" w:cs="Arial"/>
          <w:sz w:val="20"/>
          <w:szCs w:val="20"/>
        </w:rPr>
        <w:t>Curr</w:t>
      </w:r>
      <w:proofErr w:type="spellEnd"/>
      <w:r w:rsidRPr="005260F0">
        <w:rPr>
          <w:rFonts w:ascii="Arial" w:hAnsi="Arial" w:cs="Arial"/>
          <w:sz w:val="20"/>
          <w:szCs w:val="20"/>
        </w:rPr>
        <w:t xml:space="preserve"> Oncol. 2018;25(Suppl 1</w:t>
      </w:r>
      <w:proofErr w:type="gramStart"/>
      <w:r w:rsidRPr="005260F0">
        <w:rPr>
          <w:rFonts w:ascii="Arial" w:hAnsi="Arial" w:cs="Arial"/>
          <w:sz w:val="20"/>
          <w:szCs w:val="20"/>
        </w:rPr>
        <w:t>):S</w:t>
      </w:r>
      <w:proofErr w:type="gramEnd"/>
      <w:r w:rsidRPr="005260F0">
        <w:rPr>
          <w:rFonts w:ascii="Arial" w:hAnsi="Arial" w:cs="Arial"/>
          <w:sz w:val="20"/>
          <w:szCs w:val="20"/>
        </w:rPr>
        <w:t>45-S58.</w:t>
      </w:r>
    </w:p>
    <w:p w14:paraId="21D07DBB" w14:textId="7E5CA533" w:rsidR="00503378" w:rsidRPr="001E2575" w:rsidRDefault="005260F0" w:rsidP="001E2575">
      <w:pPr>
        <w:widowControl w:val="0"/>
        <w:autoSpaceDE w:val="0"/>
        <w:autoSpaceDN w:val="0"/>
        <w:adjustRightInd w:val="0"/>
        <w:spacing w:line="276" w:lineRule="auto"/>
        <w:jc w:val="both"/>
        <w:rPr>
          <w:rFonts w:ascii="Arial" w:hAnsi="Arial" w:cs="Arial"/>
          <w:sz w:val="20"/>
          <w:szCs w:val="20"/>
        </w:rPr>
      </w:pPr>
      <w:r w:rsidRPr="005260F0">
        <w:rPr>
          <w:rFonts w:ascii="Arial" w:hAnsi="Arial" w:cs="Arial"/>
          <w:sz w:val="20"/>
          <w:szCs w:val="20"/>
        </w:rPr>
        <w:t>25.</w:t>
      </w:r>
      <w:r w:rsidRPr="005260F0">
        <w:rPr>
          <w:rFonts w:ascii="Arial" w:hAnsi="Arial" w:cs="Arial"/>
          <w:sz w:val="20"/>
          <w:szCs w:val="20"/>
        </w:rPr>
        <w:tab/>
        <w:t xml:space="preserve">Eisenhauer EA, </w:t>
      </w:r>
      <w:proofErr w:type="spellStart"/>
      <w:r w:rsidRPr="005260F0">
        <w:rPr>
          <w:rFonts w:ascii="Arial" w:hAnsi="Arial" w:cs="Arial"/>
          <w:sz w:val="20"/>
          <w:szCs w:val="20"/>
        </w:rPr>
        <w:t>Therasse</w:t>
      </w:r>
      <w:proofErr w:type="spellEnd"/>
      <w:r w:rsidRPr="005260F0">
        <w:rPr>
          <w:rFonts w:ascii="Arial" w:hAnsi="Arial" w:cs="Arial"/>
          <w:sz w:val="20"/>
          <w:szCs w:val="20"/>
        </w:rPr>
        <w:t xml:space="preserve"> P, Bogaerts J, Schwartz LH, Sargent D, Ford R, et al. New response evaluation criteria in solid </w:t>
      </w:r>
      <w:proofErr w:type="spellStart"/>
      <w:r w:rsidRPr="005260F0">
        <w:rPr>
          <w:rFonts w:ascii="Arial" w:hAnsi="Arial" w:cs="Arial"/>
          <w:sz w:val="20"/>
          <w:szCs w:val="20"/>
        </w:rPr>
        <w:t>tumours</w:t>
      </w:r>
      <w:proofErr w:type="spellEnd"/>
      <w:r w:rsidRPr="005260F0">
        <w:rPr>
          <w:rFonts w:ascii="Arial" w:hAnsi="Arial" w:cs="Arial"/>
          <w:sz w:val="20"/>
          <w:szCs w:val="20"/>
        </w:rPr>
        <w:t>: revised RECIST guideline (version 1.1). Eur J Cancer. 2009;45(2):228-47.</w:t>
      </w:r>
    </w:p>
    <w:sectPr w:rsidR="00503378" w:rsidRPr="001E2575" w:rsidSect="00232C2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7C2C6F" w14:textId="77777777" w:rsidR="004E425D" w:rsidRDefault="004E425D" w:rsidP="00891874">
      <w:r>
        <w:separator/>
      </w:r>
    </w:p>
  </w:endnote>
  <w:endnote w:type="continuationSeparator" w:id="0">
    <w:p w14:paraId="7636B1E1" w14:textId="77777777" w:rsidR="004E425D" w:rsidRDefault="004E425D" w:rsidP="008918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0"/>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Univers">
    <w:altName w:val="Arial"/>
    <w:panose1 w:val="020B0503020202020204"/>
    <w:charset w:val="00"/>
    <w:family w:val="swiss"/>
    <w:pitch w:val="variable"/>
    <w:sig w:usb0="80000287" w:usb1="00000000" w:usb2="00000000" w:usb3="00000000" w:csb0="0000000F" w:csb1="00000000"/>
  </w:font>
  <w:font w:name="Calibri Light">
    <w:panose1 w:val="020F0302020204030204"/>
    <w:charset w:val="00"/>
    <w:family w:val="swiss"/>
    <w:pitch w:val="variable"/>
    <w:sig w:usb0="E0002AFF" w:usb1="C000247B" w:usb2="00000009" w:usb3="00000000" w:csb0="000001FF" w:csb1="00000000"/>
  </w:font>
  <w:font w:name="Segoe UI">
    <w:altName w:val="Calibri"/>
    <w:panose1 w:val="020B0604020202020204"/>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Bradley Hand">
    <w:panose1 w:val="00000700000000000000"/>
    <w:charset w:val="00"/>
    <w:family w:val="auto"/>
    <w:pitch w:val="variable"/>
    <w:sig w:usb0="800000FF" w:usb1="5000204A" w:usb2="00000000" w:usb3="00000000" w:csb0="0000011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F6C069" w14:textId="77777777" w:rsidR="004E425D" w:rsidRDefault="004E425D" w:rsidP="00891874">
      <w:r>
        <w:separator/>
      </w:r>
    </w:p>
  </w:footnote>
  <w:footnote w:type="continuationSeparator" w:id="0">
    <w:p w14:paraId="7C57B468" w14:textId="77777777" w:rsidR="004E425D" w:rsidRDefault="004E425D" w:rsidP="008918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D780C6F8"/>
    <w:lvl w:ilvl="0">
      <w:start w:val="1"/>
      <w:numFmt w:val="bullet"/>
      <w:pStyle w:val="2"/>
      <w:lvlText w:val=""/>
      <w:lvlJc w:val="left"/>
      <w:pPr>
        <w:tabs>
          <w:tab w:val="num" w:pos="720"/>
        </w:tabs>
        <w:ind w:left="720" w:hanging="360"/>
      </w:pPr>
      <w:rPr>
        <w:rFonts w:ascii="Symbol" w:hAnsi="Symbol" w:hint="default"/>
      </w:rPr>
    </w:lvl>
  </w:abstractNum>
  <w:abstractNum w:abstractNumId="1" w15:restartNumberingAfterBreak="0">
    <w:nsid w:val="00641ED1"/>
    <w:multiLevelType w:val="hybridMultilevel"/>
    <w:tmpl w:val="F0161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E53705"/>
    <w:multiLevelType w:val="hybridMultilevel"/>
    <w:tmpl w:val="22E2824A"/>
    <w:lvl w:ilvl="0" w:tplc="BA283428">
      <w:start w:val="1"/>
      <w:numFmt w:val="decimal"/>
      <w:lvlText w:val="%1."/>
      <w:lvlJc w:val="left"/>
      <w:pPr>
        <w:tabs>
          <w:tab w:val="num" w:pos="360"/>
        </w:tabs>
        <w:ind w:left="360" w:hanging="360"/>
      </w:pPr>
      <w:rPr>
        <w:rFonts w:hint="default"/>
        <w:i w:val="0"/>
        <w:sz w:val="24"/>
        <w:szCs w:val="24"/>
      </w:rPr>
    </w:lvl>
    <w:lvl w:ilvl="1" w:tplc="04090019">
      <w:start w:val="1"/>
      <w:numFmt w:val="lowerLetter"/>
      <w:lvlText w:val="%2."/>
      <w:lvlJc w:val="left"/>
      <w:pPr>
        <w:tabs>
          <w:tab w:val="num" w:pos="1080"/>
        </w:tabs>
        <w:ind w:left="1080" w:hanging="360"/>
      </w:pPr>
    </w:lvl>
    <w:lvl w:ilvl="2" w:tplc="DFD21DBE">
      <w:start w:val="1"/>
      <w:numFmt w:val="lowerRoman"/>
      <w:lvlText w:val="%3."/>
      <w:lvlJc w:val="right"/>
      <w:pPr>
        <w:tabs>
          <w:tab w:val="num" w:pos="1800"/>
        </w:tabs>
        <w:ind w:left="1800" w:hanging="180"/>
      </w:pPr>
      <w:rPr>
        <w:i w:val="0"/>
      </w:r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382396D"/>
    <w:multiLevelType w:val="hybridMultilevel"/>
    <w:tmpl w:val="44C49B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1D3021"/>
    <w:multiLevelType w:val="hybridMultilevel"/>
    <w:tmpl w:val="2886244A"/>
    <w:lvl w:ilvl="0" w:tplc="04090001">
      <w:start w:val="1"/>
      <w:numFmt w:val="bullet"/>
      <w:lvlText w:val=""/>
      <w:lvlJc w:val="left"/>
      <w:pPr>
        <w:tabs>
          <w:tab w:val="num" w:pos="2160"/>
        </w:tabs>
        <w:ind w:left="21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093F6533"/>
    <w:multiLevelType w:val="hybridMultilevel"/>
    <w:tmpl w:val="31E6A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2A4219"/>
    <w:multiLevelType w:val="hybridMultilevel"/>
    <w:tmpl w:val="299CD230"/>
    <w:lvl w:ilvl="0" w:tplc="C2305818">
      <w:start w:val="9"/>
      <w:numFmt w:val="decimal"/>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7" w15:restartNumberingAfterBreak="0">
    <w:nsid w:val="10971316"/>
    <w:multiLevelType w:val="hybridMultilevel"/>
    <w:tmpl w:val="973C7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597742"/>
    <w:multiLevelType w:val="hybridMultilevel"/>
    <w:tmpl w:val="F28EDAC4"/>
    <w:lvl w:ilvl="0" w:tplc="2E84EB5A">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A73124"/>
    <w:multiLevelType w:val="hybridMultilevel"/>
    <w:tmpl w:val="E3561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FB28FB"/>
    <w:multiLevelType w:val="hybridMultilevel"/>
    <w:tmpl w:val="C582B1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6613843"/>
    <w:multiLevelType w:val="hybridMultilevel"/>
    <w:tmpl w:val="4A041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A828C0"/>
    <w:multiLevelType w:val="hybridMultilevel"/>
    <w:tmpl w:val="EFCE5C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A781828"/>
    <w:multiLevelType w:val="hybridMultilevel"/>
    <w:tmpl w:val="FA90E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1B2D09"/>
    <w:multiLevelType w:val="hybridMultilevel"/>
    <w:tmpl w:val="1812B1D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1ED2827"/>
    <w:multiLevelType w:val="hybridMultilevel"/>
    <w:tmpl w:val="254E70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3B34862"/>
    <w:multiLevelType w:val="hybridMultilevel"/>
    <w:tmpl w:val="1CF2B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0E381D"/>
    <w:multiLevelType w:val="hybridMultilevel"/>
    <w:tmpl w:val="E4EA6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843BBA"/>
    <w:multiLevelType w:val="hybridMultilevel"/>
    <w:tmpl w:val="2F1A4CF2"/>
    <w:lvl w:ilvl="0" w:tplc="AE4E7FC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90E494B"/>
    <w:multiLevelType w:val="hybridMultilevel"/>
    <w:tmpl w:val="0414F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D5A0506"/>
    <w:multiLevelType w:val="hybridMultilevel"/>
    <w:tmpl w:val="EB5CEF62"/>
    <w:lvl w:ilvl="0" w:tplc="0409000F">
      <w:start w:val="1"/>
      <w:numFmt w:val="decimal"/>
      <w:lvlText w:val="%1."/>
      <w:lvlJc w:val="left"/>
      <w:pPr>
        <w:ind w:left="36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09D42B5"/>
    <w:multiLevelType w:val="hybridMultilevel"/>
    <w:tmpl w:val="C274511A"/>
    <w:lvl w:ilvl="0" w:tplc="AE4E7FC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17E5C0E"/>
    <w:multiLevelType w:val="hybridMultilevel"/>
    <w:tmpl w:val="9D80DA92"/>
    <w:lvl w:ilvl="0" w:tplc="04090001">
      <w:start w:val="1"/>
      <w:numFmt w:val="bullet"/>
      <w:lvlText w:val=""/>
      <w:lvlJc w:val="left"/>
      <w:pPr>
        <w:ind w:left="1450" w:hanging="360"/>
      </w:pPr>
      <w:rPr>
        <w:rFonts w:ascii="Symbol" w:hAnsi="Symbol" w:hint="default"/>
      </w:rPr>
    </w:lvl>
    <w:lvl w:ilvl="1" w:tplc="04090003" w:tentative="1">
      <w:start w:val="1"/>
      <w:numFmt w:val="bullet"/>
      <w:lvlText w:val="o"/>
      <w:lvlJc w:val="left"/>
      <w:pPr>
        <w:ind w:left="2170" w:hanging="360"/>
      </w:pPr>
      <w:rPr>
        <w:rFonts w:ascii="Courier New" w:hAnsi="Courier New" w:cs="Courier New" w:hint="default"/>
      </w:rPr>
    </w:lvl>
    <w:lvl w:ilvl="2" w:tplc="04090005" w:tentative="1">
      <w:start w:val="1"/>
      <w:numFmt w:val="bullet"/>
      <w:lvlText w:val=""/>
      <w:lvlJc w:val="left"/>
      <w:pPr>
        <w:ind w:left="2890" w:hanging="360"/>
      </w:pPr>
      <w:rPr>
        <w:rFonts w:ascii="Wingdings" w:hAnsi="Wingdings" w:hint="default"/>
      </w:rPr>
    </w:lvl>
    <w:lvl w:ilvl="3" w:tplc="04090001" w:tentative="1">
      <w:start w:val="1"/>
      <w:numFmt w:val="bullet"/>
      <w:lvlText w:val=""/>
      <w:lvlJc w:val="left"/>
      <w:pPr>
        <w:ind w:left="3610" w:hanging="360"/>
      </w:pPr>
      <w:rPr>
        <w:rFonts w:ascii="Symbol" w:hAnsi="Symbol" w:hint="default"/>
      </w:rPr>
    </w:lvl>
    <w:lvl w:ilvl="4" w:tplc="04090003" w:tentative="1">
      <w:start w:val="1"/>
      <w:numFmt w:val="bullet"/>
      <w:lvlText w:val="o"/>
      <w:lvlJc w:val="left"/>
      <w:pPr>
        <w:ind w:left="4330" w:hanging="360"/>
      </w:pPr>
      <w:rPr>
        <w:rFonts w:ascii="Courier New" w:hAnsi="Courier New" w:cs="Courier New" w:hint="default"/>
      </w:rPr>
    </w:lvl>
    <w:lvl w:ilvl="5" w:tplc="04090005" w:tentative="1">
      <w:start w:val="1"/>
      <w:numFmt w:val="bullet"/>
      <w:lvlText w:val=""/>
      <w:lvlJc w:val="left"/>
      <w:pPr>
        <w:ind w:left="5050" w:hanging="360"/>
      </w:pPr>
      <w:rPr>
        <w:rFonts w:ascii="Wingdings" w:hAnsi="Wingdings" w:hint="default"/>
      </w:rPr>
    </w:lvl>
    <w:lvl w:ilvl="6" w:tplc="04090001" w:tentative="1">
      <w:start w:val="1"/>
      <w:numFmt w:val="bullet"/>
      <w:lvlText w:val=""/>
      <w:lvlJc w:val="left"/>
      <w:pPr>
        <w:ind w:left="5770" w:hanging="360"/>
      </w:pPr>
      <w:rPr>
        <w:rFonts w:ascii="Symbol" w:hAnsi="Symbol" w:hint="default"/>
      </w:rPr>
    </w:lvl>
    <w:lvl w:ilvl="7" w:tplc="04090003" w:tentative="1">
      <w:start w:val="1"/>
      <w:numFmt w:val="bullet"/>
      <w:lvlText w:val="o"/>
      <w:lvlJc w:val="left"/>
      <w:pPr>
        <w:ind w:left="6490" w:hanging="360"/>
      </w:pPr>
      <w:rPr>
        <w:rFonts w:ascii="Courier New" w:hAnsi="Courier New" w:cs="Courier New" w:hint="default"/>
      </w:rPr>
    </w:lvl>
    <w:lvl w:ilvl="8" w:tplc="04090005" w:tentative="1">
      <w:start w:val="1"/>
      <w:numFmt w:val="bullet"/>
      <w:lvlText w:val=""/>
      <w:lvlJc w:val="left"/>
      <w:pPr>
        <w:ind w:left="7210" w:hanging="360"/>
      </w:pPr>
      <w:rPr>
        <w:rFonts w:ascii="Wingdings" w:hAnsi="Wingdings" w:hint="default"/>
      </w:rPr>
    </w:lvl>
  </w:abstractNum>
  <w:abstractNum w:abstractNumId="23" w15:restartNumberingAfterBreak="0">
    <w:nsid w:val="33AC03D9"/>
    <w:multiLevelType w:val="hybridMultilevel"/>
    <w:tmpl w:val="26EA2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4376522"/>
    <w:multiLevelType w:val="hybridMultilevel"/>
    <w:tmpl w:val="104A64D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4CF3294"/>
    <w:multiLevelType w:val="hybridMultilevel"/>
    <w:tmpl w:val="45E4A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DE12A45"/>
    <w:multiLevelType w:val="hybridMultilevel"/>
    <w:tmpl w:val="995E1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12C7E93"/>
    <w:multiLevelType w:val="hybridMultilevel"/>
    <w:tmpl w:val="C7AA43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643331D"/>
    <w:multiLevelType w:val="hybridMultilevel"/>
    <w:tmpl w:val="4DE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8E944C2"/>
    <w:multiLevelType w:val="hybridMultilevel"/>
    <w:tmpl w:val="6952F010"/>
    <w:lvl w:ilvl="0" w:tplc="ACD4B4B8">
      <w:start w:val="1"/>
      <w:numFmt w:val="bullet"/>
      <w:pStyle w:val="CROMSInstructionalText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8FF13D2"/>
    <w:multiLevelType w:val="hybridMultilevel"/>
    <w:tmpl w:val="F8A0A5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BEC5DE5"/>
    <w:multiLevelType w:val="hybridMultilevel"/>
    <w:tmpl w:val="D3F29850"/>
    <w:lvl w:ilvl="0" w:tplc="B5749BD8">
      <w:start w:val="1"/>
      <w:numFmt w:val="bullet"/>
      <w:lvlText w:val="•"/>
      <w:lvlJc w:val="left"/>
      <w:pPr>
        <w:tabs>
          <w:tab w:val="num" w:pos="720"/>
        </w:tabs>
        <w:ind w:left="720" w:hanging="360"/>
      </w:pPr>
      <w:rPr>
        <w:rFonts w:ascii="Times New Roman" w:hAnsi="Times New Roman" w:hint="default"/>
      </w:rPr>
    </w:lvl>
    <w:lvl w:ilvl="1" w:tplc="13868240" w:tentative="1">
      <w:start w:val="1"/>
      <w:numFmt w:val="bullet"/>
      <w:lvlText w:val="•"/>
      <w:lvlJc w:val="left"/>
      <w:pPr>
        <w:tabs>
          <w:tab w:val="num" w:pos="1440"/>
        </w:tabs>
        <w:ind w:left="1440" w:hanging="360"/>
      </w:pPr>
      <w:rPr>
        <w:rFonts w:ascii="Times New Roman" w:hAnsi="Times New Roman" w:hint="default"/>
      </w:rPr>
    </w:lvl>
    <w:lvl w:ilvl="2" w:tplc="723E2A6A" w:tentative="1">
      <w:start w:val="1"/>
      <w:numFmt w:val="bullet"/>
      <w:lvlText w:val="•"/>
      <w:lvlJc w:val="left"/>
      <w:pPr>
        <w:tabs>
          <w:tab w:val="num" w:pos="2160"/>
        </w:tabs>
        <w:ind w:left="2160" w:hanging="360"/>
      </w:pPr>
      <w:rPr>
        <w:rFonts w:ascii="Times New Roman" w:hAnsi="Times New Roman" w:hint="default"/>
      </w:rPr>
    </w:lvl>
    <w:lvl w:ilvl="3" w:tplc="89668BC4" w:tentative="1">
      <w:start w:val="1"/>
      <w:numFmt w:val="bullet"/>
      <w:lvlText w:val="•"/>
      <w:lvlJc w:val="left"/>
      <w:pPr>
        <w:tabs>
          <w:tab w:val="num" w:pos="2880"/>
        </w:tabs>
        <w:ind w:left="2880" w:hanging="360"/>
      </w:pPr>
      <w:rPr>
        <w:rFonts w:ascii="Times New Roman" w:hAnsi="Times New Roman" w:hint="default"/>
      </w:rPr>
    </w:lvl>
    <w:lvl w:ilvl="4" w:tplc="756C2604" w:tentative="1">
      <w:start w:val="1"/>
      <w:numFmt w:val="bullet"/>
      <w:lvlText w:val="•"/>
      <w:lvlJc w:val="left"/>
      <w:pPr>
        <w:tabs>
          <w:tab w:val="num" w:pos="3600"/>
        </w:tabs>
        <w:ind w:left="3600" w:hanging="360"/>
      </w:pPr>
      <w:rPr>
        <w:rFonts w:ascii="Times New Roman" w:hAnsi="Times New Roman" w:hint="default"/>
      </w:rPr>
    </w:lvl>
    <w:lvl w:ilvl="5" w:tplc="B7106978" w:tentative="1">
      <w:start w:val="1"/>
      <w:numFmt w:val="bullet"/>
      <w:lvlText w:val="•"/>
      <w:lvlJc w:val="left"/>
      <w:pPr>
        <w:tabs>
          <w:tab w:val="num" w:pos="4320"/>
        </w:tabs>
        <w:ind w:left="4320" w:hanging="360"/>
      </w:pPr>
      <w:rPr>
        <w:rFonts w:ascii="Times New Roman" w:hAnsi="Times New Roman" w:hint="default"/>
      </w:rPr>
    </w:lvl>
    <w:lvl w:ilvl="6" w:tplc="AD74DFFC" w:tentative="1">
      <w:start w:val="1"/>
      <w:numFmt w:val="bullet"/>
      <w:lvlText w:val="•"/>
      <w:lvlJc w:val="left"/>
      <w:pPr>
        <w:tabs>
          <w:tab w:val="num" w:pos="5040"/>
        </w:tabs>
        <w:ind w:left="5040" w:hanging="360"/>
      </w:pPr>
      <w:rPr>
        <w:rFonts w:ascii="Times New Roman" w:hAnsi="Times New Roman" w:hint="default"/>
      </w:rPr>
    </w:lvl>
    <w:lvl w:ilvl="7" w:tplc="6B647252" w:tentative="1">
      <w:start w:val="1"/>
      <w:numFmt w:val="bullet"/>
      <w:lvlText w:val="•"/>
      <w:lvlJc w:val="left"/>
      <w:pPr>
        <w:tabs>
          <w:tab w:val="num" w:pos="5760"/>
        </w:tabs>
        <w:ind w:left="5760" w:hanging="360"/>
      </w:pPr>
      <w:rPr>
        <w:rFonts w:ascii="Times New Roman" w:hAnsi="Times New Roman" w:hint="default"/>
      </w:rPr>
    </w:lvl>
    <w:lvl w:ilvl="8" w:tplc="1F960F4A" w:tentative="1">
      <w:start w:val="1"/>
      <w:numFmt w:val="bullet"/>
      <w:lvlText w:val="•"/>
      <w:lvlJc w:val="left"/>
      <w:pPr>
        <w:tabs>
          <w:tab w:val="num" w:pos="6480"/>
        </w:tabs>
        <w:ind w:left="6480" w:hanging="360"/>
      </w:pPr>
      <w:rPr>
        <w:rFonts w:ascii="Times New Roman" w:hAnsi="Times New Roman" w:hint="default"/>
      </w:rPr>
    </w:lvl>
  </w:abstractNum>
  <w:abstractNum w:abstractNumId="32" w15:restartNumberingAfterBreak="0">
    <w:nsid w:val="4CCF6365"/>
    <w:multiLevelType w:val="hybridMultilevel"/>
    <w:tmpl w:val="D770751A"/>
    <w:lvl w:ilvl="0" w:tplc="23BC2A42">
      <w:numFmt w:val="bullet"/>
      <w:lvlText w:val="•"/>
      <w:lvlJc w:val="left"/>
      <w:pPr>
        <w:ind w:left="720" w:hanging="360"/>
      </w:pPr>
      <w:rPr>
        <w:rFonts w:ascii="Calibri" w:eastAsiaTheme="minorHAns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FFB0CC4"/>
    <w:multiLevelType w:val="hybridMultilevel"/>
    <w:tmpl w:val="DD7C66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0E36C43"/>
    <w:multiLevelType w:val="hybridMultilevel"/>
    <w:tmpl w:val="15E8B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5B3737D"/>
    <w:multiLevelType w:val="hybridMultilevel"/>
    <w:tmpl w:val="38E2B5C4"/>
    <w:lvl w:ilvl="0" w:tplc="0409000F">
      <w:start w:val="8"/>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6" w15:restartNumberingAfterBreak="0">
    <w:nsid w:val="568609BC"/>
    <w:multiLevelType w:val="hybridMultilevel"/>
    <w:tmpl w:val="556ED3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88C3275"/>
    <w:multiLevelType w:val="hybridMultilevel"/>
    <w:tmpl w:val="576AF678"/>
    <w:lvl w:ilvl="0" w:tplc="EC96DC3A">
      <w:start w:val="9"/>
      <w:numFmt w:val="decimal"/>
      <w:lvlText w:val="%1."/>
      <w:lvlJc w:val="left"/>
      <w:pPr>
        <w:ind w:left="630" w:hanging="360"/>
      </w:pPr>
      <w:rPr>
        <w:rFonts w:eastAsia="Calibri" w:hint="default"/>
        <w:b/>
        <w:sz w:val="32"/>
        <w:szCs w:val="32"/>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8" w15:restartNumberingAfterBreak="0">
    <w:nsid w:val="5B174AA8"/>
    <w:multiLevelType w:val="hybridMultilevel"/>
    <w:tmpl w:val="88FCCC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C7B1316"/>
    <w:multiLevelType w:val="hybridMultilevel"/>
    <w:tmpl w:val="34AE739C"/>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0" w15:restartNumberingAfterBreak="0">
    <w:nsid w:val="60FA21E5"/>
    <w:multiLevelType w:val="hybridMultilevel"/>
    <w:tmpl w:val="0A664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1B222B9"/>
    <w:multiLevelType w:val="hybridMultilevel"/>
    <w:tmpl w:val="96723E6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637835CD"/>
    <w:multiLevelType w:val="hybridMultilevel"/>
    <w:tmpl w:val="0734AB10"/>
    <w:lvl w:ilvl="0" w:tplc="AD040444">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67CE2881"/>
    <w:multiLevelType w:val="hybridMultilevel"/>
    <w:tmpl w:val="0C4032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F887AF7"/>
    <w:multiLevelType w:val="hybridMultilevel"/>
    <w:tmpl w:val="34CE30F0"/>
    <w:lvl w:ilvl="0" w:tplc="F60CC9BC">
      <w:start w:val="1"/>
      <w:numFmt w:val="bullet"/>
      <w:pStyle w:val="CROMSTex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A5154B9"/>
    <w:multiLevelType w:val="hybridMultilevel"/>
    <w:tmpl w:val="F236B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2"/>
  </w:num>
  <w:num w:numId="3">
    <w:abstractNumId w:val="31"/>
  </w:num>
  <w:num w:numId="4">
    <w:abstractNumId w:val="4"/>
  </w:num>
  <w:num w:numId="5">
    <w:abstractNumId w:val="25"/>
  </w:num>
  <w:num w:numId="6">
    <w:abstractNumId w:val="32"/>
  </w:num>
  <w:num w:numId="7">
    <w:abstractNumId w:val="2"/>
  </w:num>
  <w:num w:numId="8">
    <w:abstractNumId w:val="30"/>
  </w:num>
  <w:num w:numId="9">
    <w:abstractNumId w:val="38"/>
  </w:num>
  <w:num w:numId="10">
    <w:abstractNumId w:val="20"/>
  </w:num>
  <w:num w:numId="11">
    <w:abstractNumId w:val="44"/>
  </w:num>
  <w:num w:numId="12">
    <w:abstractNumId w:val="15"/>
  </w:num>
  <w:num w:numId="13">
    <w:abstractNumId w:val="40"/>
  </w:num>
  <w:num w:numId="14">
    <w:abstractNumId w:val="29"/>
  </w:num>
  <w:num w:numId="15">
    <w:abstractNumId w:val="43"/>
  </w:num>
  <w:num w:numId="16">
    <w:abstractNumId w:val="5"/>
  </w:num>
  <w:num w:numId="17">
    <w:abstractNumId w:val="24"/>
  </w:num>
  <w:num w:numId="18">
    <w:abstractNumId w:val="13"/>
  </w:num>
  <w:num w:numId="19">
    <w:abstractNumId w:val="26"/>
  </w:num>
  <w:num w:numId="20">
    <w:abstractNumId w:val="34"/>
  </w:num>
  <w:num w:numId="21">
    <w:abstractNumId w:val="23"/>
  </w:num>
  <w:num w:numId="22">
    <w:abstractNumId w:val="17"/>
  </w:num>
  <w:num w:numId="23">
    <w:abstractNumId w:val="21"/>
  </w:num>
  <w:num w:numId="24">
    <w:abstractNumId w:val="18"/>
  </w:num>
  <w:num w:numId="25">
    <w:abstractNumId w:val="19"/>
  </w:num>
  <w:num w:numId="26">
    <w:abstractNumId w:val="8"/>
  </w:num>
  <w:num w:numId="27">
    <w:abstractNumId w:val="10"/>
  </w:num>
  <w:num w:numId="28">
    <w:abstractNumId w:val="14"/>
  </w:num>
  <w:num w:numId="29">
    <w:abstractNumId w:val="22"/>
  </w:num>
  <w:num w:numId="30">
    <w:abstractNumId w:val="45"/>
  </w:num>
  <w:num w:numId="31">
    <w:abstractNumId w:val="35"/>
  </w:num>
  <w:num w:numId="32">
    <w:abstractNumId w:val="39"/>
  </w:num>
  <w:num w:numId="33">
    <w:abstractNumId w:val="11"/>
  </w:num>
  <w:num w:numId="34">
    <w:abstractNumId w:val="12"/>
  </w:num>
  <w:num w:numId="35">
    <w:abstractNumId w:val="3"/>
  </w:num>
  <w:num w:numId="36">
    <w:abstractNumId w:val="41"/>
  </w:num>
  <w:num w:numId="37">
    <w:abstractNumId w:val="27"/>
  </w:num>
  <w:num w:numId="38">
    <w:abstractNumId w:val="7"/>
  </w:num>
  <w:num w:numId="39">
    <w:abstractNumId w:val="9"/>
  </w:num>
  <w:num w:numId="40">
    <w:abstractNumId w:val="16"/>
  </w:num>
  <w:num w:numId="41">
    <w:abstractNumId w:val="33"/>
  </w:num>
  <w:num w:numId="42">
    <w:abstractNumId w:val="36"/>
  </w:num>
  <w:num w:numId="43">
    <w:abstractNumId w:val="1"/>
  </w:num>
  <w:num w:numId="44">
    <w:abstractNumId w:val="6"/>
  </w:num>
  <w:num w:numId="45">
    <w:abstractNumId w:val="28"/>
  </w:num>
  <w:num w:numId="46">
    <w:abstractNumId w:val="27"/>
  </w:num>
  <w:num w:numId="47">
    <w:abstractNumId w:val="37"/>
  </w:num>
  <w:num w:numId="4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eena Rai">
    <w15:presenceInfo w15:providerId="AD" w15:userId="S-1-5-21-2129273801-1400131460-937766905-3853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2"/>
  <w:bordersDoNotSurroundHeader/>
  <w:bordersDoNotSurroundFooter/>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B38"/>
    <w:rsid w:val="00006DD9"/>
    <w:rsid w:val="00007777"/>
    <w:rsid w:val="00011494"/>
    <w:rsid w:val="00011C7F"/>
    <w:rsid w:val="00021D43"/>
    <w:rsid w:val="000227A6"/>
    <w:rsid w:val="0002336E"/>
    <w:rsid w:val="00031DD2"/>
    <w:rsid w:val="00032243"/>
    <w:rsid w:val="00037061"/>
    <w:rsid w:val="00040C72"/>
    <w:rsid w:val="000455E9"/>
    <w:rsid w:val="000457CF"/>
    <w:rsid w:val="00046082"/>
    <w:rsid w:val="00050DB5"/>
    <w:rsid w:val="000748D4"/>
    <w:rsid w:val="00084CA8"/>
    <w:rsid w:val="000874F3"/>
    <w:rsid w:val="000A5F20"/>
    <w:rsid w:val="000B5A09"/>
    <w:rsid w:val="000B6F89"/>
    <w:rsid w:val="000B7495"/>
    <w:rsid w:val="000C1480"/>
    <w:rsid w:val="000C20D9"/>
    <w:rsid w:val="000C38C8"/>
    <w:rsid w:val="000C3EF5"/>
    <w:rsid w:val="000C4CB0"/>
    <w:rsid w:val="000D1B16"/>
    <w:rsid w:val="000D22B0"/>
    <w:rsid w:val="000D6D91"/>
    <w:rsid w:val="000E211A"/>
    <w:rsid w:val="000E283B"/>
    <w:rsid w:val="000E3ECC"/>
    <w:rsid w:val="000E7076"/>
    <w:rsid w:val="00105E8E"/>
    <w:rsid w:val="0011769A"/>
    <w:rsid w:val="00132B38"/>
    <w:rsid w:val="0015168A"/>
    <w:rsid w:val="00166319"/>
    <w:rsid w:val="001834A7"/>
    <w:rsid w:val="00191547"/>
    <w:rsid w:val="00191593"/>
    <w:rsid w:val="00195D34"/>
    <w:rsid w:val="001A7047"/>
    <w:rsid w:val="001D3414"/>
    <w:rsid w:val="001E2572"/>
    <w:rsid w:val="001E2575"/>
    <w:rsid w:val="001E53E2"/>
    <w:rsid w:val="001F1365"/>
    <w:rsid w:val="001F2279"/>
    <w:rsid w:val="001F5353"/>
    <w:rsid w:val="00203700"/>
    <w:rsid w:val="0021744F"/>
    <w:rsid w:val="002216AA"/>
    <w:rsid w:val="00232C2C"/>
    <w:rsid w:val="00235AF0"/>
    <w:rsid w:val="00244F31"/>
    <w:rsid w:val="0024709D"/>
    <w:rsid w:val="0025417E"/>
    <w:rsid w:val="002541EF"/>
    <w:rsid w:val="00255991"/>
    <w:rsid w:val="00255C96"/>
    <w:rsid w:val="0026650C"/>
    <w:rsid w:val="002674F4"/>
    <w:rsid w:val="002702AA"/>
    <w:rsid w:val="002709B3"/>
    <w:rsid w:val="00274F81"/>
    <w:rsid w:val="00282E46"/>
    <w:rsid w:val="002867F3"/>
    <w:rsid w:val="00293501"/>
    <w:rsid w:val="002944D2"/>
    <w:rsid w:val="00295E3E"/>
    <w:rsid w:val="002A3FC8"/>
    <w:rsid w:val="002D3E8E"/>
    <w:rsid w:val="002E2F45"/>
    <w:rsid w:val="002E5ACA"/>
    <w:rsid w:val="002F6B93"/>
    <w:rsid w:val="00305B0B"/>
    <w:rsid w:val="0031233D"/>
    <w:rsid w:val="00317F9B"/>
    <w:rsid w:val="003257E9"/>
    <w:rsid w:val="00335B54"/>
    <w:rsid w:val="00337B88"/>
    <w:rsid w:val="00344BD8"/>
    <w:rsid w:val="0035185A"/>
    <w:rsid w:val="00355E17"/>
    <w:rsid w:val="00357963"/>
    <w:rsid w:val="00365645"/>
    <w:rsid w:val="0038340A"/>
    <w:rsid w:val="0038592F"/>
    <w:rsid w:val="003951C4"/>
    <w:rsid w:val="003A4A77"/>
    <w:rsid w:val="003B31B8"/>
    <w:rsid w:val="003B5DAC"/>
    <w:rsid w:val="003C1923"/>
    <w:rsid w:val="003C516F"/>
    <w:rsid w:val="003C56D2"/>
    <w:rsid w:val="003D44C5"/>
    <w:rsid w:val="003F16F0"/>
    <w:rsid w:val="003F256C"/>
    <w:rsid w:val="003F2A5F"/>
    <w:rsid w:val="004001A0"/>
    <w:rsid w:val="00400875"/>
    <w:rsid w:val="004039BC"/>
    <w:rsid w:val="00415EF7"/>
    <w:rsid w:val="004239FF"/>
    <w:rsid w:val="00427BB9"/>
    <w:rsid w:val="00431965"/>
    <w:rsid w:val="00436477"/>
    <w:rsid w:val="004428B3"/>
    <w:rsid w:val="00442BFB"/>
    <w:rsid w:val="004472D2"/>
    <w:rsid w:val="00450D5B"/>
    <w:rsid w:val="004542CB"/>
    <w:rsid w:val="00455830"/>
    <w:rsid w:val="00460A23"/>
    <w:rsid w:val="004619DF"/>
    <w:rsid w:val="0047516F"/>
    <w:rsid w:val="00476C42"/>
    <w:rsid w:val="00493344"/>
    <w:rsid w:val="004962B9"/>
    <w:rsid w:val="004A3B16"/>
    <w:rsid w:val="004A50FF"/>
    <w:rsid w:val="004B004D"/>
    <w:rsid w:val="004C0F4D"/>
    <w:rsid w:val="004C1B37"/>
    <w:rsid w:val="004C54A1"/>
    <w:rsid w:val="004D1D38"/>
    <w:rsid w:val="004D292F"/>
    <w:rsid w:val="004E078C"/>
    <w:rsid w:val="004E425D"/>
    <w:rsid w:val="004E5EF9"/>
    <w:rsid w:val="004F7B0F"/>
    <w:rsid w:val="00503378"/>
    <w:rsid w:val="00504DF6"/>
    <w:rsid w:val="00517DF3"/>
    <w:rsid w:val="005200CB"/>
    <w:rsid w:val="005260F0"/>
    <w:rsid w:val="00526B6F"/>
    <w:rsid w:val="005538C4"/>
    <w:rsid w:val="005635E9"/>
    <w:rsid w:val="00570C20"/>
    <w:rsid w:val="005718BA"/>
    <w:rsid w:val="00585779"/>
    <w:rsid w:val="00592AE6"/>
    <w:rsid w:val="00596A57"/>
    <w:rsid w:val="005A5FBC"/>
    <w:rsid w:val="005B5545"/>
    <w:rsid w:val="005C7505"/>
    <w:rsid w:val="005D4951"/>
    <w:rsid w:val="005F0899"/>
    <w:rsid w:val="005F4DD3"/>
    <w:rsid w:val="00601E3C"/>
    <w:rsid w:val="006114E6"/>
    <w:rsid w:val="00614850"/>
    <w:rsid w:val="006175A1"/>
    <w:rsid w:val="006215A9"/>
    <w:rsid w:val="00627623"/>
    <w:rsid w:val="006307B7"/>
    <w:rsid w:val="006376B9"/>
    <w:rsid w:val="00641BF0"/>
    <w:rsid w:val="00643A3A"/>
    <w:rsid w:val="00645776"/>
    <w:rsid w:val="00656EFB"/>
    <w:rsid w:val="0065705A"/>
    <w:rsid w:val="006662FF"/>
    <w:rsid w:val="00677771"/>
    <w:rsid w:val="00694AD6"/>
    <w:rsid w:val="006975EC"/>
    <w:rsid w:val="006A0078"/>
    <w:rsid w:val="006A4310"/>
    <w:rsid w:val="006B1449"/>
    <w:rsid w:val="006B4FAB"/>
    <w:rsid w:val="006B5D59"/>
    <w:rsid w:val="006B64B6"/>
    <w:rsid w:val="006D0512"/>
    <w:rsid w:val="006D4B83"/>
    <w:rsid w:val="006F270E"/>
    <w:rsid w:val="006F4C07"/>
    <w:rsid w:val="00704B78"/>
    <w:rsid w:val="00706F57"/>
    <w:rsid w:val="00711921"/>
    <w:rsid w:val="00723790"/>
    <w:rsid w:val="0073007C"/>
    <w:rsid w:val="0073026C"/>
    <w:rsid w:val="00732854"/>
    <w:rsid w:val="00734096"/>
    <w:rsid w:val="00737BF4"/>
    <w:rsid w:val="007509DC"/>
    <w:rsid w:val="007748C1"/>
    <w:rsid w:val="007776B6"/>
    <w:rsid w:val="007A0E41"/>
    <w:rsid w:val="007B0210"/>
    <w:rsid w:val="007B0633"/>
    <w:rsid w:val="007B1F16"/>
    <w:rsid w:val="007B3B1B"/>
    <w:rsid w:val="007B58B8"/>
    <w:rsid w:val="007D7E59"/>
    <w:rsid w:val="007E0DBA"/>
    <w:rsid w:val="007F6A6F"/>
    <w:rsid w:val="008015E0"/>
    <w:rsid w:val="00807870"/>
    <w:rsid w:val="00813232"/>
    <w:rsid w:val="00814936"/>
    <w:rsid w:val="00821951"/>
    <w:rsid w:val="00834FF1"/>
    <w:rsid w:val="00845D07"/>
    <w:rsid w:val="0084609A"/>
    <w:rsid w:val="00851BDF"/>
    <w:rsid w:val="00852BF8"/>
    <w:rsid w:val="0086334D"/>
    <w:rsid w:val="00864F43"/>
    <w:rsid w:val="00876C0E"/>
    <w:rsid w:val="00891874"/>
    <w:rsid w:val="008A2CDA"/>
    <w:rsid w:val="008A443C"/>
    <w:rsid w:val="008A4A03"/>
    <w:rsid w:val="008D431A"/>
    <w:rsid w:val="008D602C"/>
    <w:rsid w:val="008D6AFB"/>
    <w:rsid w:val="008D7E5D"/>
    <w:rsid w:val="008E0E05"/>
    <w:rsid w:val="008E37E9"/>
    <w:rsid w:val="008F17C3"/>
    <w:rsid w:val="009037D1"/>
    <w:rsid w:val="0090786C"/>
    <w:rsid w:val="009261CF"/>
    <w:rsid w:val="00935BE9"/>
    <w:rsid w:val="00937A3E"/>
    <w:rsid w:val="00942155"/>
    <w:rsid w:val="009576A5"/>
    <w:rsid w:val="00967EE4"/>
    <w:rsid w:val="009750C3"/>
    <w:rsid w:val="00983248"/>
    <w:rsid w:val="009A59C1"/>
    <w:rsid w:val="009A5C58"/>
    <w:rsid w:val="009B0A47"/>
    <w:rsid w:val="009B307A"/>
    <w:rsid w:val="009B4250"/>
    <w:rsid w:val="009B59EB"/>
    <w:rsid w:val="009B76CD"/>
    <w:rsid w:val="009C54AC"/>
    <w:rsid w:val="009D6E76"/>
    <w:rsid w:val="009E2300"/>
    <w:rsid w:val="00A00156"/>
    <w:rsid w:val="00A0058E"/>
    <w:rsid w:val="00A05B81"/>
    <w:rsid w:val="00A12B4A"/>
    <w:rsid w:val="00A13A20"/>
    <w:rsid w:val="00A14DA0"/>
    <w:rsid w:val="00A17D3A"/>
    <w:rsid w:val="00A327A8"/>
    <w:rsid w:val="00A33248"/>
    <w:rsid w:val="00A40840"/>
    <w:rsid w:val="00A60FA7"/>
    <w:rsid w:val="00A633B8"/>
    <w:rsid w:val="00A7551C"/>
    <w:rsid w:val="00A772F2"/>
    <w:rsid w:val="00A85F22"/>
    <w:rsid w:val="00A9324F"/>
    <w:rsid w:val="00AB71D5"/>
    <w:rsid w:val="00AB7A36"/>
    <w:rsid w:val="00AC7AF5"/>
    <w:rsid w:val="00AD507D"/>
    <w:rsid w:val="00AE5CC2"/>
    <w:rsid w:val="00AF60E6"/>
    <w:rsid w:val="00B20AC6"/>
    <w:rsid w:val="00B21B77"/>
    <w:rsid w:val="00B23312"/>
    <w:rsid w:val="00B27B2B"/>
    <w:rsid w:val="00B30FF5"/>
    <w:rsid w:val="00B43537"/>
    <w:rsid w:val="00B44B84"/>
    <w:rsid w:val="00B47782"/>
    <w:rsid w:val="00B50124"/>
    <w:rsid w:val="00B52C0E"/>
    <w:rsid w:val="00B53999"/>
    <w:rsid w:val="00B55919"/>
    <w:rsid w:val="00B6004A"/>
    <w:rsid w:val="00B60E31"/>
    <w:rsid w:val="00B62A18"/>
    <w:rsid w:val="00B67622"/>
    <w:rsid w:val="00B814F3"/>
    <w:rsid w:val="00B853CC"/>
    <w:rsid w:val="00B85988"/>
    <w:rsid w:val="00BA2D1B"/>
    <w:rsid w:val="00BB066E"/>
    <w:rsid w:val="00BB39AC"/>
    <w:rsid w:val="00BB5B38"/>
    <w:rsid w:val="00BD261C"/>
    <w:rsid w:val="00BE5A47"/>
    <w:rsid w:val="00BE7C3C"/>
    <w:rsid w:val="00BF0751"/>
    <w:rsid w:val="00C00F25"/>
    <w:rsid w:val="00C01A42"/>
    <w:rsid w:val="00C033A1"/>
    <w:rsid w:val="00C138CA"/>
    <w:rsid w:val="00C200AF"/>
    <w:rsid w:val="00C213D2"/>
    <w:rsid w:val="00C21C46"/>
    <w:rsid w:val="00C23E67"/>
    <w:rsid w:val="00C2550F"/>
    <w:rsid w:val="00C26FA4"/>
    <w:rsid w:val="00C33E54"/>
    <w:rsid w:val="00C35E57"/>
    <w:rsid w:val="00C4086F"/>
    <w:rsid w:val="00C44CF7"/>
    <w:rsid w:val="00C61CE5"/>
    <w:rsid w:val="00C66447"/>
    <w:rsid w:val="00C7566C"/>
    <w:rsid w:val="00C763BC"/>
    <w:rsid w:val="00C91161"/>
    <w:rsid w:val="00C96B19"/>
    <w:rsid w:val="00CA60B3"/>
    <w:rsid w:val="00CA7368"/>
    <w:rsid w:val="00CB4263"/>
    <w:rsid w:val="00CB5567"/>
    <w:rsid w:val="00CB59A7"/>
    <w:rsid w:val="00CB5FF1"/>
    <w:rsid w:val="00CC0D11"/>
    <w:rsid w:val="00CC1050"/>
    <w:rsid w:val="00CC2FD8"/>
    <w:rsid w:val="00CD1465"/>
    <w:rsid w:val="00CF2E9D"/>
    <w:rsid w:val="00D03D1B"/>
    <w:rsid w:val="00D079BA"/>
    <w:rsid w:val="00D11C9E"/>
    <w:rsid w:val="00D21D27"/>
    <w:rsid w:val="00D22B28"/>
    <w:rsid w:val="00D23178"/>
    <w:rsid w:val="00D406A4"/>
    <w:rsid w:val="00D43246"/>
    <w:rsid w:val="00D561D2"/>
    <w:rsid w:val="00D6472A"/>
    <w:rsid w:val="00D7077D"/>
    <w:rsid w:val="00D70B1A"/>
    <w:rsid w:val="00D70E3E"/>
    <w:rsid w:val="00D83DEF"/>
    <w:rsid w:val="00D84405"/>
    <w:rsid w:val="00DA31FA"/>
    <w:rsid w:val="00DA795E"/>
    <w:rsid w:val="00DB1D6E"/>
    <w:rsid w:val="00DB5370"/>
    <w:rsid w:val="00DB69DC"/>
    <w:rsid w:val="00DD3E9A"/>
    <w:rsid w:val="00DE2899"/>
    <w:rsid w:val="00E02003"/>
    <w:rsid w:val="00E0584C"/>
    <w:rsid w:val="00E059F5"/>
    <w:rsid w:val="00E05B0F"/>
    <w:rsid w:val="00E0716A"/>
    <w:rsid w:val="00E16D90"/>
    <w:rsid w:val="00E245D5"/>
    <w:rsid w:val="00E338DE"/>
    <w:rsid w:val="00E37AFF"/>
    <w:rsid w:val="00E52613"/>
    <w:rsid w:val="00E5361B"/>
    <w:rsid w:val="00E65AAF"/>
    <w:rsid w:val="00E73220"/>
    <w:rsid w:val="00E76FE0"/>
    <w:rsid w:val="00E8370F"/>
    <w:rsid w:val="00E878DA"/>
    <w:rsid w:val="00E94A9C"/>
    <w:rsid w:val="00E95020"/>
    <w:rsid w:val="00EA40A5"/>
    <w:rsid w:val="00EB42DE"/>
    <w:rsid w:val="00EB540B"/>
    <w:rsid w:val="00EB6C93"/>
    <w:rsid w:val="00EC0896"/>
    <w:rsid w:val="00EC2A14"/>
    <w:rsid w:val="00EC75DA"/>
    <w:rsid w:val="00ED001E"/>
    <w:rsid w:val="00ED07BE"/>
    <w:rsid w:val="00EF04C5"/>
    <w:rsid w:val="00EF46B6"/>
    <w:rsid w:val="00F0212D"/>
    <w:rsid w:val="00F17005"/>
    <w:rsid w:val="00F17014"/>
    <w:rsid w:val="00F2331A"/>
    <w:rsid w:val="00F25157"/>
    <w:rsid w:val="00F275E3"/>
    <w:rsid w:val="00F51560"/>
    <w:rsid w:val="00F52494"/>
    <w:rsid w:val="00F621C9"/>
    <w:rsid w:val="00F77458"/>
    <w:rsid w:val="00F806E2"/>
    <w:rsid w:val="00F8226D"/>
    <w:rsid w:val="00FA249C"/>
    <w:rsid w:val="00FA395C"/>
    <w:rsid w:val="00FC7127"/>
    <w:rsid w:val="00FD4D5D"/>
    <w:rsid w:val="00FE2EAC"/>
    <w:rsid w:val="00FF5A3E"/>
    <w:rsid w:val="00FF62C1"/>
    <w:rsid w:val="00FF63D8"/>
    <w:rsid w:val="00FF7D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2DEDC5"/>
  <w15:chartTrackingRefBased/>
  <w15:docId w15:val="{23C21A57-0962-4866-BA11-91380D42A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uiPriority="99" w:qFormat="1"/>
    <w:lsdException w:name="annotation text" w:uiPriority="99"/>
    <w:lsdException w:name="footer" w:uiPriority="99"/>
    <w:lsdException w:name="caption" w:semiHidden="1" w:unhideWhenUsed="1" w:qFormat="1"/>
    <w:lsdException w:name="footnote reference" w:uiPriority="99"/>
    <w:lsdException w:name="Title" w:uiPriority="10" w:qFormat="1"/>
    <w:lsdException w:name="Subtitle" w:qFormat="1"/>
    <w:lsdException w:name="Hyperlink" w:uiPriority="99"/>
    <w:lsdException w:name="Strong" w:uiPriority="22" w:qFormat="1"/>
    <w:lsdException w:name="Emphasis" w:qFormat="1"/>
    <w:lsdException w:name="Normal (Web)" w:uiPriority="99"/>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bCs/>
      <w:sz w:val="24"/>
      <w:szCs w:val="24"/>
    </w:rPr>
  </w:style>
  <w:style w:type="paragraph" w:styleId="1">
    <w:name w:val="heading 1"/>
    <w:basedOn w:val="a0"/>
    <w:next w:val="a"/>
    <w:link w:val="10"/>
    <w:autoRedefine/>
    <w:qFormat/>
    <w:rsid w:val="00F52494"/>
    <w:pPr>
      <w:keepNext/>
      <w:spacing w:before="240" w:after="60"/>
      <w:outlineLvl w:val="0"/>
    </w:pPr>
    <w:rPr>
      <w:rFonts w:ascii="Arial" w:eastAsiaTheme="majorEastAsia" w:hAnsi="Arial" w:cs="Arial"/>
      <w:b/>
      <w:kern w:val="32"/>
      <w:sz w:val="32"/>
      <w:szCs w:val="32"/>
    </w:rPr>
  </w:style>
  <w:style w:type="paragraph" w:styleId="20">
    <w:name w:val="heading 2"/>
    <w:basedOn w:val="2"/>
    <w:next w:val="a"/>
    <w:link w:val="21"/>
    <w:autoRedefine/>
    <w:unhideWhenUsed/>
    <w:qFormat/>
    <w:rsid w:val="000C38C8"/>
    <w:pPr>
      <w:keepNext/>
      <w:keepLines/>
      <w:numPr>
        <w:numId w:val="0"/>
      </w:numPr>
      <w:tabs>
        <w:tab w:val="left" w:pos="1260"/>
      </w:tabs>
      <w:spacing w:before="40"/>
      <w:ind w:left="360"/>
      <w:outlineLvl w:val="1"/>
    </w:pPr>
    <w:rPr>
      <w:rFonts w:ascii="Arial" w:eastAsiaTheme="majorEastAsia" w:hAnsi="Arial" w:cstheme="majorBidi"/>
      <w:b/>
      <w:szCs w:val="26"/>
    </w:rPr>
  </w:style>
  <w:style w:type="paragraph" w:styleId="3">
    <w:name w:val="heading 3"/>
    <w:basedOn w:val="a"/>
    <w:next w:val="a"/>
    <w:qFormat/>
    <w:rsid w:val="00ED001E"/>
    <w:pPr>
      <w:keepNext/>
      <w:tabs>
        <w:tab w:val="left" w:leader="dot" w:pos="720"/>
      </w:tabs>
      <w:outlineLvl w:val="2"/>
    </w:pPr>
    <w:rPr>
      <w:rFonts w:ascii="Univers" w:hAnsi="Univers"/>
      <w:bCs w:val="0"/>
      <w:sz w:val="28"/>
    </w:rPr>
  </w:style>
  <w:style w:type="paragraph" w:styleId="4">
    <w:name w:val="heading 4"/>
    <w:basedOn w:val="a"/>
    <w:next w:val="a"/>
    <w:link w:val="40"/>
    <w:semiHidden/>
    <w:unhideWhenUsed/>
    <w:qFormat/>
    <w:rsid w:val="00274F81"/>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Title"/>
    <w:basedOn w:val="a"/>
    <w:link w:val="a5"/>
    <w:uiPriority w:val="10"/>
    <w:qFormat/>
    <w:pPr>
      <w:widowControl w:val="0"/>
      <w:autoSpaceDE w:val="0"/>
      <w:autoSpaceDN w:val="0"/>
      <w:adjustRightInd w:val="0"/>
      <w:ind w:firstLine="720"/>
      <w:jc w:val="center"/>
    </w:pPr>
    <w:rPr>
      <w:rFonts w:ascii="Univers" w:hAnsi="Univers"/>
      <w:bCs w:val="0"/>
      <w:sz w:val="28"/>
    </w:rPr>
  </w:style>
  <w:style w:type="paragraph" w:styleId="a6">
    <w:name w:val="Body Text Indent"/>
    <w:basedOn w:val="a"/>
    <w:pPr>
      <w:widowControl w:val="0"/>
      <w:autoSpaceDE w:val="0"/>
      <w:autoSpaceDN w:val="0"/>
      <w:adjustRightInd w:val="0"/>
      <w:ind w:left="720"/>
    </w:pPr>
    <w:rPr>
      <w:rFonts w:ascii="Univers" w:hAnsi="Univers"/>
      <w:bCs w:val="0"/>
      <w:i/>
      <w:iCs/>
      <w:sz w:val="22"/>
    </w:rPr>
  </w:style>
  <w:style w:type="paragraph" w:styleId="22">
    <w:name w:val="Body Text 2"/>
    <w:basedOn w:val="a"/>
    <w:pPr>
      <w:widowControl w:val="0"/>
      <w:autoSpaceDE w:val="0"/>
      <w:autoSpaceDN w:val="0"/>
      <w:adjustRightInd w:val="0"/>
    </w:pPr>
    <w:rPr>
      <w:rFonts w:ascii="Univers" w:hAnsi="Univers"/>
      <w:bCs w:val="0"/>
      <w:sz w:val="22"/>
    </w:rPr>
  </w:style>
  <w:style w:type="character" w:customStyle="1" w:styleId="a5">
    <w:name w:val="标题 字符"/>
    <w:link w:val="a4"/>
    <w:uiPriority w:val="10"/>
    <w:rsid w:val="006B5D59"/>
    <w:rPr>
      <w:rFonts w:ascii="Univers" w:hAnsi="Univers"/>
      <w:sz w:val="28"/>
      <w:szCs w:val="24"/>
    </w:rPr>
  </w:style>
  <w:style w:type="paragraph" w:styleId="a7">
    <w:name w:val="No Spacing"/>
    <w:basedOn w:val="a"/>
    <w:link w:val="a8"/>
    <w:uiPriority w:val="1"/>
    <w:qFormat/>
    <w:rsid w:val="006B5D59"/>
    <w:rPr>
      <w:rFonts w:ascii="Arial" w:hAnsi="Arial"/>
      <w:bCs w:val="0"/>
      <w:sz w:val="22"/>
      <w:szCs w:val="22"/>
    </w:rPr>
  </w:style>
  <w:style w:type="paragraph" w:styleId="a9">
    <w:name w:val="Quote"/>
    <w:basedOn w:val="a"/>
    <w:next w:val="a"/>
    <w:link w:val="aa"/>
    <w:uiPriority w:val="29"/>
    <w:qFormat/>
    <w:rsid w:val="006B5D59"/>
    <w:pPr>
      <w:spacing w:before="200" w:line="276" w:lineRule="auto"/>
      <w:ind w:left="360" w:right="360"/>
    </w:pPr>
    <w:rPr>
      <w:rFonts w:ascii="Arial" w:hAnsi="Arial"/>
      <w:bCs w:val="0"/>
      <w:i/>
      <w:iCs/>
      <w:sz w:val="22"/>
      <w:szCs w:val="22"/>
    </w:rPr>
  </w:style>
  <w:style w:type="character" w:customStyle="1" w:styleId="aa">
    <w:name w:val="引用 字符"/>
    <w:basedOn w:val="a1"/>
    <w:link w:val="a9"/>
    <w:uiPriority w:val="29"/>
    <w:rsid w:val="006B5D59"/>
    <w:rPr>
      <w:rFonts w:ascii="Arial" w:hAnsi="Arial"/>
      <w:i/>
      <w:iCs/>
      <w:sz w:val="22"/>
      <w:szCs w:val="22"/>
    </w:rPr>
  </w:style>
  <w:style w:type="paragraph" w:customStyle="1" w:styleId="CROMSText">
    <w:name w:val="CROMS_Text"/>
    <w:basedOn w:val="ab"/>
    <w:uiPriority w:val="99"/>
    <w:qFormat/>
    <w:rsid w:val="006B5D59"/>
    <w:pPr>
      <w:spacing w:before="120" w:after="240"/>
    </w:pPr>
    <w:rPr>
      <w:rFonts w:ascii="Arial" w:eastAsia="Calibri" w:hAnsi="Arial"/>
      <w:bCs w:val="0"/>
      <w:szCs w:val="22"/>
    </w:rPr>
  </w:style>
  <w:style w:type="paragraph" w:customStyle="1" w:styleId="CRMOInstruction">
    <w:name w:val="CRMO Instruction"/>
    <w:basedOn w:val="ab"/>
    <w:link w:val="CRMOInstructionChar"/>
    <w:uiPriority w:val="17"/>
    <w:qFormat/>
    <w:rsid w:val="006B5D59"/>
    <w:pPr>
      <w:pBdr>
        <w:top w:val="single" w:sz="4" w:space="1" w:color="auto"/>
        <w:left w:val="single" w:sz="4" w:space="4" w:color="auto"/>
        <w:bottom w:val="single" w:sz="4" w:space="1" w:color="auto"/>
        <w:right w:val="single" w:sz="4" w:space="4" w:color="auto"/>
      </w:pBdr>
      <w:shd w:val="clear" w:color="auto" w:fill="DBE5F1"/>
      <w:spacing w:before="120"/>
    </w:pPr>
    <w:rPr>
      <w:rFonts w:ascii="Arial" w:hAnsi="Arial"/>
      <w:bCs w:val="0"/>
      <w:i/>
      <w:iCs/>
      <w:color w:val="1F497D"/>
      <w:szCs w:val="20"/>
    </w:rPr>
  </w:style>
  <w:style w:type="character" w:customStyle="1" w:styleId="CRMOInstructionChar">
    <w:name w:val="CRMO Instruction Char"/>
    <w:link w:val="CRMOInstruction"/>
    <w:uiPriority w:val="17"/>
    <w:rsid w:val="006B5D59"/>
    <w:rPr>
      <w:rFonts w:ascii="Arial" w:hAnsi="Arial"/>
      <w:i/>
      <w:iCs/>
      <w:color w:val="1F497D"/>
      <w:sz w:val="24"/>
      <w:shd w:val="clear" w:color="auto" w:fill="DBE5F1"/>
    </w:rPr>
  </w:style>
  <w:style w:type="paragraph" w:customStyle="1" w:styleId="CRMOSampleText">
    <w:name w:val="CRMO Sample Text"/>
    <w:basedOn w:val="CRMOInstruction"/>
    <w:link w:val="CRMOSampleTextChar"/>
    <w:qFormat/>
    <w:rsid w:val="006B5D59"/>
    <w:pPr>
      <w:pBdr>
        <w:top w:val="none" w:sz="0" w:space="0" w:color="auto"/>
        <w:left w:val="none" w:sz="0" w:space="0" w:color="auto"/>
        <w:bottom w:val="none" w:sz="0" w:space="0" w:color="auto"/>
        <w:right w:val="none" w:sz="0" w:space="0" w:color="auto"/>
      </w:pBdr>
      <w:shd w:val="clear" w:color="auto" w:fill="auto"/>
    </w:pPr>
    <w:rPr>
      <w:color w:val="76923C"/>
    </w:rPr>
  </w:style>
  <w:style w:type="character" w:customStyle="1" w:styleId="CRMOSampleTextChar">
    <w:name w:val="CRMO Sample Text Char"/>
    <w:link w:val="CRMOSampleText"/>
    <w:rsid w:val="006B5D59"/>
    <w:rPr>
      <w:rFonts w:ascii="Arial" w:hAnsi="Arial"/>
      <w:i/>
      <w:iCs/>
      <w:color w:val="76923C"/>
      <w:sz w:val="24"/>
    </w:rPr>
  </w:style>
  <w:style w:type="paragraph" w:styleId="ab">
    <w:name w:val="Body Text"/>
    <w:basedOn w:val="a"/>
    <w:link w:val="ac"/>
    <w:rsid w:val="006B5D59"/>
    <w:pPr>
      <w:spacing w:after="120"/>
    </w:pPr>
  </w:style>
  <w:style w:type="character" w:customStyle="1" w:styleId="ac">
    <w:name w:val="正文文本 字符"/>
    <w:basedOn w:val="a1"/>
    <w:link w:val="ab"/>
    <w:rsid w:val="006B5D59"/>
    <w:rPr>
      <w:bCs/>
      <w:sz w:val="24"/>
      <w:szCs w:val="24"/>
    </w:rPr>
  </w:style>
  <w:style w:type="character" w:customStyle="1" w:styleId="10">
    <w:name w:val="标题 1 字符"/>
    <w:basedOn w:val="a1"/>
    <w:link w:val="1"/>
    <w:rsid w:val="00F52494"/>
    <w:rPr>
      <w:rFonts w:ascii="Arial" w:eastAsiaTheme="majorEastAsia" w:hAnsi="Arial" w:cs="Arial"/>
      <w:b/>
      <w:kern w:val="32"/>
      <w:sz w:val="32"/>
      <w:szCs w:val="32"/>
    </w:rPr>
  </w:style>
  <w:style w:type="paragraph" w:customStyle="1" w:styleId="Normal-text">
    <w:name w:val="Normal-text"/>
    <w:basedOn w:val="a"/>
    <w:rsid w:val="00834FF1"/>
    <w:pPr>
      <w:tabs>
        <w:tab w:val="left" w:pos="0"/>
      </w:tabs>
      <w:suppressAutoHyphens/>
      <w:spacing w:before="60" w:after="120"/>
    </w:pPr>
    <w:rPr>
      <w:rFonts w:ascii="Arial" w:hAnsi="Arial"/>
      <w:bCs w:val="0"/>
      <w:szCs w:val="20"/>
    </w:rPr>
  </w:style>
  <w:style w:type="paragraph" w:customStyle="1" w:styleId="Style1">
    <w:name w:val="Style1"/>
    <w:basedOn w:val="a"/>
    <w:link w:val="Style1Char"/>
    <w:qFormat/>
    <w:rsid w:val="00455830"/>
    <w:pPr>
      <w:jc w:val="center"/>
    </w:pPr>
  </w:style>
  <w:style w:type="character" w:customStyle="1" w:styleId="21">
    <w:name w:val="标题 2 字符"/>
    <w:basedOn w:val="a1"/>
    <w:link w:val="20"/>
    <w:rsid w:val="000C38C8"/>
    <w:rPr>
      <w:rFonts w:ascii="Arial" w:eastAsiaTheme="majorEastAsia" w:hAnsi="Arial" w:cstheme="majorBidi"/>
      <w:b/>
      <w:bCs/>
      <w:sz w:val="24"/>
      <w:szCs w:val="26"/>
    </w:rPr>
  </w:style>
  <w:style w:type="character" w:customStyle="1" w:styleId="Style1Char">
    <w:name w:val="Style1 Char"/>
    <w:basedOn w:val="a1"/>
    <w:link w:val="Style1"/>
    <w:rsid w:val="00455830"/>
    <w:rPr>
      <w:bCs/>
      <w:sz w:val="24"/>
      <w:szCs w:val="24"/>
    </w:rPr>
  </w:style>
  <w:style w:type="paragraph" w:styleId="ad">
    <w:name w:val="caption"/>
    <w:basedOn w:val="a"/>
    <w:next w:val="a"/>
    <w:unhideWhenUsed/>
    <w:qFormat/>
    <w:rsid w:val="00807870"/>
    <w:pPr>
      <w:spacing w:after="200"/>
    </w:pPr>
    <w:rPr>
      <w:i/>
      <w:iCs/>
      <w:color w:val="44546A" w:themeColor="text2"/>
      <w:sz w:val="18"/>
      <w:szCs w:val="18"/>
    </w:rPr>
  </w:style>
  <w:style w:type="character" w:styleId="ae">
    <w:name w:val="annotation reference"/>
    <w:basedOn w:val="a1"/>
    <w:rsid w:val="00807870"/>
    <w:rPr>
      <w:sz w:val="16"/>
      <w:szCs w:val="16"/>
    </w:rPr>
  </w:style>
  <w:style w:type="paragraph" w:styleId="af">
    <w:name w:val="annotation text"/>
    <w:basedOn w:val="a"/>
    <w:link w:val="af0"/>
    <w:uiPriority w:val="99"/>
    <w:rsid w:val="00807870"/>
    <w:rPr>
      <w:sz w:val="20"/>
      <w:szCs w:val="20"/>
    </w:rPr>
  </w:style>
  <w:style w:type="character" w:customStyle="1" w:styleId="af0">
    <w:name w:val="批注文字 字符"/>
    <w:basedOn w:val="a1"/>
    <w:link w:val="af"/>
    <w:uiPriority w:val="99"/>
    <w:rsid w:val="00807870"/>
    <w:rPr>
      <w:bCs/>
    </w:rPr>
  </w:style>
  <w:style w:type="paragraph" w:styleId="af1">
    <w:name w:val="annotation subject"/>
    <w:basedOn w:val="af"/>
    <w:next w:val="af"/>
    <w:link w:val="af2"/>
    <w:rsid w:val="00807870"/>
    <w:rPr>
      <w:b/>
    </w:rPr>
  </w:style>
  <w:style w:type="character" w:customStyle="1" w:styleId="af2">
    <w:name w:val="批注主题 字符"/>
    <w:basedOn w:val="af0"/>
    <w:link w:val="af1"/>
    <w:rsid w:val="00807870"/>
    <w:rPr>
      <w:b/>
      <w:bCs/>
    </w:rPr>
  </w:style>
  <w:style w:type="paragraph" w:styleId="af3">
    <w:name w:val="Revision"/>
    <w:hidden/>
    <w:uiPriority w:val="99"/>
    <w:semiHidden/>
    <w:rsid w:val="00807870"/>
    <w:rPr>
      <w:bCs/>
      <w:sz w:val="24"/>
      <w:szCs w:val="24"/>
    </w:rPr>
  </w:style>
  <w:style w:type="paragraph" w:styleId="af4">
    <w:name w:val="Balloon Text"/>
    <w:basedOn w:val="a"/>
    <w:link w:val="af5"/>
    <w:rsid w:val="00807870"/>
    <w:rPr>
      <w:rFonts w:ascii="Segoe UI" w:hAnsi="Segoe UI" w:cs="Segoe UI"/>
      <w:sz w:val="18"/>
      <w:szCs w:val="18"/>
    </w:rPr>
  </w:style>
  <w:style w:type="character" w:customStyle="1" w:styleId="af5">
    <w:name w:val="批注框文本 字符"/>
    <w:basedOn w:val="a1"/>
    <w:link w:val="af4"/>
    <w:rsid w:val="00807870"/>
    <w:rPr>
      <w:rFonts w:ascii="Segoe UI" w:hAnsi="Segoe UI" w:cs="Segoe UI"/>
      <w:bCs/>
      <w:sz w:val="18"/>
      <w:szCs w:val="18"/>
    </w:rPr>
  </w:style>
  <w:style w:type="paragraph" w:styleId="af6">
    <w:name w:val="List Paragraph"/>
    <w:basedOn w:val="a"/>
    <w:uiPriority w:val="34"/>
    <w:qFormat/>
    <w:rsid w:val="00807870"/>
    <w:pPr>
      <w:ind w:left="720"/>
      <w:contextualSpacing/>
    </w:pPr>
  </w:style>
  <w:style w:type="paragraph" w:styleId="af7">
    <w:name w:val="Normal (Web)"/>
    <w:basedOn w:val="a"/>
    <w:uiPriority w:val="99"/>
    <w:unhideWhenUsed/>
    <w:rsid w:val="00592AE6"/>
    <w:rPr>
      <w:rFonts w:eastAsia="Cambria"/>
      <w:bCs w:val="0"/>
      <w:color w:val="000000"/>
    </w:rPr>
  </w:style>
  <w:style w:type="paragraph" w:customStyle="1" w:styleId="Default">
    <w:name w:val="Default"/>
    <w:rsid w:val="00B62A18"/>
    <w:pPr>
      <w:autoSpaceDE w:val="0"/>
      <w:autoSpaceDN w:val="0"/>
      <w:adjustRightInd w:val="0"/>
      <w:spacing w:before="200"/>
    </w:pPr>
    <w:rPr>
      <w:rFonts w:ascii="Arial" w:hAnsi="Arial" w:cs="Arial"/>
      <w:color w:val="000000"/>
      <w:sz w:val="24"/>
      <w:szCs w:val="24"/>
    </w:rPr>
  </w:style>
  <w:style w:type="paragraph" w:customStyle="1" w:styleId="CROMSInstruction">
    <w:name w:val="CROMS_Instruction"/>
    <w:basedOn w:val="ab"/>
    <w:uiPriority w:val="17"/>
    <w:qFormat/>
    <w:rsid w:val="00B62A18"/>
    <w:pPr>
      <w:spacing w:before="120"/>
    </w:pPr>
    <w:rPr>
      <w:rFonts w:ascii="Arial" w:hAnsi="Arial"/>
      <w:bCs w:val="0"/>
      <w:i/>
      <w:iCs/>
      <w:color w:val="44546A" w:themeColor="text2"/>
      <w:szCs w:val="20"/>
    </w:rPr>
  </w:style>
  <w:style w:type="paragraph" w:styleId="a0">
    <w:name w:val="List Bullet"/>
    <w:basedOn w:val="a"/>
    <w:unhideWhenUsed/>
    <w:rsid w:val="00983248"/>
    <w:pPr>
      <w:spacing w:before="200" w:after="200" w:line="276" w:lineRule="auto"/>
      <w:contextualSpacing/>
    </w:pPr>
    <w:rPr>
      <w:rFonts w:asciiTheme="minorHAnsi" w:hAnsiTheme="minorHAnsi" w:cstheme="minorBidi"/>
      <w:bCs w:val="0"/>
      <w:sz w:val="20"/>
      <w:szCs w:val="20"/>
    </w:rPr>
  </w:style>
  <w:style w:type="paragraph" w:customStyle="1" w:styleId="CROMSTextBullet">
    <w:name w:val="CROMS_Text_Bullet"/>
    <w:basedOn w:val="a0"/>
    <w:qFormat/>
    <w:rsid w:val="00983248"/>
    <w:pPr>
      <w:numPr>
        <w:numId w:val="11"/>
      </w:numPr>
      <w:spacing w:before="0" w:after="120" w:line="274" w:lineRule="auto"/>
      <w:contextualSpacing w:val="0"/>
    </w:pPr>
    <w:rPr>
      <w:rFonts w:ascii="Arial" w:eastAsia="Times New Roman" w:hAnsi="Arial" w:cs="Times New Roman"/>
      <w:sz w:val="24"/>
      <w:szCs w:val="24"/>
    </w:rPr>
  </w:style>
  <w:style w:type="paragraph" w:styleId="af8">
    <w:name w:val="header"/>
    <w:basedOn w:val="a"/>
    <w:link w:val="af9"/>
    <w:rsid w:val="00891874"/>
    <w:pPr>
      <w:tabs>
        <w:tab w:val="center" w:pos="4680"/>
        <w:tab w:val="right" w:pos="9360"/>
      </w:tabs>
    </w:pPr>
  </w:style>
  <w:style w:type="character" w:customStyle="1" w:styleId="af9">
    <w:name w:val="页眉 字符"/>
    <w:basedOn w:val="a1"/>
    <w:link w:val="af8"/>
    <w:rsid w:val="00891874"/>
    <w:rPr>
      <w:bCs/>
      <w:sz w:val="24"/>
      <w:szCs w:val="24"/>
    </w:rPr>
  </w:style>
  <w:style w:type="paragraph" w:styleId="afa">
    <w:name w:val="footer"/>
    <w:basedOn w:val="a"/>
    <w:link w:val="afb"/>
    <w:uiPriority w:val="99"/>
    <w:rsid w:val="00891874"/>
    <w:pPr>
      <w:tabs>
        <w:tab w:val="center" w:pos="4680"/>
        <w:tab w:val="right" w:pos="9360"/>
      </w:tabs>
    </w:pPr>
  </w:style>
  <w:style w:type="character" w:customStyle="1" w:styleId="afb">
    <w:name w:val="页脚 字符"/>
    <w:basedOn w:val="a1"/>
    <w:link w:val="afa"/>
    <w:uiPriority w:val="99"/>
    <w:rsid w:val="00891874"/>
    <w:rPr>
      <w:bCs/>
      <w:sz w:val="24"/>
      <w:szCs w:val="24"/>
    </w:rPr>
  </w:style>
  <w:style w:type="character" w:styleId="afc">
    <w:name w:val="Hyperlink"/>
    <w:uiPriority w:val="99"/>
    <w:rsid w:val="00891874"/>
    <w:rPr>
      <w:rFonts w:ascii="Arial" w:hAnsi="Arial"/>
      <w:i/>
      <w:color w:val="0000FF"/>
      <w:sz w:val="24"/>
      <w:u w:val="none"/>
    </w:rPr>
  </w:style>
  <w:style w:type="paragraph" w:customStyle="1" w:styleId="CROMSInstructionalTextBullets">
    <w:name w:val="CROMS_Instructional Text_Bullets"/>
    <w:basedOn w:val="CROMSInstruction"/>
    <w:rsid w:val="00891874"/>
    <w:pPr>
      <w:numPr>
        <w:numId w:val="14"/>
      </w:numPr>
    </w:pPr>
  </w:style>
  <w:style w:type="character" w:customStyle="1" w:styleId="a8">
    <w:name w:val="无间隔 字符"/>
    <w:basedOn w:val="a1"/>
    <w:link w:val="a7"/>
    <w:uiPriority w:val="1"/>
    <w:rsid w:val="006A4310"/>
    <w:rPr>
      <w:rFonts w:ascii="Arial" w:hAnsi="Arial"/>
      <w:sz w:val="22"/>
      <w:szCs w:val="22"/>
    </w:rPr>
  </w:style>
  <w:style w:type="paragraph" w:styleId="afd">
    <w:name w:val="footnote text"/>
    <w:basedOn w:val="a"/>
    <w:link w:val="afe"/>
    <w:uiPriority w:val="99"/>
    <w:unhideWhenUsed/>
    <w:qFormat/>
    <w:rsid w:val="00FF7D4A"/>
    <w:rPr>
      <w:rFonts w:ascii="Arial" w:hAnsi="Arial"/>
      <w:bCs w:val="0"/>
      <w:sz w:val="20"/>
      <w:szCs w:val="20"/>
    </w:rPr>
  </w:style>
  <w:style w:type="character" w:customStyle="1" w:styleId="afe">
    <w:name w:val="脚注文本 字符"/>
    <w:basedOn w:val="a1"/>
    <w:link w:val="afd"/>
    <w:uiPriority w:val="99"/>
    <w:rsid w:val="00FF7D4A"/>
    <w:rPr>
      <w:rFonts w:ascii="Arial" w:hAnsi="Arial"/>
    </w:rPr>
  </w:style>
  <w:style w:type="character" w:styleId="aff">
    <w:name w:val="footnote reference"/>
    <w:uiPriority w:val="99"/>
    <w:unhideWhenUsed/>
    <w:rsid w:val="00FF7D4A"/>
    <w:rPr>
      <w:vertAlign w:val="superscript"/>
    </w:rPr>
  </w:style>
  <w:style w:type="table" w:styleId="aff0">
    <w:name w:val="Table Grid"/>
    <w:basedOn w:val="a2"/>
    <w:rsid w:val="004619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标题 4 字符"/>
    <w:basedOn w:val="a1"/>
    <w:link w:val="4"/>
    <w:semiHidden/>
    <w:rsid w:val="00274F81"/>
    <w:rPr>
      <w:rFonts w:asciiTheme="majorHAnsi" w:eastAsiaTheme="majorEastAsia" w:hAnsiTheme="majorHAnsi" w:cstheme="majorBidi"/>
      <w:bCs/>
      <w:i/>
      <w:iCs/>
      <w:color w:val="2E74B5" w:themeColor="accent1" w:themeShade="BF"/>
      <w:sz w:val="24"/>
      <w:szCs w:val="24"/>
    </w:rPr>
  </w:style>
  <w:style w:type="paragraph" w:customStyle="1" w:styleId="CRMOInstructionalTextBullets">
    <w:name w:val="CRMO_Instructional Text_Bullets"/>
    <w:basedOn w:val="CRMOInstruction"/>
    <w:qFormat/>
    <w:rsid w:val="00450D5B"/>
    <w:pPr>
      <w:shd w:val="clear" w:color="auto" w:fill="DEEAF6" w:themeFill="accent1" w:themeFillTint="33"/>
    </w:pPr>
    <w:rPr>
      <w:color w:val="44546A" w:themeColor="text2"/>
    </w:rPr>
  </w:style>
  <w:style w:type="paragraph" w:customStyle="1" w:styleId="CRMOTextBullet">
    <w:name w:val="CRMO_Text_Bullet"/>
    <w:basedOn w:val="a0"/>
    <w:qFormat/>
    <w:rsid w:val="00274F81"/>
    <w:pPr>
      <w:tabs>
        <w:tab w:val="num" w:pos="360"/>
      </w:tabs>
      <w:spacing w:before="0" w:after="120" w:line="274" w:lineRule="auto"/>
      <w:ind w:left="720" w:hanging="360"/>
      <w:contextualSpacing w:val="0"/>
    </w:pPr>
    <w:rPr>
      <w:rFonts w:ascii="Arial" w:eastAsia="Times New Roman" w:hAnsi="Arial" w:cs="Times New Roman"/>
      <w:sz w:val="24"/>
      <w:szCs w:val="24"/>
    </w:rPr>
  </w:style>
  <w:style w:type="table" w:styleId="30">
    <w:name w:val="Plain Table 3"/>
    <w:basedOn w:val="a2"/>
    <w:uiPriority w:val="43"/>
    <w:rsid w:val="009C54AC"/>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aff1">
    <w:name w:val="Strong"/>
    <w:uiPriority w:val="22"/>
    <w:qFormat/>
    <w:rsid w:val="00235AF0"/>
    <w:rPr>
      <w:b/>
      <w:bCs/>
    </w:rPr>
  </w:style>
  <w:style w:type="paragraph" w:customStyle="1" w:styleId="CROMSFrontMatterHeading1TOC">
    <w:name w:val="CROMS_FrontMatterHeading1(TOC)"/>
    <w:basedOn w:val="a"/>
    <w:next w:val="CROMSText"/>
    <w:uiPriority w:val="14"/>
    <w:qFormat/>
    <w:rsid w:val="003F256C"/>
    <w:pPr>
      <w:tabs>
        <w:tab w:val="left" w:pos="900"/>
      </w:tabs>
      <w:spacing w:before="60" w:after="240"/>
      <w:jc w:val="center"/>
      <w:outlineLvl w:val="0"/>
    </w:pPr>
    <w:rPr>
      <w:rFonts w:ascii="Arial" w:hAnsi="Arial"/>
      <w:b/>
      <w:kern w:val="28"/>
      <w:szCs w:val="32"/>
    </w:rPr>
  </w:style>
  <w:style w:type="paragraph" w:styleId="11">
    <w:name w:val="index 1"/>
    <w:basedOn w:val="a"/>
    <w:next w:val="a"/>
    <w:autoRedefine/>
    <w:rsid w:val="001F1365"/>
    <w:pPr>
      <w:ind w:left="240" w:hanging="240"/>
    </w:pPr>
  </w:style>
  <w:style w:type="paragraph" w:styleId="TOC">
    <w:name w:val="TOC Heading"/>
    <w:basedOn w:val="1"/>
    <w:next w:val="a"/>
    <w:uiPriority w:val="39"/>
    <w:unhideWhenUsed/>
    <w:qFormat/>
    <w:rsid w:val="00D03D1B"/>
    <w:pPr>
      <w:keepLines/>
      <w:spacing w:after="0" w:line="259" w:lineRule="auto"/>
      <w:outlineLvl w:val="9"/>
    </w:pPr>
    <w:rPr>
      <w:b w:val="0"/>
      <w:bCs/>
      <w:color w:val="2E74B5" w:themeColor="accent1" w:themeShade="BF"/>
      <w:kern w:val="0"/>
    </w:rPr>
  </w:style>
  <w:style w:type="paragraph" w:styleId="TOC1">
    <w:name w:val="toc 1"/>
    <w:basedOn w:val="a"/>
    <w:next w:val="a"/>
    <w:autoRedefine/>
    <w:uiPriority w:val="39"/>
    <w:rsid w:val="00D03D1B"/>
    <w:pPr>
      <w:spacing w:after="100"/>
    </w:pPr>
  </w:style>
  <w:style w:type="paragraph" w:styleId="TOC2">
    <w:name w:val="toc 2"/>
    <w:basedOn w:val="a"/>
    <w:next w:val="a"/>
    <w:autoRedefine/>
    <w:uiPriority w:val="39"/>
    <w:rsid w:val="00D03D1B"/>
    <w:pPr>
      <w:spacing w:after="100"/>
      <w:ind w:left="240"/>
    </w:pPr>
  </w:style>
  <w:style w:type="paragraph" w:styleId="TOC3">
    <w:name w:val="toc 3"/>
    <w:basedOn w:val="a"/>
    <w:next w:val="a"/>
    <w:autoRedefine/>
    <w:uiPriority w:val="39"/>
    <w:rsid w:val="00D03D1B"/>
    <w:pPr>
      <w:spacing w:after="100"/>
      <w:ind w:left="480"/>
    </w:pPr>
  </w:style>
  <w:style w:type="paragraph" w:customStyle="1" w:styleId="TX-TableText">
    <w:name w:val="TX-Table Text"/>
    <w:basedOn w:val="a"/>
    <w:rsid w:val="00F52494"/>
    <w:pPr>
      <w:spacing w:after="120" w:line="240" w:lineRule="atLeast"/>
      <w:ind w:left="162"/>
    </w:pPr>
    <w:rPr>
      <w:rFonts w:asciiTheme="minorHAnsi" w:hAnsiTheme="minorHAnsi"/>
      <w:bCs w:val="0"/>
      <w:sz w:val="22"/>
      <w:szCs w:val="20"/>
    </w:rPr>
  </w:style>
  <w:style w:type="paragraph" w:styleId="2">
    <w:name w:val="List Bullet 2"/>
    <w:basedOn w:val="a"/>
    <w:rsid w:val="000455E9"/>
    <w:pPr>
      <w:numPr>
        <w:numId w:val="48"/>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72317">
      <w:bodyDiv w:val="1"/>
      <w:marLeft w:val="0"/>
      <w:marRight w:val="0"/>
      <w:marTop w:val="0"/>
      <w:marBottom w:val="0"/>
      <w:divBdr>
        <w:top w:val="none" w:sz="0" w:space="0" w:color="auto"/>
        <w:left w:val="none" w:sz="0" w:space="0" w:color="auto"/>
        <w:bottom w:val="none" w:sz="0" w:space="0" w:color="auto"/>
        <w:right w:val="none" w:sz="0" w:space="0" w:color="auto"/>
      </w:divBdr>
    </w:div>
    <w:div w:id="125898347">
      <w:bodyDiv w:val="1"/>
      <w:marLeft w:val="0"/>
      <w:marRight w:val="0"/>
      <w:marTop w:val="0"/>
      <w:marBottom w:val="0"/>
      <w:divBdr>
        <w:top w:val="none" w:sz="0" w:space="0" w:color="auto"/>
        <w:left w:val="none" w:sz="0" w:space="0" w:color="auto"/>
        <w:bottom w:val="none" w:sz="0" w:space="0" w:color="auto"/>
        <w:right w:val="none" w:sz="0" w:space="0" w:color="auto"/>
      </w:divBdr>
      <w:divsChild>
        <w:div w:id="1820076298">
          <w:marLeft w:val="547"/>
          <w:marRight w:val="0"/>
          <w:marTop w:val="0"/>
          <w:marBottom w:val="0"/>
          <w:divBdr>
            <w:top w:val="none" w:sz="0" w:space="0" w:color="auto"/>
            <w:left w:val="none" w:sz="0" w:space="0" w:color="auto"/>
            <w:bottom w:val="none" w:sz="0" w:space="0" w:color="auto"/>
            <w:right w:val="none" w:sz="0" w:space="0" w:color="auto"/>
          </w:divBdr>
        </w:div>
      </w:divsChild>
    </w:div>
    <w:div w:id="326986091">
      <w:bodyDiv w:val="1"/>
      <w:marLeft w:val="0"/>
      <w:marRight w:val="0"/>
      <w:marTop w:val="0"/>
      <w:marBottom w:val="0"/>
      <w:divBdr>
        <w:top w:val="none" w:sz="0" w:space="0" w:color="auto"/>
        <w:left w:val="none" w:sz="0" w:space="0" w:color="auto"/>
        <w:bottom w:val="none" w:sz="0" w:space="0" w:color="auto"/>
        <w:right w:val="none" w:sz="0" w:space="0" w:color="auto"/>
      </w:divBdr>
    </w:div>
    <w:div w:id="425730967">
      <w:bodyDiv w:val="1"/>
      <w:marLeft w:val="0"/>
      <w:marRight w:val="0"/>
      <w:marTop w:val="0"/>
      <w:marBottom w:val="0"/>
      <w:divBdr>
        <w:top w:val="none" w:sz="0" w:space="0" w:color="auto"/>
        <w:left w:val="none" w:sz="0" w:space="0" w:color="auto"/>
        <w:bottom w:val="none" w:sz="0" w:space="0" w:color="auto"/>
        <w:right w:val="none" w:sz="0" w:space="0" w:color="auto"/>
      </w:divBdr>
    </w:div>
    <w:div w:id="742220113">
      <w:bodyDiv w:val="1"/>
      <w:marLeft w:val="0"/>
      <w:marRight w:val="0"/>
      <w:marTop w:val="0"/>
      <w:marBottom w:val="0"/>
      <w:divBdr>
        <w:top w:val="none" w:sz="0" w:space="0" w:color="auto"/>
        <w:left w:val="none" w:sz="0" w:space="0" w:color="auto"/>
        <w:bottom w:val="none" w:sz="0" w:space="0" w:color="auto"/>
        <w:right w:val="none" w:sz="0" w:space="0" w:color="auto"/>
      </w:divBdr>
    </w:div>
    <w:div w:id="777915478">
      <w:bodyDiv w:val="1"/>
      <w:marLeft w:val="0"/>
      <w:marRight w:val="0"/>
      <w:marTop w:val="0"/>
      <w:marBottom w:val="0"/>
      <w:divBdr>
        <w:top w:val="none" w:sz="0" w:space="0" w:color="auto"/>
        <w:left w:val="none" w:sz="0" w:space="0" w:color="auto"/>
        <w:bottom w:val="none" w:sz="0" w:space="0" w:color="auto"/>
        <w:right w:val="none" w:sz="0" w:space="0" w:color="auto"/>
      </w:divBdr>
    </w:div>
    <w:div w:id="789086153">
      <w:bodyDiv w:val="1"/>
      <w:marLeft w:val="0"/>
      <w:marRight w:val="0"/>
      <w:marTop w:val="0"/>
      <w:marBottom w:val="0"/>
      <w:divBdr>
        <w:top w:val="none" w:sz="0" w:space="0" w:color="auto"/>
        <w:left w:val="none" w:sz="0" w:space="0" w:color="auto"/>
        <w:bottom w:val="none" w:sz="0" w:space="0" w:color="auto"/>
        <w:right w:val="none" w:sz="0" w:space="0" w:color="auto"/>
      </w:divBdr>
    </w:div>
    <w:div w:id="1116172538">
      <w:bodyDiv w:val="1"/>
      <w:marLeft w:val="0"/>
      <w:marRight w:val="0"/>
      <w:marTop w:val="0"/>
      <w:marBottom w:val="0"/>
      <w:divBdr>
        <w:top w:val="none" w:sz="0" w:space="0" w:color="auto"/>
        <w:left w:val="none" w:sz="0" w:space="0" w:color="auto"/>
        <w:bottom w:val="none" w:sz="0" w:space="0" w:color="auto"/>
        <w:right w:val="none" w:sz="0" w:space="0" w:color="auto"/>
      </w:divBdr>
    </w:div>
    <w:div w:id="1148665718">
      <w:bodyDiv w:val="1"/>
      <w:marLeft w:val="0"/>
      <w:marRight w:val="0"/>
      <w:marTop w:val="0"/>
      <w:marBottom w:val="0"/>
      <w:divBdr>
        <w:top w:val="none" w:sz="0" w:space="0" w:color="auto"/>
        <w:left w:val="none" w:sz="0" w:space="0" w:color="auto"/>
        <w:bottom w:val="none" w:sz="0" w:space="0" w:color="auto"/>
        <w:right w:val="none" w:sz="0" w:space="0" w:color="auto"/>
      </w:divBdr>
    </w:div>
    <w:div w:id="1183743280">
      <w:bodyDiv w:val="1"/>
      <w:marLeft w:val="0"/>
      <w:marRight w:val="0"/>
      <w:marTop w:val="0"/>
      <w:marBottom w:val="0"/>
      <w:divBdr>
        <w:top w:val="none" w:sz="0" w:space="0" w:color="auto"/>
        <w:left w:val="none" w:sz="0" w:space="0" w:color="auto"/>
        <w:bottom w:val="none" w:sz="0" w:space="0" w:color="auto"/>
        <w:right w:val="none" w:sz="0" w:space="0" w:color="auto"/>
      </w:divBdr>
    </w:div>
    <w:div w:id="1231621865">
      <w:bodyDiv w:val="1"/>
      <w:marLeft w:val="0"/>
      <w:marRight w:val="0"/>
      <w:marTop w:val="0"/>
      <w:marBottom w:val="0"/>
      <w:divBdr>
        <w:top w:val="none" w:sz="0" w:space="0" w:color="auto"/>
        <w:left w:val="none" w:sz="0" w:space="0" w:color="auto"/>
        <w:bottom w:val="none" w:sz="0" w:space="0" w:color="auto"/>
        <w:right w:val="none" w:sz="0" w:space="0" w:color="auto"/>
      </w:divBdr>
    </w:div>
    <w:div w:id="1285379720">
      <w:bodyDiv w:val="1"/>
      <w:marLeft w:val="0"/>
      <w:marRight w:val="0"/>
      <w:marTop w:val="0"/>
      <w:marBottom w:val="0"/>
      <w:divBdr>
        <w:top w:val="none" w:sz="0" w:space="0" w:color="auto"/>
        <w:left w:val="none" w:sz="0" w:space="0" w:color="auto"/>
        <w:bottom w:val="none" w:sz="0" w:space="0" w:color="auto"/>
        <w:right w:val="none" w:sz="0" w:space="0" w:color="auto"/>
      </w:divBdr>
    </w:div>
    <w:div w:id="1323196639">
      <w:bodyDiv w:val="1"/>
      <w:marLeft w:val="0"/>
      <w:marRight w:val="0"/>
      <w:marTop w:val="0"/>
      <w:marBottom w:val="0"/>
      <w:divBdr>
        <w:top w:val="none" w:sz="0" w:space="0" w:color="auto"/>
        <w:left w:val="none" w:sz="0" w:space="0" w:color="auto"/>
        <w:bottom w:val="none" w:sz="0" w:space="0" w:color="auto"/>
        <w:right w:val="none" w:sz="0" w:space="0" w:color="auto"/>
      </w:divBdr>
    </w:div>
    <w:div w:id="1455178470">
      <w:bodyDiv w:val="1"/>
      <w:marLeft w:val="0"/>
      <w:marRight w:val="0"/>
      <w:marTop w:val="0"/>
      <w:marBottom w:val="0"/>
      <w:divBdr>
        <w:top w:val="none" w:sz="0" w:space="0" w:color="auto"/>
        <w:left w:val="none" w:sz="0" w:space="0" w:color="auto"/>
        <w:bottom w:val="none" w:sz="0" w:space="0" w:color="auto"/>
        <w:right w:val="none" w:sz="0" w:space="0" w:color="auto"/>
      </w:divBdr>
    </w:div>
    <w:div w:id="1583098364">
      <w:bodyDiv w:val="1"/>
      <w:marLeft w:val="0"/>
      <w:marRight w:val="0"/>
      <w:marTop w:val="0"/>
      <w:marBottom w:val="0"/>
      <w:divBdr>
        <w:top w:val="none" w:sz="0" w:space="0" w:color="auto"/>
        <w:left w:val="none" w:sz="0" w:space="0" w:color="auto"/>
        <w:bottom w:val="none" w:sz="0" w:space="0" w:color="auto"/>
        <w:right w:val="none" w:sz="0" w:space="0" w:color="auto"/>
      </w:divBdr>
    </w:div>
    <w:div w:id="1703700423">
      <w:bodyDiv w:val="1"/>
      <w:marLeft w:val="0"/>
      <w:marRight w:val="0"/>
      <w:marTop w:val="0"/>
      <w:marBottom w:val="0"/>
      <w:divBdr>
        <w:top w:val="none" w:sz="0" w:space="0" w:color="auto"/>
        <w:left w:val="none" w:sz="0" w:space="0" w:color="auto"/>
        <w:bottom w:val="none" w:sz="0" w:space="0" w:color="auto"/>
        <w:right w:val="none" w:sz="0" w:space="0" w:color="auto"/>
      </w:divBdr>
    </w:div>
    <w:div w:id="1715275914">
      <w:bodyDiv w:val="1"/>
      <w:marLeft w:val="0"/>
      <w:marRight w:val="0"/>
      <w:marTop w:val="0"/>
      <w:marBottom w:val="0"/>
      <w:divBdr>
        <w:top w:val="none" w:sz="0" w:space="0" w:color="auto"/>
        <w:left w:val="none" w:sz="0" w:space="0" w:color="auto"/>
        <w:bottom w:val="none" w:sz="0" w:space="0" w:color="auto"/>
        <w:right w:val="none" w:sz="0" w:space="0" w:color="auto"/>
      </w:divBdr>
    </w:div>
    <w:div w:id="1741974298">
      <w:bodyDiv w:val="1"/>
      <w:marLeft w:val="0"/>
      <w:marRight w:val="0"/>
      <w:marTop w:val="0"/>
      <w:marBottom w:val="0"/>
      <w:divBdr>
        <w:top w:val="none" w:sz="0" w:space="0" w:color="auto"/>
        <w:left w:val="none" w:sz="0" w:space="0" w:color="auto"/>
        <w:bottom w:val="none" w:sz="0" w:space="0" w:color="auto"/>
        <w:right w:val="none" w:sz="0" w:space="0" w:color="auto"/>
      </w:divBdr>
    </w:div>
    <w:div w:id="1789425096">
      <w:bodyDiv w:val="1"/>
      <w:marLeft w:val="0"/>
      <w:marRight w:val="0"/>
      <w:marTop w:val="0"/>
      <w:marBottom w:val="0"/>
      <w:divBdr>
        <w:top w:val="none" w:sz="0" w:space="0" w:color="auto"/>
        <w:left w:val="none" w:sz="0" w:space="0" w:color="auto"/>
        <w:bottom w:val="none" w:sz="0" w:space="0" w:color="auto"/>
        <w:right w:val="none" w:sz="0" w:space="0" w:color="auto"/>
      </w:divBdr>
    </w:div>
    <w:div w:id="1865360399">
      <w:bodyDiv w:val="1"/>
      <w:marLeft w:val="0"/>
      <w:marRight w:val="0"/>
      <w:marTop w:val="0"/>
      <w:marBottom w:val="0"/>
      <w:divBdr>
        <w:top w:val="none" w:sz="0" w:space="0" w:color="auto"/>
        <w:left w:val="none" w:sz="0" w:space="0" w:color="auto"/>
        <w:bottom w:val="none" w:sz="0" w:space="0" w:color="auto"/>
        <w:right w:val="none" w:sz="0" w:space="0" w:color="auto"/>
      </w:divBdr>
    </w:div>
    <w:div w:id="1937596837">
      <w:bodyDiv w:val="1"/>
      <w:marLeft w:val="0"/>
      <w:marRight w:val="0"/>
      <w:marTop w:val="0"/>
      <w:marBottom w:val="0"/>
      <w:divBdr>
        <w:top w:val="none" w:sz="0" w:space="0" w:color="auto"/>
        <w:left w:val="none" w:sz="0" w:space="0" w:color="auto"/>
        <w:bottom w:val="none" w:sz="0" w:space="0" w:color="auto"/>
        <w:right w:val="none" w:sz="0" w:space="0" w:color="auto"/>
      </w:divBdr>
    </w:div>
    <w:div w:id="1994985152">
      <w:bodyDiv w:val="1"/>
      <w:marLeft w:val="0"/>
      <w:marRight w:val="0"/>
      <w:marTop w:val="0"/>
      <w:marBottom w:val="0"/>
      <w:divBdr>
        <w:top w:val="none" w:sz="0" w:space="0" w:color="auto"/>
        <w:left w:val="none" w:sz="0" w:space="0" w:color="auto"/>
        <w:bottom w:val="none" w:sz="0" w:space="0" w:color="auto"/>
        <w:right w:val="none" w:sz="0" w:space="0" w:color="auto"/>
      </w:divBdr>
    </w:div>
    <w:div w:id="1999191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linicaltrials.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DC4E2B-5281-4240-BA5E-1D3B8FA33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TotalTime>
  <Pages>20</Pages>
  <Words>6485</Words>
  <Characters>36971</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RESEARCH PROTOCOL OUTLINE</vt:lpstr>
    </vt:vector>
  </TitlesOfParts>
  <Company>OUHSC</Company>
  <LinksUpToDate>false</LinksUpToDate>
  <CharactersWithSpaces>43370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PROTOCOL OUTLINE</dc:title>
  <dc:subject/>
  <dc:creator>mribaudo</dc:creator>
  <cp:keywords/>
  <dc:description/>
  <cp:lastModifiedBy>office user</cp:lastModifiedBy>
  <cp:revision>8</cp:revision>
  <cp:lastPrinted>2019-09-16T18:28:00Z</cp:lastPrinted>
  <dcterms:created xsi:type="dcterms:W3CDTF">2019-10-10T14:59:00Z</dcterms:created>
  <dcterms:modified xsi:type="dcterms:W3CDTF">2021-01-25T08:39:00Z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Id">
    <vt:lpwstr>-1</vt:lpwstr>
  </property>
  <property fmtid="{D5CDD505-2E9C-101B-9397-08002B2CF9AE}" pid="3" name="FileId">
    <vt:lpwstr>782328</vt:lpwstr>
  </property>
  <property fmtid="{D5CDD505-2E9C-101B-9397-08002B2CF9AE}" pid="4" name="StyleId">
    <vt:lpwstr>http://www.zotero.org/styles/vancouver</vt:lpwstr>
  </property>
  <property fmtid="{D5CDD505-2E9C-101B-9397-08002B2CF9AE}" pid="5" name="InsertAsFootnote">
    <vt:lpwstr>False</vt:lpwstr>
  </property>
</Properties>
</file>