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5288" w14:textId="77777777" w:rsidR="00295F69" w:rsidRPr="00AC680E" w:rsidRDefault="00295F69" w:rsidP="001C327C">
      <w:pPr>
        <w:contextualSpacing/>
        <w:rPr>
          <w:rFonts w:cs="Arial"/>
          <w:i/>
          <w:color w:val="3366FF"/>
        </w:rPr>
      </w:pPr>
    </w:p>
    <w:p w14:paraId="4C05A868" w14:textId="77777777" w:rsidR="00312372" w:rsidRPr="00551633" w:rsidRDefault="00312372" w:rsidP="001C327C">
      <w:pPr>
        <w:contextualSpacing/>
        <w:rPr>
          <w:rFonts w:cs="Arial"/>
        </w:rPr>
      </w:pPr>
    </w:p>
    <w:p w14:paraId="101A6D0F" w14:textId="77777777" w:rsidR="00312372" w:rsidRPr="00551633" w:rsidRDefault="00B60835" w:rsidP="001C327C">
      <w:pPr>
        <w:contextualSpacing/>
        <w:jc w:val="right"/>
        <w:rPr>
          <w:rFonts w:cs="Arial"/>
        </w:rPr>
      </w:pPr>
      <w:r>
        <w:rPr>
          <w:rFonts w:cs="Arial"/>
          <w:b/>
          <w:bCs/>
          <w:noProof/>
          <w:sz w:val="32"/>
          <w:szCs w:val="32"/>
          <w:lang w:eastAsia="en-GB"/>
        </w:rPr>
        <w:drawing>
          <wp:inline distT="0" distB="0" distL="0" distR="0" wp14:anchorId="57306E67" wp14:editId="780841F4">
            <wp:extent cx="2171700" cy="8096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pic:spPr>
                </pic:pic>
              </a:graphicData>
            </a:graphic>
          </wp:inline>
        </w:drawing>
      </w:r>
    </w:p>
    <w:p w14:paraId="60D692AB" w14:textId="77777777" w:rsidR="00312372" w:rsidRPr="00551633" w:rsidRDefault="00312372" w:rsidP="001C327C">
      <w:pPr>
        <w:contextualSpacing/>
        <w:rPr>
          <w:rFonts w:cs="Arial"/>
        </w:rPr>
      </w:pPr>
    </w:p>
    <w:p w14:paraId="22C58922" w14:textId="77777777" w:rsidR="00312372" w:rsidRPr="00551633" w:rsidRDefault="00312372" w:rsidP="001C327C">
      <w:pPr>
        <w:contextualSpacing/>
        <w:rPr>
          <w:rFonts w:cs="Arial"/>
        </w:rPr>
      </w:pPr>
    </w:p>
    <w:p w14:paraId="0F2A9D1E" w14:textId="49304306" w:rsidR="00C44812" w:rsidRPr="00C44812" w:rsidRDefault="00C44812" w:rsidP="001C327C">
      <w:pPr>
        <w:contextualSpacing/>
        <w:jc w:val="center"/>
        <w:rPr>
          <w:rFonts w:cs="Arial"/>
          <w:b/>
          <w:sz w:val="32"/>
          <w:szCs w:val="32"/>
        </w:rPr>
      </w:pPr>
      <w:r w:rsidRPr="00C44812">
        <w:rPr>
          <w:rFonts w:cs="Arial"/>
          <w:b/>
          <w:sz w:val="32"/>
          <w:szCs w:val="32"/>
        </w:rPr>
        <w:t>Frailty</w:t>
      </w:r>
      <w:r w:rsidR="00E35AD3">
        <w:rPr>
          <w:rFonts w:cs="Arial"/>
          <w:b/>
          <w:sz w:val="32"/>
          <w:szCs w:val="32"/>
        </w:rPr>
        <w:t>, Inequality</w:t>
      </w:r>
      <w:r>
        <w:rPr>
          <w:rFonts w:cs="Arial"/>
          <w:b/>
          <w:sz w:val="32"/>
          <w:szCs w:val="32"/>
        </w:rPr>
        <w:t xml:space="preserve"> and C</w:t>
      </w:r>
      <w:r w:rsidRPr="00C44812">
        <w:rPr>
          <w:rFonts w:cs="Arial"/>
          <w:b/>
          <w:sz w:val="32"/>
          <w:szCs w:val="32"/>
        </w:rPr>
        <w:t xml:space="preserve">omorbidity: a </w:t>
      </w:r>
      <w:r w:rsidR="00DF2102">
        <w:rPr>
          <w:rFonts w:cs="Arial"/>
          <w:b/>
          <w:sz w:val="32"/>
          <w:szCs w:val="32"/>
        </w:rPr>
        <w:t>cohort</w:t>
      </w:r>
      <w:r w:rsidRPr="00C44812">
        <w:rPr>
          <w:rFonts w:cs="Arial"/>
          <w:b/>
          <w:sz w:val="32"/>
          <w:szCs w:val="32"/>
        </w:rPr>
        <w:t xml:space="preserve"> study</w:t>
      </w:r>
      <w:r>
        <w:rPr>
          <w:rFonts w:cs="Arial"/>
          <w:b/>
          <w:sz w:val="32"/>
          <w:szCs w:val="32"/>
        </w:rPr>
        <w:t xml:space="preserve"> in </w:t>
      </w:r>
      <w:r w:rsidRPr="00C44812">
        <w:rPr>
          <w:rFonts w:cs="Arial"/>
          <w:b/>
          <w:sz w:val="32"/>
          <w:szCs w:val="32"/>
        </w:rPr>
        <w:t>TIA and Stroke</w:t>
      </w:r>
    </w:p>
    <w:p w14:paraId="02749D66" w14:textId="77777777" w:rsidR="00013A4D" w:rsidRPr="00C11D08" w:rsidRDefault="00013A4D" w:rsidP="001C327C">
      <w:pPr>
        <w:contextualSpacing/>
        <w:rPr>
          <w:rFonts w:cs="Arial"/>
          <w:color w:val="000000" w:themeColor="text1"/>
          <w:highlight w:val="magenta"/>
        </w:rPr>
      </w:pPr>
    </w:p>
    <w:p w14:paraId="4EC71112" w14:textId="34E9F90F" w:rsidR="00013A4D" w:rsidRPr="00C11D08" w:rsidRDefault="00013A4D" w:rsidP="001C327C">
      <w:pPr>
        <w:contextualSpacing/>
        <w:jc w:val="center"/>
        <w:rPr>
          <w:rFonts w:cs="Arial"/>
          <w:b/>
          <w:color w:val="000000" w:themeColor="text1"/>
        </w:rPr>
      </w:pPr>
      <w:r w:rsidRPr="00C11D08">
        <w:rPr>
          <w:rFonts w:cs="Arial"/>
          <w:b/>
          <w:color w:val="000000" w:themeColor="text1"/>
        </w:rPr>
        <w:t>Final Version 1.0</w:t>
      </w:r>
    </w:p>
    <w:p w14:paraId="4AD54EC7" w14:textId="19952FC8" w:rsidR="00013A4D" w:rsidRPr="00DF2102" w:rsidRDefault="00073A63" w:rsidP="001C327C">
      <w:pPr>
        <w:contextualSpacing/>
        <w:jc w:val="center"/>
        <w:rPr>
          <w:rFonts w:cs="Arial"/>
          <w:b/>
          <w:color w:val="000000" w:themeColor="text1"/>
        </w:rPr>
      </w:pPr>
      <w:r>
        <w:rPr>
          <w:rFonts w:cs="Arial"/>
          <w:b/>
          <w:color w:val="000000" w:themeColor="text1"/>
        </w:rPr>
        <w:t>28</w:t>
      </w:r>
      <w:r w:rsidR="00C44812" w:rsidRPr="00C11D08">
        <w:rPr>
          <w:rFonts w:cs="Arial"/>
          <w:b/>
          <w:color w:val="000000" w:themeColor="text1"/>
        </w:rPr>
        <w:t xml:space="preserve"> </w:t>
      </w:r>
      <w:r>
        <w:rPr>
          <w:rFonts w:cs="Arial"/>
          <w:b/>
          <w:color w:val="000000" w:themeColor="text1"/>
        </w:rPr>
        <w:t>November</w:t>
      </w:r>
      <w:r w:rsidR="00C44812" w:rsidRPr="00C11D08">
        <w:rPr>
          <w:rFonts w:cs="Arial"/>
          <w:b/>
          <w:color w:val="000000" w:themeColor="text1"/>
        </w:rPr>
        <w:t xml:space="preserve"> 2019</w:t>
      </w:r>
    </w:p>
    <w:p w14:paraId="743C15FC" w14:textId="77777777" w:rsidR="00013A4D" w:rsidRPr="00C11D08" w:rsidRDefault="00013A4D" w:rsidP="001C327C">
      <w:pPr>
        <w:contextualSpacing/>
        <w:rPr>
          <w:rFonts w:cs="Arial"/>
          <w:color w:val="000000" w:themeColor="text1"/>
        </w:rPr>
      </w:pPr>
    </w:p>
    <w:p w14:paraId="093FBD9F" w14:textId="2C757FBF" w:rsidR="00E35AD3" w:rsidRPr="00E35AD3" w:rsidRDefault="00885AEE" w:rsidP="001C327C">
      <w:pPr>
        <w:ind w:left="2160" w:hanging="2160"/>
        <w:contextualSpacing/>
        <w:rPr>
          <w:rFonts w:cs="Arial"/>
          <w:color w:val="000000" w:themeColor="text1"/>
          <w:sz w:val="28"/>
          <w:szCs w:val="28"/>
        </w:rPr>
      </w:pPr>
      <w:r w:rsidRPr="00C11D08">
        <w:rPr>
          <w:rFonts w:cs="Arial"/>
          <w:b/>
          <w:color w:val="000000" w:themeColor="text1"/>
          <w:sz w:val="28"/>
        </w:rPr>
        <w:t>Short title:</w:t>
      </w:r>
      <w:r w:rsidRPr="00C11D08">
        <w:rPr>
          <w:rFonts w:cs="Arial"/>
          <w:color w:val="000000" w:themeColor="text1"/>
        </w:rPr>
        <w:tab/>
      </w:r>
      <w:r w:rsidR="00E35AD3" w:rsidRPr="00E35AD3">
        <w:rPr>
          <w:rFonts w:cs="Arial"/>
          <w:color w:val="000000" w:themeColor="text1"/>
          <w:sz w:val="28"/>
          <w:szCs w:val="28"/>
          <w:u w:val="single"/>
        </w:rPr>
        <w:t>F</w:t>
      </w:r>
      <w:r w:rsidR="00E35AD3" w:rsidRPr="00E35AD3">
        <w:rPr>
          <w:rFonts w:cs="Arial"/>
          <w:color w:val="000000" w:themeColor="text1"/>
          <w:sz w:val="28"/>
          <w:szCs w:val="28"/>
        </w:rPr>
        <w:t>railty</w:t>
      </w:r>
      <w:r w:rsidR="00D22F80">
        <w:rPr>
          <w:rFonts w:cs="Arial"/>
          <w:color w:val="000000" w:themeColor="text1"/>
          <w:sz w:val="28"/>
          <w:szCs w:val="28"/>
        </w:rPr>
        <w:t xml:space="preserve"> &amp;</w:t>
      </w:r>
      <w:r w:rsidR="00E35AD3" w:rsidRPr="00E35AD3">
        <w:rPr>
          <w:rFonts w:cs="Arial"/>
          <w:color w:val="000000" w:themeColor="text1"/>
          <w:sz w:val="28"/>
          <w:szCs w:val="28"/>
        </w:rPr>
        <w:t xml:space="preserve"> </w:t>
      </w:r>
      <w:proofErr w:type="spellStart"/>
      <w:r w:rsidR="00E35AD3" w:rsidRPr="00E35AD3">
        <w:rPr>
          <w:rFonts w:cs="Arial"/>
          <w:color w:val="000000" w:themeColor="text1"/>
          <w:sz w:val="28"/>
          <w:szCs w:val="28"/>
          <w:u w:val="single"/>
        </w:rPr>
        <w:t>INE</w:t>
      </w:r>
      <w:r w:rsidR="00E35AD3" w:rsidRPr="00E35AD3">
        <w:rPr>
          <w:rFonts w:cs="Arial"/>
          <w:color w:val="000000" w:themeColor="text1"/>
          <w:sz w:val="28"/>
          <w:szCs w:val="28"/>
        </w:rPr>
        <w:t>quality</w:t>
      </w:r>
      <w:proofErr w:type="spellEnd"/>
      <w:r w:rsidR="00E35AD3" w:rsidRPr="00E35AD3">
        <w:rPr>
          <w:rFonts w:cs="Arial"/>
          <w:color w:val="000000" w:themeColor="text1"/>
          <w:sz w:val="28"/>
          <w:szCs w:val="28"/>
        </w:rPr>
        <w:t xml:space="preserve"> </w:t>
      </w:r>
      <w:r w:rsidR="00D22F80">
        <w:rPr>
          <w:rFonts w:cs="Arial"/>
          <w:color w:val="000000" w:themeColor="text1"/>
          <w:sz w:val="28"/>
          <w:szCs w:val="28"/>
        </w:rPr>
        <w:t xml:space="preserve">in </w:t>
      </w:r>
      <w:proofErr w:type="spellStart"/>
      <w:r w:rsidR="00E35AD3" w:rsidRPr="00E35AD3">
        <w:rPr>
          <w:rFonts w:cs="Arial"/>
          <w:color w:val="000000" w:themeColor="text1"/>
          <w:sz w:val="28"/>
          <w:szCs w:val="28"/>
          <w:u w:val="single"/>
        </w:rPr>
        <w:t>ST</w:t>
      </w:r>
      <w:r w:rsidR="00E35AD3" w:rsidRPr="00E35AD3">
        <w:rPr>
          <w:rFonts w:cs="Arial"/>
          <w:color w:val="000000" w:themeColor="text1"/>
          <w:sz w:val="28"/>
          <w:szCs w:val="28"/>
        </w:rPr>
        <w:t>roke</w:t>
      </w:r>
      <w:proofErr w:type="spellEnd"/>
    </w:p>
    <w:p w14:paraId="4EC6F0AB" w14:textId="77777777" w:rsidR="00885AEE" w:rsidRDefault="00885AEE" w:rsidP="001C327C">
      <w:pPr>
        <w:contextualSpacing/>
        <w:rPr>
          <w:rFonts w:cs="Arial"/>
        </w:rPr>
      </w:pPr>
    </w:p>
    <w:p w14:paraId="410BBBDE" w14:textId="77777777" w:rsidR="00885AEE" w:rsidRPr="00551633" w:rsidRDefault="00885AEE" w:rsidP="001C327C">
      <w:pPr>
        <w:contextualSpacing/>
        <w:rPr>
          <w:rFonts w:cs="Arial"/>
        </w:rPr>
      </w:pPr>
    </w:p>
    <w:p w14:paraId="7A331520" w14:textId="57C02D0A" w:rsidR="00885AEE" w:rsidRPr="00093C83" w:rsidRDefault="00885AEE" w:rsidP="001C327C">
      <w:pPr>
        <w:contextualSpacing/>
        <w:rPr>
          <w:rFonts w:cs="Arial"/>
          <w:b/>
          <w:i/>
          <w:color w:val="3366FF"/>
          <w:sz w:val="28"/>
        </w:rPr>
      </w:pPr>
      <w:r w:rsidRPr="00551633">
        <w:rPr>
          <w:rFonts w:cs="Arial"/>
          <w:b/>
          <w:sz w:val="28"/>
        </w:rPr>
        <w:t>Acronym:</w:t>
      </w:r>
      <w:r w:rsidRPr="00551633">
        <w:rPr>
          <w:rFonts w:cs="Arial"/>
        </w:rPr>
        <w:t xml:space="preserve"> </w:t>
      </w:r>
      <w:r w:rsidRPr="00551633">
        <w:rPr>
          <w:rFonts w:cs="Arial"/>
        </w:rPr>
        <w:tab/>
      </w:r>
      <w:r w:rsidRPr="00551633">
        <w:rPr>
          <w:rFonts w:cs="Arial"/>
        </w:rPr>
        <w:tab/>
      </w:r>
      <w:r w:rsidR="00E35AD3">
        <w:rPr>
          <w:rFonts w:cs="Arial"/>
          <w:color w:val="000000" w:themeColor="text1"/>
          <w:sz w:val="28"/>
        </w:rPr>
        <w:t>FINE</w:t>
      </w:r>
      <w:r w:rsidR="00D22F80">
        <w:rPr>
          <w:rFonts w:cs="Arial"/>
          <w:color w:val="000000" w:themeColor="text1"/>
          <w:sz w:val="28"/>
        </w:rPr>
        <w:t>-</w:t>
      </w:r>
      <w:r w:rsidR="00E35AD3">
        <w:rPr>
          <w:rFonts w:cs="Arial"/>
          <w:color w:val="000000" w:themeColor="text1"/>
          <w:sz w:val="28"/>
        </w:rPr>
        <w:t>S</w:t>
      </w:r>
      <w:r w:rsidR="00D22F80">
        <w:rPr>
          <w:rFonts w:cs="Arial"/>
          <w:color w:val="000000" w:themeColor="text1"/>
          <w:sz w:val="28"/>
        </w:rPr>
        <w:t>T</w:t>
      </w:r>
    </w:p>
    <w:p w14:paraId="14BE78E5" w14:textId="77777777" w:rsidR="00360A94" w:rsidRPr="00551633" w:rsidRDefault="00360A94" w:rsidP="001C327C">
      <w:pPr>
        <w:contextualSpacing/>
        <w:rPr>
          <w:rFonts w:cs="Arial"/>
        </w:rPr>
      </w:pPr>
    </w:p>
    <w:p w14:paraId="6A309DDD" w14:textId="77777777" w:rsidR="00013A4D" w:rsidRPr="00551633" w:rsidRDefault="00013A4D" w:rsidP="001C327C">
      <w:pPr>
        <w:contextualSpacing/>
        <w:rPr>
          <w:rFonts w:cs="Arial"/>
        </w:rPr>
      </w:pPr>
    </w:p>
    <w:p w14:paraId="66251BB9" w14:textId="31BC756C" w:rsidR="00013A4D" w:rsidRPr="009409B9" w:rsidRDefault="00E948AE" w:rsidP="001C327C">
      <w:pPr>
        <w:contextualSpacing/>
        <w:rPr>
          <w:rFonts w:cs="Arial"/>
          <w:i/>
          <w:color w:val="3366FF"/>
          <w:sz w:val="28"/>
        </w:rPr>
      </w:pPr>
      <w:r>
        <w:rPr>
          <w:rFonts w:cs="Arial"/>
          <w:b/>
          <w:sz w:val="28"/>
        </w:rPr>
        <w:t>IRAS Project ID</w:t>
      </w:r>
      <w:r w:rsidR="00013A4D" w:rsidRPr="00551633">
        <w:rPr>
          <w:rFonts w:cs="Arial"/>
          <w:b/>
          <w:sz w:val="28"/>
        </w:rPr>
        <w:t>:</w:t>
      </w:r>
      <w:r w:rsidR="009409B9">
        <w:rPr>
          <w:rFonts w:cs="Arial"/>
          <w:b/>
          <w:sz w:val="28"/>
        </w:rPr>
        <w:tab/>
      </w:r>
      <w:r>
        <w:rPr>
          <w:rFonts w:cs="Arial"/>
          <w:b/>
          <w:sz w:val="28"/>
        </w:rPr>
        <w:tab/>
      </w:r>
      <w:r w:rsidR="00424384" w:rsidRPr="00424384">
        <w:rPr>
          <w:rFonts w:cs="Arial"/>
          <w:color w:val="000000" w:themeColor="text1"/>
          <w:sz w:val="28"/>
        </w:rPr>
        <w:t>273619</w:t>
      </w:r>
    </w:p>
    <w:p w14:paraId="38A56C63" w14:textId="77777777" w:rsidR="00013A4D" w:rsidRPr="00551633" w:rsidRDefault="00013A4D" w:rsidP="001C327C">
      <w:pPr>
        <w:contextualSpacing/>
        <w:rPr>
          <w:rFonts w:cs="Arial"/>
        </w:rPr>
      </w:pPr>
    </w:p>
    <w:p w14:paraId="3D3BE62F" w14:textId="77777777" w:rsidR="00013A4D" w:rsidRPr="00551633" w:rsidRDefault="00013A4D" w:rsidP="001C327C">
      <w:pPr>
        <w:contextualSpacing/>
        <w:rPr>
          <w:rFonts w:cs="Arial"/>
        </w:rPr>
      </w:pPr>
    </w:p>
    <w:p w14:paraId="3DFA7935" w14:textId="77777777" w:rsidR="00013A4D" w:rsidRPr="00551633" w:rsidRDefault="00850875" w:rsidP="001C327C">
      <w:pPr>
        <w:contextualSpacing/>
        <w:rPr>
          <w:rFonts w:cs="Arial"/>
          <w:sz w:val="28"/>
          <w:szCs w:val="28"/>
        </w:rPr>
      </w:pPr>
      <w:r>
        <w:rPr>
          <w:rFonts w:cs="Arial"/>
          <w:b/>
          <w:sz w:val="28"/>
        </w:rPr>
        <w:t>Study</w:t>
      </w:r>
      <w:r w:rsidR="00013A4D" w:rsidRPr="00551633">
        <w:rPr>
          <w:rFonts w:cs="Arial"/>
          <w:b/>
          <w:sz w:val="28"/>
        </w:rPr>
        <w:t xml:space="preserve"> Sponsor:</w:t>
      </w:r>
      <w:r w:rsidR="00013A4D" w:rsidRPr="00551633">
        <w:rPr>
          <w:rFonts w:cs="Arial"/>
        </w:rPr>
        <w:tab/>
      </w:r>
      <w:r w:rsidR="00013A4D" w:rsidRPr="00551633">
        <w:rPr>
          <w:rFonts w:cs="Arial"/>
        </w:rPr>
        <w:tab/>
      </w:r>
      <w:r w:rsidR="00013A4D" w:rsidRPr="00551633">
        <w:rPr>
          <w:rFonts w:cs="Arial"/>
          <w:sz w:val="28"/>
          <w:szCs w:val="28"/>
        </w:rPr>
        <w:t>University of Nottingham</w:t>
      </w:r>
    </w:p>
    <w:p w14:paraId="4D08C1D1" w14:textId="77777777" w:rsidR="00360A94" w:rsidRPr="002C6C88" w:rsidRDefault="00360A94" w:rsidP="001C327C">
      <w:pPr>
        <w:contextualSpacing/>
      </w:pPr>
    </w:p>
    <w:p w14:paraId="6400476A" w14:textId="77777777" w:rsidR="00A4457F" w:rsidRDefault="00A4457F" w:rsidP="001C327C">
      <w:pPr>
        <w:contextualSpacing/>
        <w:jc w:val="center"/>
      </w:pPr>
    </w:p>
    <w:p w14:paraId="79C09B33" w14:textId="5830D961" w:rsidR="00885AEE" w:rsidRDefault="00885AEE" w:rsidP="001C327C">
      <w:pPr>
        <w:contextualSpacing/>
        <w:rPr>
          <w:rFonts w:cs="Arial"/>
          <w:sz w:val="28"/>
          <w:szCs w:val="28"/>
        </w:rPr>
      </w:pPr>
      <w:r>
        <w:rPr>
          <w:rFonts w:cs="Arial"/>
          <w:b/>
          <w:sz w:val="28"/>
          <w:szCs w:val="28"/>
        </w:rPr>
        <w:t>Sponsor reference:</w:t>
      </w:r>
      <w:r>
        <w:rPr>
          <w:rFonts w:cs="Arial"/>
          <w:b/>
          <w:sz w:val="28"/>
          <w:szCs w:val="28"/>
        </w:rPr>
        <w:tab/>
      </w:r>
      <w:r w:rsidR="003C79B2">
        <w:rPr>
          <w:rFonts w:cs="Arial"/>
          <w:b/>
          <w:sz w:val="28"/>
          <w:szCs w:val="28"/>
        </w:rPr>
        <w:t>19093</w:t>
      </w:r>
    </w:p>
    <w:p w14:paraId="6D0EF0BB" w14:textId="77777777" w:rsidR="00885AEE" w:rsidRDefault="00885AEE" w:rsidP="001C327C">
      <w:pPr>
        <w:contextualSpacing/>
        <w:jc w:val="center"/>
      </w:pPr>
    </w:p>
    <w:p w14:paraId="713623DA" w14:textId="77777777" w:rsidR="00885AEE" w:rsidRDefault="00885AEE" w:rsidP="001C327C">
      <w:pPr>
        <w:contextualSpacing/>
        <w:jc w:val="center"/>
      </w:pPr>
    </w:p>
    <w:p w14:paraId="450A4E04" w14:textId="041BD588" w:rsidR="00013A4D" w:rsidRPr="000418C6" w:rsidRDefault="00885AEE" w:rsidP="001C327C">
      <w:pPr>
        <w:ind w:left="2880" w:hanging="2880"/>
        <w:contextualSpacing/>
        <w:rPr>
          <w:rStyle w:val="Heading1Char"/>
        </w:rPr>
      </w:pPr>
      <w:bookmarkStart w:id="0" w:name="_GoBack"/>
      <w:r w:rsidRPr="002C6C88">
        <w:rPr>
          <w:rFonts w:cs="Arial"/>
          <w:b/>
          <w:sz w:val="28"/>
          <w:szCs w:val="28"/>
        </w:rPr>
        <w:t>Funding Source:</w:t>
      </w:r>
      <w:r w:rsidRPr="002C6C88">
        <w:rPr>
          <w:b/>
          <w:sz w:val="28"/>
          <w:szCs w:val="28"/>
        </w:rPr>
        <w:tab/>
      </w:r>
      <w:r w:rsidR="00586659" w:rsidRPr="00586659">
        <w:rPr>
          <w:rFonts w:cs="Arial"/>
          <w:color w:val="000000" w:themeColor="text1"/>
          <w:sz w:val="28"/>
          <w:szCs w:val="28"/>
        </w:rPr>
        <w:t xml:space="preserve">NIHR </w:t>
      </w:r>
      <w:r w:rsidR="00C44812" w:rsidRPr="00586659">
        <w:rPr>
          <w:rFonts w:cs="Arial"/>
          <w:color w:val="000000" w:themeColor="text1"/>
          <w:sz w:val="28"/>
          <w:szCs w:val="28"/>
        </w:rPr>
        <w:t>Clinical Research Network East Midlands</w:t>
      </w:r>
      <w:r w:rsidRPr="00586659">
        <w:rPr>
          <w:rFonts w:cs="Arial"/>
          <w:i/>
          <w:color w:val="000000" w:themeColor="text1"/>
          <w:sz w:val="28"/>
          <w:szCs w:val="28"/>
        </w:rPr>
        <w:t xml:space="preserve"> </w:t>
      </w:r>
      <w:r w:rsidR="00013A4D" w:rsidRPr="00551633">
        <w:br w:type="page"/>
      </w:r>
      <w:bookmarkStart w:id="1" w:name="_Toc172361781"/>
      <w:bookmarkStart w:id="2" w:name="_Toc172362544"/>
      <w:bookmarkEnd w:id="0"/>
      <w:r w:rsidR="003C40B1" w:rsidRPr="000418C6">
        <w:rPr>
          <w:rStyle w:val="Heading1Char"/>
        </w:rPr>
        <w:lastRenderedPageBreak/>
        <w:t>STUDY</w:t>
      </w:r>
      <w:r w:rsidR="00013A4D" w:rsidRPr="000418C6">
        <w:rPr>
          <w:rStyle w:val="Heading1Char"/>
        </w:rPr>
        <w:t xml:space="preserve"> PERSONNEL AND CONTACT DETAILS</w:t>
      </w:r>
      <w:bookmarkEnd w:id="1"/>
      <w:bookmarkEnd w:id="2"/>
    </w:p>
    <w:p w14:paraId="375FD7FB" w14:textId="77777777" w:rsidR="00013A4D" w:rsidRPr="00551633" w:rsidRDefault="00013A4D" w:rsidP="001C327C">
      <w:pPr>
        <w:contextualSpacing/>
        <w:rPr>
          <w:rFonts w:cs="Arial"/>
        </w:rPr>
      </w:pPr>
    </w:p>
    <w:p w14:paraId="72ED7A91" w14:textId="77777777" w:rsidR="00013A4D" w:rsidRPr="00551633" w:rsidRDefault="00013A4D" w:rsidP="001C327C">
      <w:pPr>
        <w:ind w:left="3420" w:hanging="3420"/>
        <w:contextualSpacing/>
        <w:rPr>
          <w:rFonts w:cs="Arial"/>
        </w:rPr>
      </w:pPr>
      <w:bookmarkStart w:id="3" w:name="_Toc172361782"/>
      <w:r w:rsidRPr="00551633">
        <w:rPr>
          <w:rFonts w:cs="Arial"/>
          <w:b/>
        </w:rPr>
        <w:t>Sponsor</w:t>
      </w:r>
      <w:bookmarkEnd w:id="3"/>
      <w:r w:rsidRPr="00551633">
        <w:rPr>
          <w:rFonts w:cs="Arial"/>
          <w:b/>
        </w:rPr>
        <w:t>:</w:t>
      </w:r>
      <w:r w:rsidRPr="00551633">
        <w:rPr>
          <w:rFonts w:cs="Arial"/>
        </w:rPr>
        <w:tab/>
        <w:t>University of Nottingham</w:t>
      </w:r>
    </w:p>
    <w:p w14:paraId="1B840A55" w14:textId="77777777" w:rsidR="00BA71E4" w:rsidRPr="00551633" w:rsidRDefault="00013A4D" w:rsidP="001C327C">
      <w:pPr>
        <w:ind w:left="3420" w:hanging="3420"/>
        <w:contextualSpacing/>
        <w:rPr>
          <w:rFonts w:cs="Arial"/>
        </w:rPr>
      </w:pPr>
      <w:r w:rsidRPr="00551633">
        <w:rPr>
          <w:rFonts w:cs="Arial"/>
        </w:rPr>
        <w:t>Contact name</w:t>
      </w:r>
      <w:r w:rsidRPr="00551633">
        <w:rPr>
          <w:rFonts w:cs="Arial"/>
        </w:rPr>
        <w:tab/>
      </w:r>
      <w:r w:rsidR="00BA71E4" w:rsidRPr="00551633">
        <w:rPr>
          <w:rFonts w:cs="Arial"/>
        </w:rPr>
        <w:t>M</w:t>
      </w:r>
      <w:r w:rsidR="00BA71E4">
        <w:rPr>
          <w:rFonts w:cs="Arial"/>
        </w:rPr>
        <w:t>s</w:t>
      </w:r>
      <w:r w:rsidR="00BA71E4" w:rsidRPr="00551633">
        <w:rPr>
          <w:rFonts w:cs="Arial"/>
        </w:rPr>
        <w:t xml:space="preserve"> </w:t>
      </w:r>
      <w:r w:rsidR="00BA71E4">
        <w:rPr>
          <w:rFonts w:cs="Arial"/>
        </w:rPr>
        <w:t>Angela Shone</w:t>
      </w:r>
    </w:p>
    <w:p w14:paraId="338D29E2" w14:textId="77777777" w:rsidR="00BA71E4" w:rsidRPr="000350D9" w:rsidRDefault="00BA71E4" w:rsidP="001C327C">
      <w:pPr>
        <w:pStyle w:val="Footer"/>
        <w:tabs>
          <w:tab w:val="clear" w:pos="4153"/>
          <w:tab w:val="center" w:pos="3402"/>
        </w:tabs>
        <w:ind w:left="3402"/>
        <w:contextualSpacing/>
        <w:rPr>
          <w:rFonts w:cs="Arial"/>
          <w:szCs w:val="24"/>
          <w:lang w:eastAsia="en-US"/>
        </w:rPr>
      </w:pPr>
      <w:r w:rsidRPr="000350D9">
        <w:rPr>
          <w:rFonts w:cs="Arial"/>
          <w:szCs w:val="24"/>
          <w:lang w:eastAsia="en-US"/>
        </w:rPr>
        <w:t xml:space="preserve">Research and Innovation </w:t>
      </w:r>
    </w:p>
    <w:p w14:paraId="498C961F" w14:textId="77777777" w:rsidR="00BA71E4" w:rsidRPr="000350D9" w:rsidRDefault="00BA71E4" w:rsidP="001C327C">
      <w:pPr>
        <w:pStyle w:val="Footer"/>
        <w:tabs>
          <w:tab w:val="clear" w:pos="4153"/>
          <w:tab w:val="center" w:pos="3402"/>
        </w:tabs>
        <w:ind w:left="3402"/>
        <w:contextualSpacing/>
        <w:rPr>
          <w:rFonts w:cs="Arial"/>
          <w:szCs w:val="24"/>
          <w:lang w:eastAsia="en-US"/>
        </w:rPr>
      </w:pPr>
      <w:r w:rsidRPr="000350D9">
        <w:rPr>
          <w:rFonts w:cs="Arial"/>
          <w:szCs w:val="24"/>
          <w:lang w:eastAsia="en-US"/>
        </w:rPr>
        <w:t>University of Nottingham</w:t>
      </w:r>
      <w:r w:rsidRPr="000350D9">
        <w:rPr>
          <w:rFonts w:cs="Arial"/>
          <w:szCs w:val="24"/>
          <w:lang w:eastAsia="en-US"/>
        </w:rPr>
        <w:br/>
        <w:t xml:space="preserve">East Atrium </w:t>
      </w:r>
    </w:p>
    <w:p w14:paraId="316806FE" w14:textId="77777777" w:rsidR="00BA71E4" w:rsidRPr="000350D9" w:rsidRDefault="00BA71E4" w:rsidP="001C327C">
      <w:pPr>
        <w:pStyle w:val="Footer"/>
        <w:tabs>
          <w:tab w:val="center" w:pos="3402"/>
        </w:tabs>
        <w:ind w:left="3402"/>
        <w:contextualSpacing/>
        <w:rPr>
          <w:rFonts w:cs="Arial"/>
          <w:szCs w:val="24"/>
          <w:lang w:eastAsia="en-US"/>
        </w:rPr>
      </w:pPr>
      <w:r w:rsidRPr="000350D9">
        <w:rPr>
          <w:rFonts w:cs="Arial"/>
          <w:szCs w:val="24"/>
          <w:lang w:eastAsia="en-US"/>
        </w:rPr>
        <w:t xml:space="preserve">Jubilee Conference Centre </w:t>
      </w:r>
    </w:p>
    <w:p w14:paraId="7EE10F0B" w14:textId="77777777" w:rsidR="00BA71E4" w:rsidRPr="000350D9" w:rsidRDefault="00BA71E4" w:rsidP="001C327C">
      <w:pPr>
        <w:pStyle w:val="Footer"/>
        <w:tabs>
          <w:tab w:val="center" w:pos="3402"/>
        </w:tabs>
        <w:ind w:left="3402"/>
        <w:contextualSpacing/>
        <w:rPr>
          <w:rFonts w:cs="Arial"/>
          <w:szCs w:val="24"/>
          <w:lang w:eastAsia="en-US"/>
        </w:rPr>
      </w:pPr>
      <w:r w:rsidRPr="000350D9">
        <w:rPr>
          <w:rFonts w:cs="Arial"/>
          <w:szCs w:val="24"/>
          <w:lang w:eastAsia="en-US"/>
        </w:rPr>
        <w:t xml:space="preserve">Triumph Road </w:t>
      </w:r>
    </w:p>
    <w:p w14:paraId="1B0B11DC" w14:textId="77777777" w:rsidR="00BA71E4" w:rsidRPr="000350D9" w:rsidRDefault="00BA71E4" w:rsidP="001C327C">
      <w:pPr>
        <w:pStyle w:val="Footer"/>
        <w:tabs>
          <w:tab w:val="center" w:pos="3402"/>
        </w:tabs>
        <w:ind w:left="3402"/>
        <w:contextualSpacing/>
        <w:rPr>
          <w:rFonts w:cs="Arial"/>
          <w:szCs w:val="24"/>
          <w:lang w:eastAsia="en-US"/>
        </w:rPr>
      </w:pPr>
      <w:r w:rsidRPr="000350D9">
        <w:rPr>
          <w:rFonts w:cs="Arial"/>
          <w:szCs w:val="24"/>
          <w:lang w:eastAsia="en-US"/>
        </w:rPr>
        <w:t xml:space="preserve">Nottingham </w:t>
      </w:r>
    </w:p>
    <w:p w14:paraId="12B8D7F3" w14:textId="77777777" w:rsidR="00BA71E4" w:rsidRPr="000350D9" w:rsidRDefault="00BA71E4" w:rsidP="001C327C">
      <w:pPr>
        <w:pStyle w:val="Footer"/>
        <w:tabs>
          <w:tab w:val="center" w:pos="3402"/>
        </w:tabs>
        <w:ind w:left="3402" w:right="-1"/>
        <w:contextualSpacing/>
        <w:rPr>
          <w:rFonts w:cs="Arial"/>
          <w:szCs w:val="24"/>
          <w:lang w:eastAsia="en-US"/>
        </w:rPr>
      </w:pPr>
      <w:r w:rsidRPr="000350D9">
        <w:rPr>
          <w:rFonts w:cs="Arial"/>
          <w:szCs w:val="24"/>
          <w:lang w:eastAsia="en-US"/>
        </w:rPr>
        <w:t>NG8 1DH</w:t>
      </w:r>
    </w:p>
    <w:p w14:paraId="58415380" w14:textId="77777777" w:rsidR="00013A4D" w:rsidRPr="00551633" w:rsidRDefault="00013A4D" w:rsidP="001C327C">
      <w:pPr>
        <w:ind w:left="3420" w:hanging="3420"/>
        <w:contextualSpacing/>
        <w:rPr>
          <w:rFonts w:cs="Arial"/>
        </w:rPr>
      </w:pPr>
    </w:p>
    <w:p w14:paraId="5D2D479D" w14:textId="77777777" w:rsidR="00583CB2" w:rsidRPr="00276794" w:rsidRDefault="00013A4D" w:rsidP="001C327C">
      <w:pPr>
        <w:ind w:left="3402" w:hanging="3420"/>
        <w:contextualSpacing/>
        <w:jc w:val="both"/>
        <w:rPr>
          <w:rFonts w:cs="Arial"/>
        </w:rPr>
      </w:pPr>
      <w:r w:rsidRPr="00551633">
        <w:rPr>
          <w:rFonts w:cs="Arial"/>
          <w:b/>
        </w:rPr>
        <w:t>Chief investigator:</w:t>
      </w:r>
      <w:r w:rsidRPr="00551633">
        <w:rPr>
          <w:rFonts w:cs="Arial"/>
        </w:rPr>
        <w:t xml:space="preserve"> </w:t>
      </w:r>
      <w:r w:rsidRPr="00551633">
        <w:rPr>
          <w:rFonts w:cs="Arial"/>
        </w:rPr>
        <w:tab/>
      </w:r>
      <w:r w:rsidR="00583CB2" w:rsidRPr="00276794">
        <w:rPr>
          <w:rFonts w:cs="Arial"/>
        </w:rPr>
        <w:t>Dr Tim England</w:t>
      </w:r>
    </w:p>
    <w:p w14:paraId="2D214461" w14:textId="77777777" w:rsidR="00583CB2" w:rsidRPr="00276794" w:rsidRDefault="00583CB2" w:rsidP="001C327C">
      <w:pPr>
        <w:ind w:left="3402"/>
        <w:contextualSpacing/>
        <w:jc w:val="both"/>
        <w:rPr>
          <w:rFonts w:cs="Arial"/>
          <w:lang w:val="en-US"/>
        </w:rPr>
      </w:pPr>
      <w:r w:rsidRPr="00276794">
        <w:rPr>
          <w:rFonts w:cs="Arial"/>
        </w:rPr>
        <w:t xml:space="preserve">Clinical Associate Professor </w:t>
      </w:r>
      <w:r w:rsidR="001B5164">
        <w:rPr>
          <w:rFonts w:cs="Arial"/>
        </w:rPr>
        <w:t>of</w:t>
      </w:r>
      <w:r w:rsidRPr="00276794">
        <w:rPr>
          <w:rFonts w:cs="Arial"/>
        </w:rPr>
        <w:t xml:space="preserve"> Stroke Medicine</w:t>
      </w:r>
    </w:p>
    <w:p w14:paraId="7048F7C1" w14:textId="77777777" w:rsidR="00583CB2" w:rsidRPr="00276794" w:rsidRDefault="00583CB2" w:rsidP="001C327C">
      <w:pPr>
        <w:ind w:left="3402"/>
        <w:contextualSpacing/>
        <w:jc w:val="both"/>
        <w:rPr>
          <w:rFonts w:cs="Arial"/>
          <w:lang w:val="en-US"/>
        </w:rPr>
      </w:pPr>
      <w:r w:rsidRPr="00276794">
        <w:rPr>
          <w:rFonts w:cs="Arial"/>
          <w:lang w:val="en-US"/>
        </w:rPr>
        <w:t xml:space="preserve">Vascular Medicine, </w:t>
      </w:r>
      <w:r>
        <w:rPr>
          <w:rFonts w:cs="Arial"/>
          <w:lang w:val="en-US"/>
        </w:rPr>
        <w:t>Division of Medical Sciences &amp; GEM</w:t>
      </w:r>
      <w:r w:rsidRPr="00276794">
        <w:rPr>
          <w:rFonts w:cs="Arial"/>
          <w:lang w:val="en-US"/>
        </w:rPr>
        <w:t>, The Medical School, Royal Derby Hospital, Uttoxeter Rd, DE22 3NE</w:t>
      </w:r>
    </w:p>
    <w:p w14:paraId="3A55A1FF" w14:textId="77777777" w:rsidR="00583CB2" w:rsidRPr="00276794" w:rsidRDefault="00583CB2" w:rsidP="001C327C">
      <w:pPr>
        <w:ind w:left="3420" w:hanging="3420"/>
        <w:contextualSpacing/>
        <w:jc w:val="both"/>
        <w:rPr>
          <w:rFonts w:cs="Arial"/>
          <w:lang w:val="en-US"/>
        </w:rPr>
      </w:pPr>
      <w:r w:rsidRPr="00276794">
        <w:rPr>
          <w:rFonts w:cs="Arial"/>
          <w:lang w:val="en-US"/>
        </w:rPr>
        <w:tab/>
        <w:t>Phone:</w:t>
      </w:r>
      <w:r w:rsidRPr="00276794">
        <w:rPr>
          <w:rFonts w:cs="Arial"/>
          <w:lang w:val="en-US"/>
        </w:rPr>
        <w:tab/>
      </w:r>
      <w:r w:rsidRPr="00276794">
        <w:rPr>
          <w:rFonts w:cs="Arial"/>
          <w:lang w:val="en-US"/>
        </w:rPr>
        <w:tab/>
        <w:t>01332 724668</w:t>
      </w:r>
    </w:p>
    <w:p w14:paraId="02348949" w14:textId="77777777" w:rsidR="00583CB2" w:rsidRPr="00276794" w:rsidRDefault="00583CB2" w:rsidP="001C327C">
      <w:pPr>
        <w:ind w:left="3420" w:hanging="3420"/>
        <w:contextualSpacing/>
        <w:jc w:val="both"/>
        <w:rPr>
          <w:rFonts w:cs="Arial"/>
          <w:lang w:val="en-US"/>
        </w:rPr>
      </w:pPr>
      <w:r w:rsidRPr="00276794">
        <w:rPr>
          <w:rFonts w:cs="Arial"/>
          <w:lang w:val="en-US"/>
        </w:rPr>
        <w:tab/>
        <w:t>Fax:</w:t>
      </w:r>
      <w:r w:rsidRPr="00276794">
        <w:rPr>
          <w:rFonts w:cs="Arial"/>
          <w:lang w:val="en-US"/>
        </w:rPr>
        <w:tab/>
      </w:r>
      <w:r w:rsidRPr="00276794">
        <w:rPr>
          <w:rFonts w:cs="Arial"/>
          <w:lang w:val="en-US"/>
        </w:rPr>
        <w:tab/>
        <w:t>01332 724697</w:t>
      </w:r>
    </w:p>
    <w:p w14:paraId="34835A3C" w14:textId="77777777" w:rsidR="00583CB2" w:rsidRPr="00276794" w:rsidRDefault="00583CB2" w:rsidP="001C327C">
      <w:pPr>
        <w:ind w:left="3420" w:hanging="3420"/>
        <w:contextualSpacing/>
        <w:jc w:val="both"/>
        <w:rPr>
          <w:rFonts w:cs="Arial"/>
        </w:rPr>
      </w:pPr>
      <w:r w:rsidRPr="00276794">
        <w:rPr>
          <w:rFonts w:cs="Arial"/>
        </w:rPr>
        <w:tab/>
        <w:t xml:space="preserve">Email: </w:t>
      </w:r>
      <w:r w:rsidRPr="001B5164">
        <w:rPr>
          <w:rFonts w:cs="Arial"/>
        </w:rPr>
        <w:t>timothy.england@nottingham.ac.uk</w:t>
      </w:r>
      <w:r>
        <w:rPr>
          <w:rFonts w:cs="Arial"/>
        </w:rPr>
        <w:t xml:space="preserve"> </w:t>
      </w:r>
    </w:p>
    <w:p w14:paraId="2E2989CA" w14:textId="77777777" w:rsidR="00EA05C7" w:rsidRPr="00551633" w:rsidRDefault="00EA05C7" w:rsidP="001C327C">
      <w:pPr>
        <w:contextualSpacing/>
        <w:rPr>
          <w:rFonts w:cs="Arial"/>
        </w:rPr>
      </w:pPr>
    </w:p>
    <w:p w14:paraId="0A97DAA2" w14:textId="77777777" w:rsidR="00243A67" w:rsidRDefault="00013A4D" w:rsidP="001C327C">
      <w:pPr>
        <w:ind w:left="3402" w:hanging="3402"/>
        <w:contextualSpacing/>
        <w:jc w:val="both"/>
        <w:rPr>
          <w:rFonts w:cs="Arial"/>
        </w:rPr>
      </w:pPr>
      <w:r w:rsidRPr="00551633">
        <w:rPr>
          <w:rFonts w:cs="Arial"/>
          <w:b/>
        </w:rPr>
        <w:t>Co-investigators:</w:t>
      </w:r>
      <w:r w:rsidRPr="00551633">
        <w:rPr>
          <w:rFonts w:cs="Arial"/>
        </w:rPr>
        <w:t xml:space="preserve"> </w:t>
      </w:r>
      <w:r w:rsidRPr="00551633">
        <w:rPr>
          <w:rFonts w:cs="Arial"/>
        </w:rPr>
        <w:tab/>
      </w:r>
      <w:r w:rsidR="00243A67">
        <w:rPr>
          <w:rFonts w:cs="Arial"/>
        </w:rPr>
        <w:t>Professor Adam Gordon</w:t>
      </w:r>
    </w:p>
    <w:p w14:paraId="7EAB40EE" w14:textId="77777777" w:rsidR="00243A67" w:rsidRPr="00243A67" w:rsidRDefault="00243A67" w:rsidP="001C327C">
      <w:pPr>
        <w:ind w:left="3402" w:hanging="3402"/>
        <w:contextualSpacing/>
        <w:jc w:val="both"/>
        <w:rPr>
          <w:rFonts w:cs="Arial"/>
        </w:rPr>
      </w:pPr>
      <w:r>
        <w:rPr>
          <w:rFonts w:cs="Arial"/>
          <w:b/>
        </w:rPr>
        <w:tab/>
      </w:r>
      <w:r w:rsidRPr="00243A67">
        <w:rPr>
          <w:rFonts w:cs="Arial"/>
        </w:rPr>
        <w:t xml:space="preserve">Professor of </w:t>
      </w:r>
      <w:r>
        <w:rPr>
          <w:rFonts w:cs="Arial"/>
        </w:rPr>
        <w:t>Health in the Elderly</w:t>
      </w:r>
    </w:p>
    <w:p w14:paraId="0AE6E0A0" w14:textId="77777777" w:rsidR="00243A67" w:rsidRDefault="00243A67" w:rsidP="001C327C">
      <w:pPr>
        <w:ind w:left="3402" w:hanging="3402"/>
        <w:contextualSpacing/>
        <w:jc w:val="both"/>
        <w:rPr>
          <w:rFonts w:cs="Arial"/>
          <w:lang w:val="en-US"/>
        </w:rPr>
      </w:pPr>
      <w:r>
        <w:rPr>
          <w:rFonts w:cs="Arial"/>
        </w:rPr>
        <w:tab/>
      </w:r>
      <w:r>
        <w:rPr>
          <w:rFonts w:cs="Arial"/>
          <w:lang w:val="en-US"/>
        </w:rPr>
        <w:t>Division of Medical Sciences &amp; GEM</w:t>
      </w:r>
    </w:p>
    <w:p w14:paraId="56441ED5" w14:textId="77777777" w:rsidR="00243A67" w:rsidRDefault="00243A67" w:rsidP="001C327C">
      <w:pPr>
        <w:ind w:left="3402"/>
        <w:contextualSpacing/>
        <w:jc w:val="both"/>
        <w:rPr>
          <w:rFonts w:cs="Arial"/>
          <w:lang w:val="en-US"/>
        </w:rPr>
      </w:pPr>
      <w:r>
        <w:rPr>
          <w:rFonts w:cs="Arial"/>
          <w:lang w:val="en-US"/>
        </w:rPr>
        <w:t>University of Nottingham</w:t>
      </w:r>
    </w:p>
    <w:p w14:paraId="0E5FC0E0" w14:textId="77777777" w:rsidR="00243A67" w:rsidRDefault="00243A67" w:rsidP="001C327C">
      <w:pPr>
        <w:ind w:left="3402" w:hanging="3402"/>
        <w:contextualSpacing/>
        <w:jc w:val="both"/>
        <w:rPr>
          <w:rFonts w:cs="Arial"/>
        </w:rPr>
      </w:pPr>
      <w:r>
        <w:rPr>
          <w:rFonts w:cs="Arial"/>
        </w:rPr>
        <w:tab/>
        <w:t>adam.gordon@nottingham.ac.uk</w:t>
      </w:r>
    </w:p>
    <w:p w14:paraId="0A770FA5" w14:textId="77777777" w:rsidR="00243A67" w:rsidRDefault="00243A67" w:rsidP="001C327C">
      <w:pPr>
        <w:ind w:left="3402" w:hanging="3402"/>
        <w:contextualSpacing/>
        <w:jc w:val="both"/>
        <w:rPr>
          <w:rFonts w:cs="Arial"/>
        </w:rPr>
      </w:pPr>
    </w:p>
    <w:p w14:paraId="149FDE3F" w14:textId="77777777" w:rsidR="00583CB2" w:rsidRDefault="00583CB2" w:rsidP="001C327C">
      <w:pPr>
        <w:ind w:left="3402"/>
        <w:contextualSpacing/>
        <w:jc w:val="both"/>
        <w:rPr>
          <w:rFonts w:cs="Arial"/>
        </w:rPr>
      </w:pPr>
      <w:r>
        <w:rPr>
          <w:rFonts w:cs="Arial"/>
        </w:rPr>
        <w:t>Professor Philip Bath</w:t>
      </w:r>
    </w:p>
    <w:p w14:paraId="541DDE4B" w14:textId="77777777" w:rsidR="001B5164" w:rsidRDefault="001B5164" w:rsidP="001C327C">
      <w:pPr>
        <w:tabs>
          <w:tab w:val="left" w:pos="5520"/>
        </w:tabs>
        <w:ind w:left="3420" w:hanging="18"/>
        <w:contextualSpacing/>
        <w:jc w:val="both"/>
        <w:rPr>
          <w:rFonts w:cs="Arial"/>
        </w:rPr>
      </w:pPr>
      <w:r w:rsidRPr="00276794">
        <w:rPr>
          <w:rFonts w:cs="Arial"/>
        </w:rPr>
        <w:t xml:space="preserve">Professor </w:t>
      </w:r>
      <w:r>
        <w:rPr>
          <w:rFonts w:cs="Arial"/>
        </w:rPr>
        <w:t>of</w:t>
      </w:r>
      <w:r w:rsidRPr="00276794">
        <w:rPr>
          <w:rFonts w:cs="Arial"/>
        </w:rPr>
        <w:t xml:space="preserve"> Stroke Medicine</w:t>
      </w:r>
    </w:p>
    <w:p w14:paraId="18E5C10F" w14:textId="77777777" w:rsidR="00583CB2" w:rsidRDefault="00583CB2" w:rsidP="001C327C">
      <w:pPr>
        <w:ind w:left="3402"/>
        <w:contextualSpacing/>
        <w:jc w:val="both"/>
        <w:rPr>
          <w:rFonts w:cs="Arial"/>
        </w:rPr>
      </w:pPr>
      <w:r>
        <w:rPr>
          <w:rFonts w:cs="Arial"/>
        </w:rPr>
        <w:t xml:space="preserve">Stroke Trials Unit, </w:t>
      </w:r>
      <w:r w:rsidRPr="00276794">
        <w:rPr>
          <w:rFonts w:cs="Arial"/>
        </w:rPr>
        <w:t xml:space="preserve">Division of </w:t>
      </w:r>
      <w:r>
        <w:rPr>
          <w:rFonts w:cs="Arial"/>
        </w:rPr>
        <w:t>Clinical Neuroscience</w:t>
      </w:r>
      <w:r w:rsidRPr="00276794">
        <w:rPr>
          <w:rFonts w:cs="Arial"/>
        </w:rPr>
        <w:t xml:space="preserve">, </w:t>
      </w:r>
    </w:p>
    <w:p w14:paraId="412C1FCF" w14:textId="77777777" w:rsidR="00243A67" w:rsidRDefault="00243A67" w:rsidP="001C327C">
      <w:pPr>
        <w:ind w:left="3402"/>
        <w:contextualSpacing/>
        <w:jc w:val="both"/>
        <w:rPr>
          <w:rFonts w:cs="Arial"/>
          <w:lang w:val="en-US"/>
        </w:rPr>
      </w:pPr>
      <w:r>
        <w:rPr>
          <w:rFonts w:cs="Arial"/>
          <w:lang w:val="en-US"/>
        </w:rPr>
        <w:t>University of Nottingham</w:t>
      </w:r>
    </w:p>
    <w:p w14:paraId="54CD2D5A" w14:textId="77777777" w:rsidR="00583CB2" w:rsidRDefault="00583CB2" w:rsidP="001C327C">
      <w:pPr>
        <w:ind w:left="3402"/>
        <w:contextualSpacing/>
        <w:jc w:val="both"/>
        <w:rPr>
          <w:rFonts w:cs="Arial"/>
        </w:rPr>
      </w:pPr>
      <w:r w:rsidRPr="001B5164">
        <w:rPr>
          <w:rFonts w:cs="Arial"/>
        </w:rPr>
        <w:t>philip.bath@nottingham.ac.uk</w:t>
      </w:r>
      <w:r>
        <w:rPr>
          <w:rFonts w:cs="Arial"/>
        </w:rPr>
        <w:t xml:space="preserve"> </w:t>
      </w:r>
    </w:p>
    <w:p w14:paraId="5E51B7C6" w14:textId="77777777" w:rsidR="00583CB2" w:rsidRDefault="00583CB2" w:rsidP="001C327C">
      <w:pPr>
        <w:ind w:left="3402"/>
        <w:contextualSpacing/>
        <w:jc w:val="both"/>
        <w:rPr>
          <w:rFonts w:cs="Arial"/>
        </w:rPr>
      </w:pPr>
    </w:p>
    <w:p w14:paraId="00041E38" w14:textId="77777777" w:rsidR="00583CB2" w:rsidRDefault="00243A67" w:rsidP="001C327C">
      <w:pPr>
        <w:ind w:left="3402"/>
        <w:contextualSpacing/>
        <w:jc w:val="both"/>
        <w:rPr>
          <w:rFonts w:cs="Arial"/>
        </w:rPr>
      </w:pPr>
      <w:r>
        <w:rPr>
          <w:rFonts w:cs="Arial"/>
        </w:rPr>
        <w:t>Professor</w:t>
      </w:r>
      <w:r w:rsidR="00583CB2" w:rsidRPr="00276794">
        <w:rPr>
          <w:rFonts w:cs="Arial"/>
        </w:rPr>
        <w:t xml:space="preserve"> Nikola </w:t>
      </w:r>
      <w:proofErr w:type="spellStart"/>
      <w:r w:rsidR="00583CB2" w:rsidRPr="00276794">
        <w:rPr>
          <w:rFonts w:cs="Arial"/>
        </w:rPr>
        <w:t>Sprigg</w:t>
      </w:r>
      <w:proofErr w:type="spellEnd"/>
      <w:r w:rsidR="00583CB2" w:rsidRPr="00276794">
        <w:rPr>
          <w:rFonts w:cs="Arial"/>
        </w:rPr>
        <w:t xml:space="preserve">, </w:t>
      </w:r>
    </w:p>
    <w:p w14:paraId="3908046A" w14:textId="77777777" w:rsidR="001B5164" w:rsidRPr="001B5164" w:rsidRDefault="001B5164" w:rsidP="001C327C">
      <w:pPr>
        <w:tabs>
          <w:tab w:val="left" w:pos="5520"/>
        </w:tabs>
        <w:ind w:left="3420" w:hanging="18"/>
        <w:contextualSpacing/>
        <w:jc w:val="both"/>
        <w:rPr>
          <w:rFonts w:cs="Arial"/>
        </w:rPr>
      </w:pPr>
      <w:r w:rsidRPr="00276794">
        <w:rPr>
          <w:rFonts w:cs="Arial"/>
        </w:rPr>
        <w:t xml:space="preserve">Professor </w:t>
      </w:r>
      <w:r>
        <w:rPr>
          <w:rFonts w:cs="Arial"/>
        </w:rPr>
        <w:t>of</w:t>
      </w:r>
      <w:r w:rsidRPr="00276794">
        <w:rPr>
          <w:rFonts w:cs="Arial"/>
        </w:rPr>
        <w:t xml:space="preserve"> Stroke Medicine</w:t>
      </w:r>
    </w:p>
    <w:p w14:paraId="039E2796" w14:textId="77777777" w:rsidR="00583CB2" w:rsidRDefault="00583CB2" w:rsidP="001C327C">
      <w:pPr>
        <w:ind w:left="3402"/>
        <w:contextualSpacing/>
        <w:jc w:val="both"/>
        <w:rPr>
          <w:rFonts w:cs="Arial"/>
        </w:rPr>
      </w:pPr>
      <w:r>
        <w:rPr>
          <w:rFonts w:cs="Arial"/>
        </w:rPr>
        <w:t xml:space="preserve">Stroke Trials Unit, </w:t>
      </w:r>
      <w:r w:rsidRPr="00276794">
        <w:rPr>
          <w:rFonts w:cs="Arial"/>
        </w:rPr>
        <w:t xml:space="preserve">Division of </w:t>
      </w:r>
      <w:r>
        <w:rPr>
          <w:rFonts w:cs="Arial"/>
        </w:rPr>
        <w:t>Clinical Neuroscience</w:t>
      </w:r>
      <w:r w:rsidRPr="00276794">
        <w:rPr>
          <w:rFonts w:cs="Arial"/>
        </w:rPr>
        <w:t xml:space="preserve">, </w:t>
      </w:r>
    </w:p>
    <w:p w14:paraId="656154FF" w14:textId="77777777" w:rsidR="00243A67" w:rsidRDefault="00243A67" w:rsidP="001C327C">
      <w:pPr>
        <w:ind w:left="3402"/>
        <w:contextualSpacing/>
        <w:jc w:val="both"/>
        <w:rPr>
          <w:rFonts w:cs="Arial"/>
          <w:lang w:val="en-US"/>
        </w:rPr>
      </w:pPr>
      <w:r>
        <w:rPr>
          <w:rFonts w:cs="Arial"/>
          <w:lang w:val="en-US"/>
        </w:rPr>
        <w:t>University of Nottingham</w:t>
      </w:r>
    </w:p>
    <w:p w14:paraId="62069A9E" w14:textId="77777777" w:rsidR="00583CB2" w:rsidRDefault="00583CB2" w:rsidP="001C327C">
      <w:pPr>
        <w:tabs>
          <w:tab w:val="left" w:pos="5520"/>
        </w:tabs>
        <w:ind w:left="3420" w:hanging="18"/>
        <w:contextualSpacing/>
        <w:jc w:val="both"/>
        <w:rPr>
          <w:rFonts w:cs="Arial"/>
        </w:rPr>
      </w:pPr>
      <w:r w:rsidRPr="001B5164">
        <w:rPr>
          <w:rFonts w:cs="Arial"/>
        </w:rPr>
        <w:t>niki.sprigg@nottingham.ac.uk</w:t>
      </w:r>
      <w:r>
        <w:rPr>
          <w:rFonts w:cs="Arial"/>
        </w:rPr>
        <w:t xml:space="preserve"> </w:t>
      </w:r>
    </w:p>
    <w:p w14:paraId="32669363" w14:textId="77777777" w:rsidR="00583CB2" w:rsidRDefault="00583CB2" w:rsidP="001C327C">
      <w:pPr>
        <w:tabs>
          <w:tab w:val="left" w:pos="5520"/>
        </w:tabs>
        <w:ind w:left="3420" w:hanging="18"/>
        <w:contextualSpacing/>
        <w:jc w:val="both"/>
        <w:rPr>
          <w:rFonts w:cs="Arial"/>
        </w:rPr>
      </w:pPr>
    </w:p>
    <w:p w14:paraId="24311DB3" w14:textId="77777777" w:rsidR="000D5AB9" w:rsidRPr="001B5164" w:rsidRDefault="000D5AB9" w:rsidP="001C327C">
      <w:pPr>
        <w:tabs>
          <w:tab w:val="left" w:pos="5520"/>
        </w:tabs>
        <w:ind w:left="3420" w:hanging="18"/>
        <w:contextualSpacing/>
        <w:jc w:val="both"/>
        <w:rPr>
          <w:rFonts w:cs="Arial"/>
        </w:rPr>
      </w:pPr>
      <w:r w:rsidRPr="001B5164">
        <w:rPr>
          <w:rFonts w:cs="Arial"/>
        </w:rPr>
        <w:t>Professor Thompson Robinson (TR)</w:t>
      </w:r>
    </w:p>
    <w:p w14:paraId="0B4D229D" w14:textId="77777777" w:rsidR="001B5164" w:rsidRPr="001B5164" w:rsidRDefault="001B5164" w:rsidP="001C327C">
      <w:pPr>
        <w:tabs>
          <w:tab w:val="left" w:pos="5520"/>
        </w:tabs>
        <w:ind w:left="3420" w:hanging="18"/>
        <w:contextualSpacing/>
        <w:jc w:val="both"/>
        <w:rPr>
          <w:rFonts w:cs="Arial"/>
        </w:rPr>
      </w:pPr>
      <w:r w:rsidRPr="00276794">
        <w:rPr>
          <w:rFonts w:cs="Arial"/>
        </w:rPr>
        <w:t xml:space="preserve">Professor </w:t>
      </w:r>
      <w:r>
        <w:rPr>
          <w:rFonts w:cs="Arial"/>
        </w:rPr>
        <w:t>of</w:t>
      </w:r>
      <w:r w:rsidRPr="00276794">
        <w:rPr>
          <w:rFonts w:cs="Arial"/>
        </w:rPr>
        <w:t xml:space="preserve"> Stroke Medicine</w:t>
      </w:r>
    </w:p>
    <w:p w14:paraId="2935988F" w14:textId="77777777" w:rsidR="001B5164" w:rsidRPr="001B5164" w:rsidRDefault="001B5164" w:rsidP="001C327C">
      <w:pPr>
        <w:tabs>
          <w:tab w:val="left" w:pos="5520"/>
        </w:tabs>
        <w:ind w:left="3420" w:hanging="18"/>
        <w:contextualSpacing/>
        <w:jc w:val="both"/>
        <w:rPr>
          <w:rFonts w:cs="Arial"/>
        </w:rPr>
      </w:pPr>
      <w:r w:rsidRPr="001B5164">
        <w:rPr>
          <w:rFonts w:cs="Arial"/>
        </w:rPr>
        <w:t>College of Life Sciences</w:t>
      </w:r>
    </w:p>
    <w:p w14:paraId="082A7048" w14:textId="77777777" w:rsidR="001B5164" w:rsidRPr="001B5164" w:rsidRDefault="001B5164" w:rsidP="001C327C">
      <w:pPr>
        <w:tabs>
          <w:tab w:val="left" w:pos="5520"/>
        </w:tabs>
        <w:ind w:left="3420" w:hanging="18"/>
        <w:contextualSpacing/>
        <w:jc w:val="both"/>
        <w:rPr>
          <w:rFonts w:cs="Arial"/>
        </w:rPr>
      </w:pPr>
      <w:r w:rsidRPr="001B5164">
        <w:rPr>
          <w:rFonts w:cs="Arial"/>
        </w:rPr>
        <w:t>Maurice Shock Building</w:t>
      </w:r>
    </w:p>
    <w:p w14:paraId="5F2234D3" w14:textId="77777777" w:rsidR="001B5164" w:rsidRPr="001B5164" w:rsidRDefault="001B5164" w:rsidP="001C327C">
      <w:pPr>
        <w:tabs>
          <w:tab w:val="left" w:pos="5520"/>
        </w:tabs>
        <w:ind w:left="3420" w:hanging="18"/>
        <w:contextualSpacing/>
        <w:jc w:val="both"/>
        <w:rPr>
          <w:rFonts w:cs="Arial"/>
        </w:rPr>
      </w:pPr>
      <w:r w:rsidRPr="001B5164">
        <w:rPr>
          <w:rFonts w:cs="Arial"/>
        </w:rPr>
        <w:t>University of Leicester, University Road, </w:t>
      </w:r>
    </w:p>
    <w:p w14:paraId="3E51651C" w14:textId="77777777" w:rsidR="001B5164" w:rsidRPr="001B5164" w:rsidRDefault="001B5164" w:rsidP="001C327C">
      <w:pPr>
        <w:tabs>
          <w:tab w:val="left" w:pos="5520"/>
        </w:tabs>
        <w:ind w:left="3420" w:hanging="18"/>
        <w:contextualSpacing/>
        <w:jc w:val="both"/>
        <w:rPr>
          <w:rFonts w:cs="Arial"/>
        </w:rPr>
      </w:pPr>
      <w:r w:rsidRPr="001B5164">
        <w:rPr>
          <w:rFonts w:cs="Arial"/>
        </w:rPr>
        <w:t>Leicester </w:t>
      </w:r>
    </w:p>
    <w:p w14:paraId="53A0B092" w14:textId="4E052A7C" w:rsidR="001B5164" w:rsidRPr="001B5164" w:rsidRDefault="001B5164" w:rsidP="001C327C">
      <w:pPr>
        <w:tabs>
          <w:tab w:val="left" w:pos="5520"/>
        </w:tabs>
        <w:ind w:left="3420" w:hanging="18"/>
        <w:contextualSpacing/>
        <w:jc w:val="both"/>
        <w:rPr>
          <w:rFonts w:cs="Arial"/>
        </w:rPr>
      </w:pPr>
      <w:r w:rsidRPr="001B5164">
        <w:rPr>
          <w:rFonts w:cs="Arial"/>
        </w:rPr>
        <w:t>LE1 7RH</w:t>
      </w:r>
    </w:p>
    <w:p w14:paraId="56A2C33B" w14:textId="77777777" w:rsidR="000D5AB9" w:rsidRPr="000D5AB9" w:rsidRDefault="000D5AB9" w:rsidP="001C327C">
      <w:pPr>
        <w:tabs>
          <w:tab w:val="left" w:pos="5520"/>
        </w:tabs>
        <w:ind w:left="3420" w:hanging="18"/>
        <w:contextualSpacing/>
        <w:jc w:val="both"/>
        <w:rPr>
          <w:rFonts w:cs="Arial"/>
        </w:rPr>
      </w:pPr>
    </w:p>
    <w:p w14:paraId="3D288161" w14:textId="77777777" w:rsidR="000D5AB9" w:rsidRPr="001B5164" w:rsidRDefault="000D5AB9" w:rsidP="001C327C">
      <w:pPr>
        <w:tabs>
          <w:tab w:val="left" w:pos="5520"/>
        </w:tabs>
        <w:ind w:left="3420" w:hanging="18"/>
        <w:contextualSpacing/>
        <w:jc w:val="both"/>
        <w:rPr>
          <w:rFonts w:cs="Arial"/>
        </w:rPr>
      </w:pPr>
      <w:r w:rsidRPr="001B5164">
        <w:rPr>
          <w:rFonts w:cs="Arial"/>
        </w:rPr>
        <w:t>Professor Marion Walker (MW)</w:t>
      </w:r>
    </w:p>
    <w:p w14:paraId="55F84300" w14:textId="77777777" w:rsidR="001B5164" w:rsidRPr="001B5164" w:rsidRDefault="001B5164" w:rsidP="001C327C">
      <w:pPr>
        <w:ind w:left="3402"/>
        <w:contextualSpacing/>
        <w:jc w:val="both"/>
        <w:rPr>
          <w:rFonts w:cs="Arial"/>
        </w:rPr>
      </w:pPr>
      <w:r w:rsidRPr="001B5164">
        <w:rPr>
          <w:rFonts w:cs="Arial"/>
          <w:bCs/>
        </w:rPr>
        <w:t>Professor in Stroke Rehabilitation</w:t>
      </w:r>
    </w:p>
    <w:p w14:paraId="302F2BE5" w14:textId="77777777" w:rsidR="001B5164" w:rsidRPr="001B5164" w:rsidRDefault="001B5164" w:rsidP="001C327C">
      <w:pPr>
        <w:ind w:left="3402"/>
        <w:contextualSpacing/>
        <w:jc w:val="both"/>
        <w:rPr>
          <w:rFonts w:cs="Arial"/>
        </w:rPr>
      </w:pPr>
      <w:r w:rsidRPr="001B5164">
        <w:rPr>
          <w:rFonts w:cs="Arial"/>
        </w:rPr>
        <w:t>Division of Rehabilitation and Ageing</w:t>
      </w:r>
    </w:p>
    <w:p w14:paraId="1CB3C251" w14:textId="77777777" w:rsidR="00243A67" w:rsidRDefault="00243A67" w:rsidP="001C327C">
      <w:pPr>
        <w:ind w:left="3402"/>
        <w:contextualSpacing/>
        <w:jc w:val="both"/>
        <w:rPr>
          <w:rFonts w:cs="Arial"/>
          <w:lang w:val="en-US"/>
        </w:rPr>
      </w:pPr>
      <w:r>
        <w:rPr>
          <w:rFonts w:cs="Arial"/>
          <w:lang w:val="en-US"/>
        </w:rPr>
        <w:t>University of Nottingham</w:t>
      </w:r>
    </w:p>
    <w:p w14:paraId="373253E6" w14:textId="77777777" w:rsidR="001B5164" w:rsidRDefault="001B5164" w:rsidP="001C327C">
      <w:pPr>
        <w:ind w:left="3402"/>
        <w:contextualSpacing/>
        <w:jc w:val="both"/>
        <w:rPr>
          <w:rFonts w:cs="Arial"/>
        </w:rPr>
      </w:pPr>
      <w:r>
        <w:rPr>
          <w:rFonts w:cs="Arial"/>
        </w:rPr>
        <w:t>marion.walker@nottingham.ac.uk</w:t>
      </w:r>
    </w:p>
    <w:p w14:paraId="20C97A6B" w14:textId="77777777" w:rsidR="00885AEE" w:rsidRPr="00355AEA" w:rsidRDefault="00885AEE" w:rsidP="001C327C">
      <w:pPr>
        <w:contextualSpacing/>
        <w:rPr>
          <w:rFonts w:cs="Arial"/>
          <w:color w:val="3366FF"/>
        </w:rPr>
      </w:pPr>
    </w:p>
    <w:p w14:paraId="6C6A28DE" w14:textId="77777777" w:rsidR="00013A4D" w:rsidRPr="00551633" w:rsidRDefault="00013A4D" w:rsidP="001C327C">
      <w:pPr>
        <w:contextualSpacing/>
        <w:rPr>
          <w:rFonts w:cs="Arial"/>
        </w:rPr>
      </w:pPr>
    </w:p>
    <w:p w14:paraId="3FAED039" w14:textId="77777777" w:rsidR="00583CB2" w:rsidRPr="00276794" w:rsidRDefault="003C40B1" w:rsidP="001C327C">
      <w:pPr>
        <w:ind w:left="3420" w:hanging="3420"/>
        <w:contextualSpacing/>
        <w:jc w:val="both"/>
        <w:rPr>
          <w:rFonts w:cs="Arial"/>
          <w:lang w:val="en-US"/>
        </w:rPr>
      </w:pPr>
      <w:r>
        <w:rPr>
          <w:rFonts w:cs="Arial"/>
          <w:b/>
        </w:rPr>
        <w:t>Study</w:t>
      </w:r>
      <w:r w:rsidR="00013A4D" w:rsidRPr="00551633">
        <w:rPr>
          <w:rFonts w:cs="Arial"/>
          <w:b/>
        </w:rPr>
        <w:t xml:space="preserve"> Statistician:</w:t>
      </w:r>
      <w:r w:rsidR="00013A4D" w:rsidRPr="00551633">
        <w:rPr>
          <w:rFonts w:cs="Arial"/>
        </w:rPr>
        <w:tab/>
      </w:r>
      <w:r w:rsidR="00583CB2">
        <w:rPr>
          <w:rFonts w:cs="Arial"/>
        </w:rPr>
        <w:t>Lisa Woodhouse</w:t>
      </w:r>
      <w:r w:rsidR="00583CB2" w:rsidRPr="00276794">
        <w:rPr>
          <w:rFonts w:cs="Arial"/>
        </w:rPr>
        <w:t xml:space="preserve">, Medical Statistician, </w:t>
      </w:r>
      <w:r w:rsidR="00583CB2">
        <w:rPr>
          <w:rFonts w:cs="Arial"/>
        </w:rPr>
        <w:t xml:space="preserve">Stroke Trials Unit, </w:t>
      </w:r>
      <w:r w:rsidR="00583CB2" w:rsidRPr="00276794">
        <w:rPr>
          <w:rFonts w:cs="Arial"/>
        </w:rPr>
        <w:t xml:space="preserve">Division of </w:t>
      </w:r>
      <w:r w:rsidR="00583CB2">
        <w:rPr>
          <w:rFonts w:cs="Arial"/>
        </w:rPr>
        <w:t>Clinical Neuroscience</w:t>
      </w:r>
      <w:r w:rsidR="00583CB2" w:rsidRPr="00276794">
        <w:rPr>
          <w:rFonts w:cs="Arial"/>
        </w:rPr>
        <w:t xml:space="preserve">, </w:t>
      </w:r>
      <w:r w:rsidR="00583CB2">
        <w:rPr>
          <w:rFonts w:cs="Arial"/>
        </w:rPr>
        <w:t>School of Medicine</w:t>
      </w:r>
      <w:r w:rsidR="00583CB2" w:rsidRPr="00276794">
        <w:rPr>
          <w:rFonts w:cs="Arial"/>
          <w:lang w:val="en-US"/>
        </w:rPr>
        <w:t xml:space="preserve">, </w:t>
      </w:r>
      <w:r w:rsidR="00583CB2">
        <w:rPr>
          <w:rFonts w:cs="Arial"/>
          <w:lang w:val="en-US"/>
        </w:rPr>
        <w:t>CSB</w:t>
      </w:r>
      <w:r w:rsidR="00583CB2" w:rsidRPr="00276794">
        <w:rPr>
          <w:rFonts w:cs="Arial"/>
          <w:lang w:val="en-US"/>
        </w:rPr>
        <w:t>, City Hospital Campus, Nottingham, NG5 1PB</w:t>
      </w:r>
    </w:p>
    <w:p w14:paraId="3076F30C" w14:textId="77777777" w:rsidR="00583CB2" w:rsidRPr="00276794" w:rsidRDefault="00583CB2" w:rsidP="001C327C">
      <w:pPr>
        <w:ind w:left="3420" w:hanging="3420"/>
        <w:contextualSpacing/>
        <w:jc w:val="both"/>
        <w:rPr>
          <w:rFonts w:cs="Arial"/>
          <w:lang w:val="en-US"/>
        </w:rPr>
      </w:pPr>
      <w:r w:rsidRPr="00276794">
        <w:rPr>
          <w:rFonts w:cs="Arial"/>
          <w:lang w:val="en-US"/>
        </w:rPr>
        <w:tab/>
        <w:t>Phone: 0115 8231769</w:t>
      </w:r>
      <w:r w:rsidRPr="00276794">
        <w:rPr>
          <w:rFonts w:cs="Arial"/>
          <w:lang w:val="en-US"/>
        </w:rPr>
        <w:tab/>
      </w:r>
      <w:r w:rsidRPr="00276794">
        <w:rPr>
          <w:rFonts w:cs="Arial"/>
          <w:lang w:val="en-US"/>
        </w:rPr>
        <w:tab/>
      </w:r>
    </w:p>
    <w:p w14:paraId="5E56F31E" w14:textId="77777777" w:rsidR="00583CB2" w:rsidRPr="00276794" w:rsidRDefault="00583CB2" w:rsidP="001C327C">
      <w:pPr>
        <w:ind w:left="3420" w:hanging="3420"/>
        <w:contextualSpacing/>
        <w:jc w:val="both"/>
        <w:rPr>
          <w:rFonts w:cs="Arial"/>
        </w:rPr>
      </w:pPr>
      <w:r w:rsidRPr="00276794">
        <w:rPr>
          <w:rFonts w:cs="Arial"/>
        </w:rPr>
        <w:tab/>
        <w:t xml:space="preserve">Email: </w:t>
      </w:r>
      <w:r w:rsidR="001B5164">
        <w:rPr>
          <w:rFonts w:cs="Arial"/>
        </w:rPr>
        <w:t>lisa.woodhouse</w:t>
      </w:r>
      <w:r>
        <w:rPr>
          <w:rFonts w:cs="Arial"/>
        </w:rPr>
        <w:t>@nottingham.ac.uk</w:t>
      </w:r>
    </w:p>
    <w:p w14:paraId="48B9A4FB" w14:textId="77777777" w:rsidR="00013A4D" w:rsidRPr="00551633" w:rsidRDefault="00013A4D" w:rsidP="001C327C">
      <w:pPr>
        <w:ind w:left="3420" w:hanging="3420"/>
        <w:contextualSpacing/>
        <w:rPr>
          <w:rFonts w:cs="Arial"/>
        </w:rPr>
      </w:pPr>
    </w:p>
    <w:p w14:paraId="14FB1E48" w14:textId="77777777" w:rsidR="00013A4D" w:rsidRPr="00551633" w:rsidRDefault="00013A4D" w:rsidP="001C327C">
      <w:pPr>
        <w:contextualSpacing/>
        <w:rPr>
          <w:rFonts w:cs="Arial"/>
        </w:rPr>
      </w:pPr>
    </w:p>
    <w:p w14:paraId="00C5759E" w14:textId="77777777" w:rsidR="00E948AE" w:rsidRDefault="003C40B1" w:rsidP="001C327C">
      <w:pPr>
        <w:ind w:left="3420" w:hanging="3420"/>
        <w:contextualSpacing/>
        <w:rPr>
          <w:rFonts w:cs="Times New Roman"/>
          <w:b/>
          <w:bCs/>
          <w:sz w:val="28"/>
          <w:szCs w:val="28"/>
          <w:lang w:eastAsia="en-GB"/>
        </w:rPr>
      </w:pPr>
      <w:r>
        <w:rPr>
          <w:rFonts w:cs="Arial"/>
          <w:b/>
        </w:rPr>
        <w:t>Study</w:t>
      </w:r>
      <w:r w:rsidR="00013A4D" w:rsidRPr="00551633">
        <w:rPr>
          <w:rFonts w:cs="Arial"/>
          <w:b/>
        </w:rPr>
        <w:t xml:space="preserve"> Coordinating Centre:</w:t>
      </w:r>
      <w:r w:rsidR="00013A4D" w:rsidRPr="00551633">
        <w:rPr>
          <w:rFonts w:cs="Arial"/>
        </w:rPr>
        <w:t xml:space="preserve"> </w:t>
      </w:r>
      <w:r w:rsidR="00013A4D" w:rsidRPr="00551633">
        <w:rPr>
          <w:rFonts w:cs="Arial"/>
        </w:rPr>
        <w:tab/>
      </w:r>
      <w:bookmarkStart w:id="4" w:name="_Toc172362545"/>
      <w:r w:rsidR="00583CB2" w:rsidRPr="00276794">
        <w:rPr>
          <w:rFonts w:cs="Arial"/>
          <w:lang w:val="en-US"/>
        </w:rPr>
        <w:t xml:space="preserve">Vascular Medicine, </w:t>
      </w:r>
      <w:r w:rsidR="00583CB2">
        <w:rPr>
          <w:rFonts w:cs="Arial"/>
          <w:lang w:val="en-US"/>
        </w:rPr>
        <w:t>Division of Medical Sciences &amp; GEM</w:t>
      </w:r>
      <w:r w:rsidR="00583CB2" w:rsidRPr="00276794">
        <w:rPr>
          <w:rFonts w:cs="Arial"/>
          <w:lang w:val="en-US"/>
        </w:rPr>
        <w:t>, The Medical School, Royal Derby Hospital, Uttoxeter Rd, DE22 3NE</w:t>
      </w:r>
      <w:r w:rsidR="00583CB2">
        <w:rPr>
          <w:bCs/>
        </w:rPr>
        <w:t xml:space="preserve"> </w:t>
      </w:r>
      <w:r w:rsidR="00E948AE">
        <w:rPr>
          <w:bCs/>
        </w:rPr>
        <w:br w:type="page"/>
      </w:r>
    </w:p>
    <w:p w14:paraId="0D3FA6D5" w14:textId="1E3ED41E" w:rsidR="00013A4D" w:rsidRPr="00925723" w:rsidRDefault="00013A4D" w:rsidP="001C327C">
      <w:pPr>
        <w:pStyle w:val="Heading1"/>
        <w:contextualSpacing/>
      </w:pPr>
      <w:bookmarkStart w:id="5" w:name="_Toc16326909"/>
      <w:r w:rsidRPr="006E1631">
        <w:lastRenderedPageBreak/>
        <w:t>SYNOPSIS</w:t>
      </w:r>
      <w:bookmarkEnd w:id="4"/>
      <w:bookmarkEnd w:id="5"/>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20"/>
      </w:tblGrid>
      <w:tr w:rsidR="00925723" w:rsidRPr="00925723" w14:paraId="18EF0F33" w14:textId="77777777" w:rsidTr="006C654F">
        <w:trPr>
          <w:trHeight w:val="690"/>
        </w:trPr>
        <w:tc>
          <w:tcPr>
            <w:tcW w:w="2628" w:type="dxa"/>
          </w:tcPr>
          <w:p w14:paraId="5DEFF9EE" w14:textId="77777777" w:rsidR="00013A4D" w:rsidRPr="00925723" w:rsidRDefault="00013A4D" w:rsidP="001C327C">
            <w:pPr>
              <w:contextualSpacing/>
              <w:rPr>
                <w:rFonts w:cs="Arial"/>
                <w:color w:val="000000" w:themeColor="text1"/>
                <w:szCs w:val="22"/>
              </w:rPr>
            </w:pPr>
            <w:r w:rsidRPr="00925723">
              <w:rPr>
                <w:rFonts w:cs="Arial"/>
                <w:color w:val="000000" w:themeColor="text1"/>
                <w:szCs w:val="22"/>
              </w:rPr>
              <w:t>Title</w:t>
            </w:r>
          </w:p>
        </w:tc>
        <w:tc>
          <w:tcPr>
            <w:tcW w:w="7320" w:type="dxa"/>
          </w:tcPr>
          <w:p w14:paraId="5A53F8A9" w14:textId="77777777" w:rsidR="005A3CAB" w:rsidRPr="00925723" w:rsidRDefault="005A3CAB" w:rsidP="001C327C">
            <w:pPr>
              <w:contextualSpacing/>
              <w:rPr>
                <w:rFonts w:cs="Arial"/>
                <w:b/>
                <w:color w:val="000000" w:themeColor="text1"/>
                <w:szCs w:val="22"/>
              </w:rPr>
            </w:pPr>
            <w:r w:rsidRPr="00925723">
              <w:rPr>
                <w:rFonts w:cs="Arial"/>
                <w:b/>
                <w:color w:val="000000" w:themeColor="text1"/>
                <w:szCs w:val="22"/>
              </w:rPr>
              <w:t>Frailty and Co-morbidity in the East Midlands: a pilot study in TIA and Stroke</w:t>
            </w:r>
          </w:p>
          <w:p w14:paraId="627761C8" w14:textId="77777777" w:rsidR="00013A4D" w:rsidRPr="00925723" w:rsidRDefault="00013A4D" w:rsidP="001C327C">
            <w:pPr>
              <w:contextualSpacing/>
              <w:rPr>
                <w:rFonts w:cs="Arial"/>
                <w:color w:val="000000" w:themeColor="text1"/>
                <w:szCs w:val="22"/>
              </w:rPr>
            </w:pPr>
          </w:p>
        </w:tc>
      </w:tr>
      <w:tr w:rsidR="00925723" w:rsidRPr="00925723" w14:paraId="2C6ABB08" w14:textId="77777777" w:rsidTr="006C654F">
        <w:trPr>
          <w:trHeight w:val="690"/>
        </w:trPr>
        <w:tc>
          <w:tcPr>
            <w:tcW w:w="2628" w:type="dxa"/>
          </w:tcPr>
          <w:p w14:paraId="2798B0E8" w14:textId="77777777" w:rsidR="00013A4D" w:rsidRPr="00925723" w:rsidRDefault="00013A4D" w:rsidP="001C327C">
            <w:pPr>
              <w:contextualSpacing/>
              <w:rPr>
                <w:rFonts w:cs="Arial"/>
                <w:color w:val="000000" w:themeColor="text1"/>
                <w:szCs w:val="22"/>
              </w:rPr>
            </w:pPr>
            <w:r w:rsidRPr="00925723">
              <w:rPr>
                <w:rFonts w:cs="Arial"/>
                <w:color w:val="000000" w:themeColor="text1"/>
                <w:szCs w:val="22"/>
              </w:rPr>
              <w:t>Short title</w:t>
            </w:r>
          </w:p>
        </w:tc>
        <w:tc>
          <w:tcPr>
            <w:tcW w:w="7320" w:type="dxa"/>
          </w:tcPr>
          <w:p w14:paraId="27C785F4" w14:textId="7B57F124" w:rsidR="00013A4D" w:rsidRPr="00925723" w:rsidRDefault="00DF2102" w:rsidP="001C327C">
            <w:pPr>
              <w:contextualSpacing/>
              <w:rPr>
                <w:rFonts w:cs="Arial"/>
                <w:color w:val="000000" w:themeColor="text1"/>
                <w:szCs w:val="22"/>
              </w:rPr>
            </w:pPr>
            <w:r w:rsidRPr="00925723">
              <w:rPr>
                <w:rFonts w:cs="Arial"/>
                <w:i/>
                <w:color w:val="000000" w:themeColor="text1"/>
                <w:szCs w:val="22"/>
              </w:rPr>
              <w:t>Frailty After Stroke in the East Midlands</w:t>
            </w:r>
          </w:p>
        </w:tc>
      </w:tr>
      <w:tr w:rsidR="00925723" w:rsidRPr="00925723" w14:paraId="4D521BC9" w14:textId="77777777" w:rsidTr="006C654F">
        <w:trPr>
          <w:trHeight w:val="690"/>
        </w:trPr>
        <w:tc>
          <w:tcPr>
            <w:tcW w:w="2628" w:type="dxa"/>
          </w:tcPr>
          <w:p w14:paraId="1595F022" w14:textId="77777777" w:rsidR="00013A4D" w:rsidRPr="00925723" w:rsidRDefault="00013A4D" w:rsidP="001C327C">
            <w:pPr>
              <w:contextualSpacing/>
              <w:rPr>
                <w:rFonts w:cs="Arial"/>
                <w:color w:val="000000" w:themeColor="text1"/>
                <w:szCs w:val="22"/>
              </w:rPr>
            </w:pPr>
            <w:r w:rsidRPr="00925723">
              <w:rPr>
                <w:rFonts w:cs="Arial"/>
                <w:color w:val="000000" w:themeColor="text1"/>
                <w:szCs w:val="22"/>
              </w:rPr>
              <w:t>Chief Investigator</w:t>
            </w:r>
          </w:p>
        </w:tc>
        <w:tc>
          <w:tcPr>
            <w:tcW w:w="7320" w:type="dxa"/>
          </w:tcPr>
          <w:p w14:paraId="342A141B" w14:textId="77777777" w:rsidR="00013A4D" w:rsidRPr="00925723" w:rsidRDefault="005A3CAB" w:rsidP="001C327C">
            <w:pPr>
              <w:contextualSpacing/>
              <w:rPr>
                <w:rFonts w:cs="Arial"/>
                <w:color w:val="000000" w:themeColor="text1"/>
                <w:szCs w:val="22"/>
              </w:rPr>
            </w:pPr>
            <w:r w:rsidRPr="00925723">
              <w:rPr>
                <w:rFonts w:cs="Arial"/>
                <w:color w:val="000000" w:themeColor="text1"/>
                <w:szCs w:val="22"/>
              </w:rPr>
              <w:t>Dr Tim England</w:t>
            </w:r>
          </w:p>
        </w:tc>
      </w:tr>
      <w:tr w:rsidR="00925723" w:rsidRPr="00925723" w14:paraId="42FDC655" w14:textId="77777777" w:rsidTr="006C654F">
        <w:trPr>
          <w:trHeight w:val="690"/>
        </w:trPr>
        <w:tc>
          <w:tcPr>
            <w:tcW w:w="2628" w:type="dxa"/>
          </w:tcPr>
          <w:p w14:paraId="6200CEE6" w14:textId="77777777" w:rsidR="00013A4D" w:rsidRPr="00925723" w:rsidRDefault="00013A4D" w:rsidP="001C327C">
            <w:pPr>
              <w:contextualSpacing/>
              <w:rPr>
                <w:rFonts w:cs="Arial"/>
                <w:color w:val="000000" w:themeColor="text1"/>
                <w:szCs w:val="22"/>
              </w:rPr>
            </w:pPr>
            <w:r w:rsidRPr="00925723">
              <w:rPr>
                <w:rFonts w:cs="Arial"/>
                <w:color w:val="000000" w:themeColor="text1"/>
                <w:szCs w:val="22"/>
              </w:rPr>
              <w:t>Objectives</w:t>
            </w:r>
          </w:p>
        </w:tc>
        <w:tc>
          <w:tcPr>
            <w:tcW w:w="7320" w:type="dxa"/>
          </w:tcPr>
          <w:p w14:paraId="392409E1" w14:textId="77777777" w:rsidR="00925723" w:rsidRPr="007C29AB" w:rsidRDefault="00925723" w:rsidP="001C327C">
            <w:pPr>
              <w:contextualSpacing/>
              <w:rPr>
                <w:rFonts w:cs="Arial"/>
                <w:color w:val="000000" w:themeColor="text1"/>
                <w:szCs w:val="22"/>
              </w:rPr>
            </w:pPr>
            <w:r w:rsidRPr="007C29AB">
              <w:rPr>
                <w:rFonts w:cs="Arial"/>
                <w:color w:val="000000" w:themeColor="text1"/>
                <w:szCs w:val="22"/>
              </w:rPr>
              <w:t>Primary: To collect prospective data on recognised clinical frailty scales and co-morbidity scores to validate for their use in future prospective randomised controlled trials</w:t>
            </w:r>
          </w:p>
          <w:p w14:paraId="036F37DC" w14:textId="6897A73B" w:rsidR="00925723" w:rsidRPr="007C29AB" w:rsidRDefault="00925723" w:rsidP="001C327C">
            <w:pPr>
              <w:contextualSpacing/>
              <w:rPr>
                <w:rFonts w:cs="Arial"/>
                <w:color w:val="000000" w:themeColor="text1"/>
                <w:szCs w:val="22"/>
              </w:rPr>
            </w:pPr>
            <w:r w:rsidRPr="007C29AB">
              <w:rPr>
                <w:rFonts w:cs="Arial"/>
                <w:color w:val="000000" w:themeColor="text1"/>
                <w:szCs w:val="22"/>
              </w:rPr>
              <w:t>Secondary: To demonstrate the feasibility of establishing and collecting data from a TIA/stroke frailty cohort at centres in the East Midlands; to provide pilot data to inform future power calculations by measuring frailty, multi-morbidity, socio-economic status, clinical events, hospital re-admission, functional outcome, dependency, cognition, mood and quality of life.</w:t>
            </w:r>
          </w:p>
          <w:p w14:paraId="540E4870" w14:textId="7484CDBA" w:rsidR="00925723" w:rsidRPr="00925723" w:rsidRDefault="00925723" w:rsidP="001C327C">
            <w:pPr>
              <w:contextualSpacing/>
              <w:rPr>
                <w:rFonts w:cs="Arial"/>
                <w:color w:val="000000" w:themeColor="text1"/>
                <w:szCs w:val="22"/>
              </w:rPr>
            </w:pPr>
          </w:p>
        </w:tc>
      </w:tr>
      <w:tr w:rsidR="00925723" w:rsidRPr="00925723" w14:paraId="73EF1CE1" w14:textId="77777777" w:rsidTr="00925723">
        <w:trPr>
          <w:trHeight w:val="479"/>
        </w:trPr>
        <w:tc>
          <w:tcPr>
            <w:tcW w:w="2628" w:type="dxa"/>
          </w:tcPr>
          <w:p w14:paraId="1CAE75F6" w14:textId="77777777" w:rsidR="00013A4D" w:rsidRPr="00925723" w:rsidRDefault="002B5755" w:rsidP="001C327C">
            <w:pPr>
              <w:contextualSpacing/>
              <w:rPr>
                <w:rFonts w:cs="Arial"/>
                <w:color w:val="000000" w:themeColor="text1"/>
                <w:szCs w:val="22"/>
                <w:highlight w:val="yellow"/>
              </w:rPr>
            </w:pPr>
            <w:r w:rsidRPr="00925723">
              <w:rPr>
                <w:rFonts w:cs="Arial"/>
                <w:color w:val="000000" w:themeColor="text1"/>
                <w:szCs w:val="22"/>
              </w:rPr>
              <w:t>Study</w:t>
            </w:r>
            <w:r w:rsidR="00C728D8" w:rsidRPr="00925723">
              <w:rPr>
                <w:rFonts w:cs="Arial"/>
                <w:color w:val="000000" w:themeColor="text1"/>
                <w:szCs w:val="22"/>
              </w:rPr>
              <w:t xml:space="preserve"> Configuration</w:t>
            </w:r>
          </w:p>
        </w:tc>
        <w:tc>
          <w:tcPr>
            <w:tcW w:w="7320" w:type="dxa"/>
          </w:tcPr>
          <w:p w14:paraId="6BF011FE" w14:textId="3B1D84CF" w:rsidR="00013A4D" w:rsidRPr="00925723" w:rsidRDefault="007014F7" w:rsidP="001C327C">
            <w:pPr>
              <w:contextualSpacing/>
              <w:rPr>
                <w:rFonts w:cs="Arial"/>
                <w:color w:val="000000" w:themeColor="text1"/>
                <w:szCs w:val="22"/>
                <w:highlight w:val="yellow"/>
              </w:rPr>
            </w:pPr>
            <w:r w:rsidRPr="00925723">
              <w:rPr>
                <w:rFonts w:cs="Arial"/>
                <w:color w:val="000000" w:themeColor="text1"/>
                <w:szCs w:val="22"/>
              </w:rPr>
              <w:t>Multi-centre</w:t>
            </w:r>
            <w:r w:rsidR="00925723" w:rsidRPr="00925723">
              <w:rPr>
                <w:rFonts w:cs="Arial"/>
                <w:color w:val="000000" w:themeColor="text1"/>
                <w:szCs w:val="22"/>
              </w:rPr>
              <w:t xml:space="preserve">, prospective population-based longitudinal cohort study </w:t>
            </w:r>
          </w:p>
        </w:tc>
      </w:tr>
      <w:tr w:rsidR="00925723" w:rsidRPr="00925723" w14:paraId="4AC556A6" w14:textId="77777777" w:rsidTr="006C654F">
        <w:trPr>
          <w:trHeight w:val="690"/>
        </w:trPr>
        <w:tc>
          <w:tcPr>
            <w:tcW w:w="2628" w:type="dxa"/>
          </w:tcPr>
          <w:p w14:paraId="3733DB40" w14:textId="77777777" w:rsidR="00A73293" w:rsidRPr="00925723" w:rsidRDefault="00A73293" w:rsidP="001C327C">
            <w:pPr>
              <w:contextualSpacing/>
              <w:rPr>
                <w:rFonts w:cs="Arial"/>
                <w:color w:val="000000" w:themeColor="text1"/>
                <w:szCs w:val="22"/>
              </w:rPr>
            </w:pPr>
            <w:r w:rsidRPr="00925723">
              <w:rPr>
                <w:rFonts w:cs="Arial"/>
                <w:color w:val="000000" w:themeColor="text1"/>
                <w:szCs w:val="22"/>
              </w:rPr>
              <w:t>Setting</w:t>
            </w:r>
          </w:p>
        </w:tc>
        <w:tc>
          <w:tcPr>
            <w:tcW w:w="7320" w:type="dxa"/>
          </w:tcPr>
          <w:p w14:paraId="5B6EF54C" w14:textId="0AD2D8E3" w:rsidR="00A73293" w:rsidRPr="00925723" w:rsidRDefault="00925723" w:rsidP="001C327C">
            <w:pPr>
              <w:contextualSpacing/>
              <w:rPr>
                <w:rFonts w:cs="Arial"/>
                <w:color w:val="000000" w:themeColor="text1"/>
                <w:szCs w:val="22"/>
              </w:rPr>
            </w:pPr>
            <w:r w:rsidRPr="00925723">
              <w:rPr>
                <w:rFonts w:cs="Arial"/>
                <w:color w:val="000000" w:themeColor="text1"/>
                <w:szCs w:val="22"/>
              </w:rPr>
              <w:t>Stroke Units and Rapid Access TIA clinics in the East Midlands</w:t>
            </w:r>
          </w:p>
        </w:tc>
      </w:tr>
      <w:tr w:rsidR="00925723" w:rsidRPr="00925723" w14:paraId="1CC6C31C" w14:textId="77777777" w:rsidTr="006C654F">
        <w:trPr>
          <w:trHeight w:val="690"/>
        </w:trPr>
        <w:tc>
          <w:tcPr>
            <w:tcW w:w="2628" w:type="dxa"/>
          </w:tcPr>
          <w:p w14:paraId="344C4BC5" w14:textId="77777777" w:rsidR="00013A4D" w:rsidRPr="00925723" w:rsidRDefault="00013A4D" w:rsidP="001C327C">
            <w:pPr>
              <w:contextualSpacing/>
              <w:rPr>
                <w:rFonts w:cs="Arial"/>
                <w:color w:val="000000" w:themeColor="text1"/>
                <w:szCs w:val="22"/>
              </w:rPr>
            </w:pPr>
            <w:r w:rsidRPr="00925723">
              <w:rPr>
                <w:rFonts w:cs="Arial"/>
                <w:color w:val="000000" w:themeColor="text1"/>
                <w:szCs w:val="22"/>
              </w:rPr>
              <w:t>Number of participants</w:t>
            </w:r>
          </w:p>
        </w:tc>
        <w:tc>
          <w:tcPr>
            <w:tcW w:w="7320" w:type="dxa"/>
          </w:tcPr>
          <w:p w14:paraId="6E03A466" w14:textId="6CE49D04" w:rsidR="00013A4D" w:rsidRPr="00925723" w:rsidRDefault="00925723" w:rsidP="001C327C">
            <w:pPr>
              <w:contextualSpacing/>
              <w:rPr>
                <w:rFonts w:cs="Arial"/>
                <w:color w:val="000000" w:themeColor="text1"/>
                <w:szCs w:val="22"/>
              </w:rPr>
            </w:pPr>
            <w:r w:rsidRPr="00925723">
              <w:rPr>
                <w:rFonts w:cs="Arial"/>
                <w:color w:val="000000" w:themeColor="text1"/>
                <w:szCs w:val="22"/>
              </w:rPr>
              <w:t>200</w:t>
            </w:r>
          </w:p>
        </w:tc>
      </w:tr>
      <w:tr w:rsidR="00925723" w:rsidRPr="00925723" w14:paraId="15D49AE8" w14:textId="77777777" w:rsidTr="006C654F">
        <w:trPr>
          <w:trHeight w:val="690"/>
        </w:trPr>
        <w:tc>
          <w:tcPr>
            <w:tcW w:w="2628" w:type="dxa"/>
          </w:tcPr>
          <w:p w14:paraId="1037CBF0" w14:textId="77777777" w:rsidR="00013A4D" w:rsidRPr="00925723" w:rsidRDefault="006B6173" w:rsidP="001C327C">
            <w:pPr>
              <w:contextualSpacing/>
              <w:rPr>
                <w:rFonts w:cs="Arial"/>
                <w:color w:val="000000" w:themeColor="text1"/>
                <w:szCs w:val="22"/>
              </w:rPr>
            </w:pPr>
            <w:r w:rsidRPr="00925723">
              <w:rPr>
                <w:rFonts w:cs="Arial"/>
                <w:color w:val="000000" w:themeColor="text1"/>
                <w:szCs w:val="22"/>
              </w:rPr>
              <w:t>Eligibility criteria</w:t>
            </w:r>
          </w:p>
        </w:tc>
        <w:tc>
          <w:tcPr>
            <w:tcW w:w="7320" w:type="dxa"/>
          </w:tcPr>
          <w:p w14:paraId="64C5F5B5" w14:textId="77777777" w:rsidR="00013A4D" w:rsidRDefault="00925723" w:rsidP="001C327C">
            <w:pPr>
              <w:contextualSpacing/>
              <w:rPr>
                <w:rFonts w:cs="Arial"/>
                <w:color w:val="000000" w:themeColor="text1"/>
                <w:szCs w:val="22"/>
              </w:rPr>
            </w:pPr>
            <w:r>
              <w:rPr>
                <w:rFonts w:cs="Arial"/>
                <w:color w:val="000000" w:themeColor="text1"/>
                <w:szCs w:val="22"/>
              </w:rPr>
              <w:t xml:space="preserve">Inclusion: </w:t>
            </w:r>
            <w:r w:rsidRPr="00925723">
              <w:rPr>
                <w:rFonts w:cs="Arial"/>
                <w:color w:val="000000" w:themeColor="text1"/>
                <w:szCs w:val="22"/>
              </w:rPr>
              <w:t>Age&gt;</w:t>
            </w:r>
            <w:r>
              <w:rPr>
                <w:rFonts w:cs="Arial"/>
                <w:color w:val="000000" w:themeColor="text1"/>
                <w:szCs w:val="22"/>
              </w:rPr>
              <w:t>4</w:t>
            </w:r>
            <w:r w:rsidRPr="00925723">
              <w:rPr>
                <w:rFonts w:cs="Arial"/>
                <w:color w:val="000000" w:themeColor="text1"/>
                <w:szCs w:val="22"/>
              </w:rPr>
              <w:t>0; TIA, ischaemic or haemorrhagic stroke (IS, ICH) in the last:</w:t>
            </w:r>
            <w:r>
              <w:rPr>
                <w:rFonts w:cs="Arial"/>
                <w:color w:val="000000" w:themeColor="text1"/>
                <w:szCs w:val="22"/>
              </w:rPr>
              <w:t xml:space="preserve"> </w:t>
            </w:r>
            <w:r w:rsidRPr="00925723">
              <w:rPr>
                <w:rFonts w:cs="Arial"/>
                <w:color w:val="000000" w:themeColor="text1"/>
                <w:szCs w:val="22"/>
              </w:rPr>
              <w:t>4 weeks (subacute group)</w:t>
            </w:r>
            <w:r>
              <w:rPr>
                <w:rFonts w:cs="Arial"/>
                <w:color w:val="000000" w:themeColor="text1"/>
                <w:szCs w:val="22"/>
              </w:rPr>
              <w:t xml:space="preserve"> or </w:t>
            </w:r>
            <w:r w:rsidRPr="00925723">
              <w:rPr>
                <w:rFonts w:cs="Arial"/>
                <w:color w:val="000000" w:themeColor="text1"/>
                <w:szCs w:val="22"/>
              </w:rPr>
              <w:t>4 weeks to 3 years (chronic group)</w:t>
            </w:r>
            <w:r w:rsidR="000E2607">
              <w:rPr>
                <w:rFonts w:cs="Arial"/>
                <w:color w:val="000000" w:themeColor="text1"/>
                <w:szCs w:val="22"/>
              </w:rPr>
              <w:t xml:space="preserve">; </w:t>
            </w:r>
            <w:r w:rsidRPr="00925723">
              <w:rPr>
                <w:rFonts w:cs="Arial"/>
                <w:color w:val="000000" w:themeColor="text1"/>
                <w:szCs w:val="22"/>
              </w:rPr>
              <w:t>Written consent from participant or proxy</w:t>
            </w:r>
          </w:p>
          <w:p w14:paraId="19F22CE6" w14:textId="77777777" w:rsidR="00073A63" w:rsidRDefault="000E2607" w:rsidP="001C327C">
            <w:pPr>
              <w:contextualSpacing/>
              <w:rPr>
                <w:rFonts w:cs="Arial"/>
                <w:color w:val="000000" w:themeColor="text1"/>
                <w:szCs w:val="22"/>
              </w:rPr>
            </w:pPr>
            <w:r>
              <w:rPr>
                <w:rFonts w:cs="Arial"/>
                <w:color w:val="000000" w:themeColor="text1"/>
                <w:szCs w:val="22"/>
              </w:rPr>
              <w:t xml:space="preserve">Exclusion: </w:t>
            </w:r>
            <w:r w:rsidRPr="000E2607">
              <w:rPr>
                <w:rFonts w:cs="Arial"/>
                <w:color w:val="000000" w:themeColor="text1"/>
                <w:szCs w:val="22"/>
              </w:rPr>
              <w:t>Probable stroke mimic (e.g. migraine, functional neurology, brain tumour); Life e</w:t>
            </w:r>
          </w:p>
          <w:p w14:paraId="32816E0F" w14:textId="0B56BF36" w:rsidR="000E2607" w:rsidRPr="000E2607" w:rsidRDefault="000E2607" w:rsidP="001C327C">
            <w:pPr>
              <w:contextualSpacing/>
              <w:rPr>
                <w:rFonts w:cs="Arial"/>
                <w:color w:val="000000" w:themeColor="text1"/>
                <w:szCs w:val="22"/>
              </w:rPr>
            </w:pPr>
            <w:proofErr w:type="spellStart"/>
            <w:r w:rsidRPr="000E2607">
              <w:rPr>
                <w:rFonts w:cs="Arial"/>
                <w:color w:val="000000" w:themeColor="text1"/>
                <w:szCs w:val="22"/>
              </w:rPr>
              <w:t>xpectancy</w:t>
            </w:r>
            <w:proofErr w:type="spellEnd"/>
            <w:r w:rsidRPr="000E2607">
              <w:rPr>
                <w:rFonts w:cs="Arial"/>
                <w:color w:val="000000" w:themeColor="text1"/>
                <w:szCs w:val="22"/>
              </w:rPr>
              <w:t xml:space="preserve"> &lt;3 months</w:t>
            </w:r>
            <w:r>
              <w:rPr>
                <w:rFonts w:cs="Arial"/>
                <w:color w:val="000000" w:themeColor="text1"/>
                <w:szCs w:val="22"/>
              </w:rPr>
              <w:t xml:space="preserve">; </w:t>
            </w:r>
            <w:r w:rsidRPr="000E2607">
              <w:rPr>
                <w:rFonts w:cs="Arial"/>
                <w:color w:val="000000" w:themeColor="text1"/>
                <w:szCs w:val="22"/>
              </w:rPr>
              <w:t>Not expected to complete follow up at day 90 (e.g. homeless, out-of-area)</w:t>
            </w:r>
            <w:r>
              <w:rPr>
                <w:rFonts w:cs="Arial"/>
                <w:color w:val="000000" w:themeColor="text1"/>
                <w:szCs w:val="22"/>
              </w:rPr>
              <w:t>; L</w:t>
            </w:r>
            <w:r w:rsidRPr="000E2607">
              <w:rPr>
                <w:rFonts w:cs="Arial"/>
                <w:color w:val="000000" w:themeColor="text1"/>
                <w:szCs w:val="22"/>
              </w:rPr>
              <w:t>evel of consciousness prohibits engagement in baseline measures</w:t>
            </w:r>
            <w:r>
              <w:rPr>
                <w:rFonts w:cs="Arial"/>
                <w:color w:val="000000" w:themeColor="text1"/>
                <w:szCs w:val="22"/>
              </w:rPr>
              <w:t>.</w:t>
            </w:r>
          </w:p>
          <w:p w14:paraId="47976398" w14:textId="0B743D74" w:rsidR="000E2607" w:rsidRPr="00925723" w:rsidRDefault="000E2607" w:rsidP="001C327C">
            <w:pPr>
              <w:contextualSpacing/>
              <w:rPr>
                <w:rFonts w:cs="Arial"/>
                <w:color w:val="000000" w:themeColor="text1"/>
                <w:szCs w:val="22"/>
              </w:rPr>
            </w:pPr>
          </w:p>
        </w:tc>
      </w:tr>
      <w:tr w:rsidR="00925723" w:rsidRPr="00925723" w14:paraId="5FD0D399" w14:textId="77777777" w:rsidTr="006C654F">
        <w:trPr>
          <w:trHeight w:val="690"/>
        </w:trPr>
        <w:tc>
          <w:tcPr>
            <w:tcW w:w="2628" w:type="dxa"/>
          </w:tcPr>
          <w:p w14:paraId="18478436" w14:textId="77777777" w:rsidR="00013A4D" w:rsidRPr="00925723" w:rsidRDefault="00B23041" w:rsidP="001C327C">
            <w:pPr>
              <w:contextualSpacing/>
              <w:rPr>
                <w:rFonts w:cs="Arial"/>
                <w:color w:val="000000" w:themeColor="text1"/>
                <w:szCs w:val="22"/>
              </w:rPr>
            </w:pPr>
            <w:r w:rsidRPr="00925723">
              <w:rPr>
                <w:rFonts w:cs="Arial"/>
                <w:color w:val="000000" w:themeColor="text1"/>
                <w:szCs w:val="22"/>
              </w:rPr>
              <w:t xml:space="preserve">Description of </w:t>
            </w:r>
            <w:r w:rsidR="00C749D2" w:rsidRPr="00925723">
              <w:rPr>
                <w:rFonts w:cs="Arial"/>
                <w:color w:val="000000" w:themeColor="text1"/>
                <w:szCs w:val="22"/>
              </w:rPr>
              <w:t>i</w:t>
            </w:r>
            <w:r w:rsidR="00013A4D" w:rsidRPr="00925723">
              <w:rPr>
                <w:rFonts w:cs="Arial"/>
                <w:color w:val="000000" w:themeColor="text1"/>
                <w:szCs w:val="22"/>
              </w:rPr>
              <w:t>n</w:t>
            </w:r>
            <w:r w:rsidRPr="00925723">
              <w:rPr>
                <w:rFonts w:cs="Arial"/>
                <w:color w:val="000000" w:themeColor="text1"/>
                <w:szCs w:val="22"/>
              </w:rPr>
              <w:t>terventions</w:t>
            </w:r>
          </w:p>
        </w:tc>
        <w:tc>
          <w:tcPr>
            <w:tcW w:w="7320" w:type="dxa"/>
          </w:tcPr>
          <w:p w14:paraId="0AA7BB80" w14:textId="3D6406B0" w:rsidR="00013A4D" w:rsidRPr="00925723" w:rsidRDefault="000E2607" w:rsidP="001C327C">
            <w:pPr>
              <w:contextualSpacing/>
              <w:rPr>
                <w:rFonts w:cs="Arial"/>
                <w:color w:val="000000" w:themeColor="text1"/>
                <w:szCs w:val="22"/>
              </w:rPr>
            </w:pPr>
            <w:r>
              <w:rPr>
                <w:rFonts w:cs="Arial"/>
                <w:iCs/>
                <w:color w:val="000000" w:themeColor="text1"/>
                <w:szCs w:val="22"/>
              </w:rPr>
              <w:t>Questionnaires at baseline and Day 90</w:t>
            </w:r>
          </w:p>
        </w:tc>
      </w:tr>
      <w:tr w:rsidR="00925723" w:rsidRPr="00925723" w14:paraId="42019794" w14:textId="77777777" w:rsidTr="006C654F">
        <w:trPr>
          <w:trHeight w:val="690"/>
        </w:trPr>
        <w:tc>
          <w:tcPr>
            <w:tcW w:w="2628" w:type="dxa"/>
          </w:tcPr>
          <w:p w14:paraId="695273F7" w14:textId="77777777" w:rsidR="00013A4D" w:rsidRPr="00925723" w:rsidRDefault="00013A4D" w:rsidP="001C327C">
            <w:pPr>
              <w:contextualSpacing/>
              <w:rPr>
                <w:rFonts w:cs="Arial"/>
                <w:color w:val="000000" w:themeColor="text1"/>
                <w:szCs w:val="22"/>
              </w:rPr>
            </w:pPr>
            <w:r w:rsidRPr="00925723">
              <w:rPr>
                <w:rFonts w:cs="Arial"/>
                <w:color w:val="000000" w:themeColor="text1"/>
                <w:szCs w:val="22"/>
              </w:rPr>
              <w:t xml:space="preserve">Duration of </w:t>
            </w:r>
            <w:r w:rsidR="00B23041" w:rsidRPr="00925723">
              <w:rPr>
                <w:rFonts w:cs="Arial"/>
                <w:color w:val="000000" w:themeColor="text1"/>
                <w:szCs w:val="22"/>
              </w:rPr>
              <w:t>study</w:t>
            </w:r>
          </w:p>
        </w:tc>
        <w:tc>
          <w:tcPr>
            <w:tcW w:w="7320" w:type="dxa"/>
          </w:tcPr>
          <w:p w14:paraId="7D37C76F" w14:textId="77777777" w:rsidR="00D7288D" w:rsidRPr="00D7288D" w:rsidRDefault="00D7288D" w:rsidP="001C327C">
            <w:pPr>
              <w:contextualSpacing/>
              <w:rPr>
                <w:rFonts w:cs="Arial"/>
                <w:color w:val="000000" w:themeColor="text1"/>
                <w:szCs w:val="22"/>
              </w:rPr>
            </w:pPr>
            <w:r w:rsidRPr="00D7288D">
              <w:rPr>
                <w:rFonts w:cs="Arial"/>
                <w:color w:val="000000" w:themeColor="text1"/>
                <w:szCs w:val="22"/>
              </w:rPr>
              <w:t>Study Duration: 24 months: Regulatory approvals, protocol and training: months 1-3; patient recruitment 4-18; final follow-ups 16-21; data clean, analysis and presentation of results 21-24. Data collected period: 1st patient recruited (month 4) to final patient’s final visit (month 21).</w:t>
            </w:r>
          </w:p>
          <w:p w14:paraId="6740B104" w14:textId="37D3C4A4" w:rsidR="00013A4D" w:rsidRDefault="00D7288D" w:rsidP="001C327C">
            <w:pPr>
              <w:contextualSpacing/>
              <w:rPr>
                <w:rFonts w:cs="Arial"/>
                <w:color w:val="000000" w:themeColor="text1"/>
                <w:szCs w:val="22"/>
              </w:rPr>
            </w:pPr>
            <w:r w:rsidRPr="00D7288D">
              <w:rPr>
                <w:rFonts w:cs="Arial"/>
                <w:color w:val="000000" w:themeColor="text1"/>
                <w:szCs w:val="22"/>
              </w:rPr>
              <w:t>Participant Duration: 90±7 days</w:t>
            </w:r>
            <w:r>
              <w:rPr>
                <w:rFonts w:cs="Arial"/>
                <w:color w:val="000000" w:themeColor="text1"/>
                <w:szCs w:val="22"/>
              </w:rPr>
              <w:t>.</w:t>
            </w:r>
          </w:p>
          <w:p w14:paraId="1B37AD57" w14:textId="5447F2F6" w:rsidR="00D7288D" w:rsidRPr="00925723" w:rsidRDefault="00D7288D" w:rsidP="001C327C">
            <w:pPr>
              <w:contextualSpacing/>
              <w:rPr>
                <w:rFonts w:cs="Arial"/>
                <w:color w:val="000000" w:themeColor="text1"/>
                <w:szCs w:val="22"/>
              </w:rPr>
            </w:pPr>
          </w:p>
        </w:tc>
      </w:tr>
      <w:tr w:rsidR="00925723" w:rsidRPr="00925723" w14:paraId="4EBAD611" w14:textId="77777777" w:rsidTr="006C654F">
        <w:trPr>
          <w:trHeight w:val="690"/>
        </w:trPr>
        <w:tc>
          <w:tcPr>
            <w:tcW w:w="2628" w:type="dxa"/>
          </w:tcPr>
          <w:p w14:paraId="5220F2B7" w14:textId="77777777" w:rsidR="00013A4D" w:rsidRPr="00925723" w:rsidRDefault="0074429C" w:rsidP="001C327C">
            <w:pPr>
              <w:contextualSpacing/>
              <w:rPr>
                <w:rFonts w:cs="Arial"/>
                <w:color w:val="000000" w:themeColor="text1"/>
                <w:szCs w:val="22"/>
              </w:rPr>
            </w:pPr>
            <w:r w:rsidRPr="00925723">
              <w:rPr>
                <w:rFonts w:cs="Arial"/>
                <w:color w:val="000000" w:themeColor="text1"/>
                <w:szCs w:val="22"/>
              </w:rPr>
              <w:t xml:space="preserve">Methods of analysis </w:t>
            </w:r>
          </w:p>
        </w:tc>
        <w:tc>
          <w:tcPr>
            <w:tcW w:w="7320" w:type="dxa"/>
          </w:tcPr>
          <w:p w14:paraId="0C4F6FFA" w14:textId="77777777" w:rsidR="00D7288D" w:rsidRPr="00D7288D" w:rsidRDefault="00D7288D" w:rsidP="001C327C">
            <w:pPr>
              <w:contextualSpacing/>
              <w:rPr>
                <w:rFonts w:cs="Arial"/>
                <w:color w:val="000000" w:themeColor="text1"/>
                <w:szCs w:val="22"/>
              </w:rPr>
            </w:pPr>
            <w:r w:rsidRPr="00D7288D">
              <w:rPr>
                <w:rFonts w:cs="Arial"/>
                <w:color w:val="000000" w:themeColor="text1"/>
                <w:szCs w:val="22"/>
              </w:rPr>
              <w:t>The impact of frailty on day 90 modified Rankin scale will be assessed using ordinal and binary (</w:t>
            </w:r>
            <w:proofErr w:type="spellStart"/>
            <w:r w:rsidRPr="00D7288D">
              <w:rPr>
                <w:rFonts w:cs="Arial"/>
                <w:color w:val="000000" w:themeColor="text1"/>
                <w:szCs w:val="22"/>
              </w:rPr>
              <w:t>mRS</w:t>
            </w:r>
            <w:proofErr w:type="spellEnd"/>
            <w:r w:rsidRPr="00D7288D">
              <w:rPr>
                <w:rFonts w:cs="Arial"/>
                <w:color w:val="000000" w:themeColor="text1"/>
                <w:szCs w:val="22"/>
              </w:rPr>
              <w:t xml:space="preserve"> 0-2 v 3-6) logistic regression with adjustment for baseline co-variates age, sex and CCI. We will test whether the use of different frailty scales has an impact on predicting functional outcome (day 90 </w:t>
            </w:r>
            <w:proofErr w:type="spellStart"/>
            <w:r w:rsidRPr="00D7288D">
              <w:rPr>
                <w:rFonts w:cs="Arial"/>
                <w:color w:val="000000" w:themeColor="text1"/>
                <w:szCs w:val="22"/>
              </w:rPr>
              <w:t>mRS</w:t>
            </w:r>
            <w:proofErr w:type="spellEnd"/>
            <w:r w:rsidRPr="00D7288D">
              <w:rPr>
                <w:rFonts w:cs="Arial"/>
                <w:color w:val="000000" w:themeColor="text1"/>
                <w:szCs w:val="22"/>
              </w:rPr>
              <w:t xml:space="preserve">) according to varying degrees of frailty using </w:t>
            </w:r>
            <w:proofErr w:type="spellStart"/>
            <w:r w:rsidRPr="00D7288D">
              <w:rPr>
                <w:rFonts w:cs="Arial"/>
                <w:color w:val="000000" w:themeColor="text1"/>
                <w:szCs w:val="22"/>
              </w:rPr>
              <w:t>eFI</w:t>
            </w:r>
            <w:proofErr w:type="spellEnd"/>
            <w:r w:rsidRPr="00D7288D">
              <w:rPr>
                <w:rFonts w:cs="Arial"/>
                <w:color w:val="000000" w:themeColor="text1"/>
                <w:szCs w:val="22"/>
              </w:rPr>
              <w:t>, CFS and PRISMA-7 scales.</w:t>
            </w:r>
          </w:p>
          <w:p w14:paraId="5E877BA5" w14:textId="77777777" w:rsidR="00D7288D" w:rsidRPr="00D7288D" w:rsidRDefault="00D7288D" w:rsidP="001C327C">
            <w:pPr>
              <w:contextualSpacing/>
              <w:rPr>
                <w:rFonts w:cs="Arial"/>
                <w:color w:val="000000" w:themeColor="text1"/>
                <w:szCs w:val="22"/>
              </w:rPr>
            </w:pPr>
          </w:p>
          <w:p w14:paraId="0E9F6121" w14:textId="77777777" w:rsidR="00D7288D" w:rsidRPr="00D7288D" w:rsidRDefault="00D7288D" w:rsidP="001C327C">
            <w:pPr>
              <w:contextualSpacing/>
              <w:rPr>
                <w:rFonts w:cs="Arial"/>
                <w:color w:val="000000" w:themeColor="text1"/>
                <w:szCs w:val="22"/>
              </w:rPr>
            </w:pPr>
            <w:r w:rsidRPr="00D7288D">
              <w:rPr>
                <w:rFonts w:cs="Arial"/>
                <w:color w:val="000000" w:themeColor="text1"/>
                <w:szCs w:val="22"/>
              </w:rPr>
              <w:lastRenderedPageBreak/>
              <w:t>A similar approach will be adopted in exploring the effect of frailty on quality of life, disability (BI), mood, cognition, fatigue and health deprivation scores using appropriate statistical tests (ordinal/binary/linear regression) with covariate adjustment.</w:t>
            </w:r>
          </w:p>
          <w:p w14:paraId="135DEFF4" w14:textId="77777777" w:rsidR="00D7288D" w:rsidRPr="00D7288D" w:rsidRDefault="00D7288D" w:rsidP="001C327C">
            <w:pPr>
              <w:contextualSpacing/>
              <w:rPr>
                <w:rFonts w:cs="Arial"/>
                <w:color w:val="000000" w:themeColor="text1"/>
                <w:szCs w:val="22"/>
              </w:rPr>
            </w:pPr>
          </w:p>
          <w:p w14:paraId="15CB29A0" w14:textId="77777777" w:rsidR="00D7288D" w:rsidRPr="00D7288D" w:rsidRDefault="00D7288D" w:rsidP="001C327C">
            <w:pPr>
              <w:contextualSpacing/>
              <w:rPr>
                <w:rFonts w:cs="Arial"/>
                <w:color w:val="000000" w:themeColor="text1"/>
                <w:szCs w:val="22"/>
              </w:rPr>
            </w:pPr>
            <w:r w:rsidRPr="00D7288D">
              <w:rPr>
                <w:rFonts w:cs="Arial"/>
                <w:color w:val="000000" w:themeColor="text1"/>
                <w:szCs w:val="22"/>
              </w:rPr>
              <w:t>The cohort will be dichotomised according to presence of frailty, comparing baseline/day 90 outcomes: binary data compared with chi-squared, Fisher’s Exact test or logistic regression with adjustment of baseline prognostic factors; continuous data compared using t-test and ANCOVA with adjustment for baseline covariates.</w:t>
            </w:r>
          </w:p>
          <w:p w14:paraId="2E08ABA1" w14:textId="77777777" w:rsidR="00D7288D" w:rsidRPr="00D7288D" w:rsidRDefault="00D7288D" w:rsidP="001C327C">
            <w:pPr>
              <w:contextualSpacing/>
              <w:rPr>
                <w:rFonts w:cs="Arial"/>
                <w:color w:val="000000" w:themeColor="text1"/>
                <w:szCs w:val="22"/>
              </w:rPr>
            </w:pPr>
          </w:p>
          <w:p w14:paraId="550C2A2D" w14:textId="1DAD046D" w:rsidR="00013A4D" w:rsidRPr="00925723" w:rsidRDefault="00D7288D" w:rsidP="001C327C">
            <w:pPr>
              <w:contextualSpacing/>
              <w:rPr>
                <w:rFonts w:cs="Arial"/>
                <w:color w:val="000000" w:themeColor="text1"/>
                <w:szCs w:val="22"/>
              </w:rPr>
            </w:pPr>
            <w:r w:rsidRPr="00D7288D">
              <w:rPr>
                <w:rFonts w:cs="Arial"/>
                <w:color w:val="000000" w:themeColor="text1"/>
                <w:szCs w:val="22"/>
              </w:rPr>
              <w:t>The sensitivity, specificity, positive predictive value and negative predictive value of the presence of frailty in predicting a poor outcome (</w:t>
            </w:r>
            <w:proofErr w:type="spellStart"/>
            <w:r w:rsidRPr="00D7288D">
              <w:rPr>
                <w:rFonts w:cs="Arial"/>
                <w:color w:val="000000" w:themeColor="text1"/>
                <w:szCs w:val="22"/>
              </w:rPr>
              <w:t>mRS</w:t>
            </w:r>
            <w:proofErr w:type="spellEnd"/>
            <w:r w:rsidRPr="00D7288D">
              <w:rPr>
                <w:rFonts w:cs="Arial"/>
                <w:color w:val="000000" w:themeColor="text1"/>
                <w:szCs w:val="22"/>
              </w:rPr>
              <w:t xml:space="preserve"> 3-6) will be assessed.</w:t>
            </w:r>
          </w:p>
        </w:tc>
      </w:tr>
    </w:tbl>
    <w:p w14:paraId="70B31C38" w14:textId="5EBA0349" w:rsidR="00013A4D" w:rsidRDefault="00013A4D" w:rsidP="001C327C">
      <w:pPr>
        <w:pStyle w:val="Heading1"/>
        <w:contextualSpacing/>
      </w:pPr>
      <w:r w:rsidRPr="00551633">
        <w:lastRenderedPageBreak/>
        <w:br w:type="page"/>
      </w:r>
      <w:bookmarkStart w:id="6" w:name="_Toc172361784"/>
      <w:bookmarkStart w:id="7" w:name="_Toc172362546"/>
      <w:bookmarkStart w:id="8" w:name="_Toc16326910"/>
      <w:r w:rsidRPr="00551633">
        <w:lastRenderedPageBreak/>
        <w:t>ABBREVIATIONS</w:t>
      </w:r>
      <w:bookmarkEnd w:id="6"/>
      <w:bookmarkEnd w:id="7"/>
      <w:bookmarkEnd w:id="8"/>
      <w:r w:rsidRPr="00551633">
        <w:t xml:space="preserve"> </w:t>
      </w:r>
    </w:p>
    <w:p w14:paraId="3A73C389" w14:textId="77777777" w:rsidR="00013A4D" w:rsidRPr="00C01BDE" w:rsidRDefault="00013A4D" w:rsidP="001C327C">
      <w:pPr>
        <w:contextualSpacing/>
        <w:rPr>
          <w:rFonts w:cs="Arial"/>
          <w:szCs w:val="22"/>
        </w:rPr>
      </w:pPr>
    </w:p>
    <w:p w14:paraId="6E0AAF01" w14:textId="77777777" w:rsidR="005F6BAC" w:rsidRDefault="005F6BAC" w:rsidP="001C327C">
      <w:pPr>
        <w:contextualSpacing/>
        <w:rPr>
          <w:rFonts w:cs="Arial"/>
          <w:szCs w:val="22"/>
        </w:rPr>
      </w:pPr>
      <w:r>
        <w:rPr>
          <w:rFonts w:cs="Arial"/>
          <w:szCs w:val="22"/>
        </w:rPr>
        <w:t xml:space="preserve">BI </w:t>
      </w:r>
      <w:r>
        <w:rPr>
          <w:rFonts w:cs="Arial"/>
          <w:szCs w:val="22"/>
        </w:rPr>
        <w:tab/>
      </w:r>
      <w:r>
        <w:rPr>
          <w:rFonts w:cs="Arial"/>
          <w:szCs w:val="22"/>
        </w:rPr>
        <w:tab/>
        <w:t>Barthel Index</w:t>
      </w:r>
    </w:p>
    <w:p w14:paraId="6538D729" w14:textId="77777777" w:rsidR="005F6BAC" w:rsidRDefault="005F6BAC" w:rsidP="001C327C">
      <w:pPr>
        <w:contextualSpacing/>
        <w:rPr>
          <w:rFonts w:cs="Arial"/>
          <w:szCs w:val="22"/>
        </w:rPr>
      </w:pPr>
      <w:r>
        <w:rPr>
          <w:rFonts w:cs="Arial"/>
          <w:szCs w:val="22"/>
        </w:rPr>
        <w:t>CCI</w:t>
      </w:r>
      <w:r>
        <w:rPr>
          <w:rFonts w:cs="Arial"/>
          <w:szCs w:val="22"/>
        </w:rPr>
        <w:tab/>
      </w:r>
      <w:r>
        <w:rPr>
          <w:rFonts w:cs="Arial"/>
          <w:szCs w:val="22"/>
        </w:rPr>
        <w:tab/>
        <w:t>Charleston Co-morbidity Index</w:t>
      </w:r>
    </w:p>
    <w:p w14:paraId="123A0566" w14:textId="77777777" w:rsidR="005F6BAC" w:rsidRDefault="005F6BAC" w:rsidP="001C327C">
      <w:pPr>
        <w:contextualSpacing/>
        <w:rPr>
          <w:rFonts w:cs="Arial"/>
          <w:color w:val="000000" w:themeColor="text1"/>
          <w:szCs w:val="22"/>
        </w:rPr>
      </w:pPr>
      <w:r w:rsidRPr="00D7288D">
        <w:rPr>
          <w:rFonts w:cs="Arial"/>
          <w:color w:val="000000" w:themeColor="text1"/>
          <w:szCs w:val="22"/>
        </w:rPr>
        <w:t xml:space="preserve">CFS </w:t>
      </w:r>
      <w:r>
        <w:rPr>
          <w:rFonts w:cs="Arial"/>
          <w:color w:val="000000" w:themeColor="text1"/>
          <w:szCs w:val="22"/>
        </w:rPr>
        <w:tab/>
      </w:r>
      <w:r>
        <w:rPr>
          <w:rFonts w:cs="Arial"/>
          <w:color w:val="000000" w:themeColor="text1"/>
          <w:szCs w:val="22"/>
        </w:rPr>
        <w:tab/>
        <w:t>Clinical Frailty Scale</w:t>
      </w:r>
    </w:p>
    <w:p w14:paraId="06213A56" w14:textId="6865963F" w:rsidR="00C01BDE" w:rsidRPr="00C01BDE" w:rsidRDefault="00C01BDE" w:rsidP="001C327C">
      <w:pPr>
        <w:contextualSpacing/>
        <w:rPr>
          <w:rFonts w:eastAsia="SimSun" w:cs="Arial"/>
          <w:szCs w:val="22"/>
          <w:lang w:eastAsia="zh-CN"/>
        </w:rPr>
      </w:pPr>
      <w:r w:rsidRPr="00C01BDE">
        <w:rPr>
          <w:rFonts w:eastAsia="SimSun" w:cs="Arial"/>
          <w:szCs w:val="22"/>
          <w:lang w:eastAsia="zh-CN"/>
        </w:rPr>
        <w:t>CI</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Chief Investigator overall</w:t>
      </w:r>
    </w:p>
    <w:p w14:paraId="43C7A75F" w14:textId="1C41E3ED" w:rsidR="00C01BDE" w:rsidRPr="00C01BDE" w:rsidRDefault="00C01BDE" w:rsidP="001C327C">
      <w:pPr>
        <w:contextualSpacing/>
        <w:rPr>
          <w:rFonts w:eastAsia="SimSun" w:cs="Arial"/>
          <w:szCs w:val="22"/>
          <w:lang w:eastAsia="zh-CN"/>
        </w:rPr>
      </w:pPr>
      <w:r w:rsidRPr="00C01BDE">
        <w:rPr>
          <w:rFonts w:eastAsia="SimSun" w:cs="Arial"/>
          <w:szCs w:val="22"/>
          <w:lang w:eastAsia="zh-CN"/>
        </w:rPr>
        <w:t>CRF</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Case Report Form</w:t>
      </w:r>
    </w:p>
    <w:p w14:paraId="1D026B84" w14:textId="77777777" w:rsidR="005F6BAC" w:rsidRDefault="005F6BAC" w:rsidP="001C327C">
      <w:pPr>
        <w:contextualSpacing/>
        <w:rPr>
          <w:rFonts w:cs="Arial"/>
          <w:szCs w:val="22"/>
        </w:rPr>
      </w:pPr>
      <w:r>
        <w:rPr>
          <w:rFonts w:cs="Arial"/>
          <w:szCs w:val="22"/>
        </w:rPr>
        <w:t>DSRS</w:t>
      </w:r>
      <w:r>
        <w:rPr>
          <w:rFonts w:cs="Arial"/>
          <w:szCs w:val="22"/>
        </w:rPr>
        <w:tab/>
      </w:r>
      <w:r>
        <w:rPr>
          <w:rFonts w:cs="Arial"/>
          <w:szCs w:val="22"/>
        </w:rPr>
        <w:tab/>
        <w:t>Dysphagia Severity Rating Scale</w:t>
      </w:r>
    </w:p>
    <w:p w14:paraId="74FE68EF" w14:textId="77777777" w:rsidR="005F6BAC" w:rsidRDefault="005F6BAC" w:rsidP="001C327C">
      <w:pPr>
        <w:contextualSpacing/>
        <w:rPr>
          <w:rFonts w:cs="Arial"/>
          <w:color w:val="000000" w:themeColor="text1"/>
          <w:szCs w:val="22"/>
        </w:rPr>
      </w:pPr>
      <w:proofErr w:type="spellStart"/>
      <w:r w:rsidRPr="00D7288D">
        <w:rPr>
          <w:rFonts w:cs="Arial"/>
          <w:color w:val="000000" w:themeColor="text1"/>
          <w:szCs w:val="22"/>
        </w:rPr>
        <w:t>eFI</w:t>
      </w:r>
      <w:proofErr w:type="spellEnd"/>
      <w:r>
        <w:rPr>
          <w:rFonts w:cs="Arial"/>
          <w:color w:val="000000" w:themeColor="text1"/>
          <w:szCs w:val="22"/>
        </w:rPr>
        <w:tab/>
      </w:r>
      <w:r>
        <w:rPr>
          <w:rFonts w:cs="Arial"/>
          <w:color w:val="000000" w:themeColor="text1"/>
          <w:szCs w:val="22"/>
        </w:rPr>
        <w:tab/>
        <w:t>Electronic Frailty Index</w:t>
      </w:r>
    </w:p>
    <w:p w14:paraId="5D6CAED8" w14:textId="26D1CA4C" w:rsidR="00C01BDE" w:rsidRPr="00C01BDE" w:rsidRDefault="00C01BDE" w:rsidP="001C327C">
      <w:pPr>
        <w:contextualSpacing/>
        <w:rPr>
          <w:rFonts w:eastAsia="SimSun" w:cs="Arial"/>
          <w:szCs w:val="22"/>
          <w:lang w:eastAsia="zh-CN"/>
        </w:rPr>
      </w:pPr>
      <w:r w:rsidRPr="00C01BDE">
        <w:rPr>
          <w:rFonts w:eastAsia="SimSun" w:cs="Arial"/>
          <w:szCs w:val="22"/>
          <w:lang w:eastAsia="zh-CN"/>
        </w:rPr>
        <w:t>GCP</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Good Clinical Practice</w:t>
      </w:r>
    </w:p>
    <w:p w14:paraId="3FF2D808" w14:textId="77777777" w:rsidR="005F6BAC" w:rsidRDefault="005F6BAC" w:rsidP="001C327C">
      <w:pPr>
        <w:contextualSpacing/>
        <w:rPr>
          <w:rFonts w:cs="Arial"/>
          <w:szCs w:val="22"/>
        </w:rPr>
      </w:pPr>
      <w:proofErr w:type="spellStart"/>
      <w:r>
        <w:rPr>
          <w:rFonts w:cs="Arial"/>
          <w:szCs w:val="22"/>
        </w:rPr>
        <w:t>MoCA</w:t>
      </w:r>
      <w:proofErr w:type="spellEnd"/>
      <w:r>
        <w:rPr>
          <w:rFonts w:cs="Arial"/>
          <w:szCs w:val="22"/>
        </w:rPr>
        <w:tab/>
      </w:r>
      <w:r>
        <w:rPr>
          <w:rFonts w:cs="Arial"/>
          <w:szCs w:val="22"/>
        </w:rPr>
        <w:tab/>
        <w:t>Montreal Cognitive Assessment</w:t>
      </w:r>
    </w:p>
    <w:p w14:paraId="16D5E05F" w14:textId="77777777" w:rsidR="005F6BAC" w:rsidRDefault="005F6BAC" w:rsidP="001C327C">
      <w:pPr>
        <w:contextualSpacing/>
        <w:rPr>
          <w:rFonts w:cs="Arial"/>
          <w:szCs w:val="22"/>
        </w:rPr>
      </w:pPr>
      <w:proofErr w:type="spellStart"/>
      <w:r>
        <w:rPr>
          <w:rFonts w:cs="Arial"/>
          <w:szCs w:val="22"/>
        </w:rPr>
        <w:t>mRS</w:t>
      </w:r>
      <w:proofErr w:type="spellEnd"/>
      <w:r>
        <w:rPr>
          <w:rFonts w:cs="Arial"/>
          <w:szCs w:val="22"/>
        </w:rPr>
        <w:tab/>
      </w:r>
      <w:r>
        <w:rPr>
          <w:rFonts w:cs="Arial"/>
          <w:szCs w:val="22"/>
        </w:rPr>
        <w:tab/>
        <w:t xml:space="preserve">modified Rankin </w:t>
      </w:r>
      <w:proofErr w:type="spellStart"/>
      <w:r>
        <w:rPr>
          <w:rFonts w:cs="Arial"/>
          <w:szCs w:val="22"/>
        </w:rPr>
        <w:t>Sclae</w:t>
      </w:r>
      <w:proofErr w:type="spellEnd"/>
    </w:p>
    <w:p w14:paraId="2D7C6B50" w14:textId="594A9F39" w:rsidR="00C01BDE" w:rsidRPr="00C01BDE" w:rsidRDefault="00C01BDE" w:rsidP="001C327C">
      <w:pPr>
        <w:contextualSpacing/>
        <w:rPr>
          <w:rFonts w:eastAsia="SimSun" w:cs="Arial"/>
          <w:szCs w:val="22"/>
          <w:lang w:eastAsia="zh-CN"/>
        </w:rPr>
      </w:pPr>
      <w:r w:rsidRPr="00C01BDE">
        <w:rPr>
          <w:rFonts w:eastAsia="SimSun" w:cs="Arial"/>
          <w:szCs w:val="22"/>
          <w:lang w:eastAsia="zh-CN"/>
        </w:rPr>
        <w:t>NHS</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National Health Service</w:t>
      </w:r>
    </w:p>
    <w:p w14:paraId="21D2ABC0" w14:textId="77777777" w:rsidR="005F6BAC" w:rsidRDefault="005F6BAC" w:rsidP="001C327C">
      <w:pPr>
        <w:contextualSpacing/>
        <w:rPr>
          <w:rFonts w:cs="Arial"/>
          <w:szCs w:val="22"/>
        </w:rPr>
      </w:pPr>
      <w:r>
        <w:rPr>
          <w:rFonts w:cs="Arial"/>
          <w:szCs w:val="22"/>
        </w:rPr>
        <w:t>OCSP</w:t>
      </w:r>
      <w:r>
        <w:rPr>
          <w:rFonts w:cs="Arial"/>
          <w:szCs w:val="22"/>
        </w:rPr>
        <w:tab/>
      </w:r>
      <w:r>
        <w:rPr>
          <w:rFonts w:cs="Arial"/>
          <w:szCs w:val="22"/>
        </w:rPr>
        <w:tab/>
        <w:t>Oxford Clinical Stroke Project</w:t>
      </w:r>
    </w:p>
    <w:p w14:paraId="06E7F047" w14:textId="4979761E" w:rsidR="00C01BDE" w:rsidRPr="00C01BDE" w:rsidRDefault="00C01BDE" w:rsidP="001C327C">
      <w:pPr>
        <w:contextualSpacing/>
        <w:rPr>
          <w:rFonts w:eastAsia="SimSun" w:cs="Arial"/>
          <w:szCs w:val="22"/>
          <w:lang w:eastAsia="zh-CN"/>
        </w:rPr>
      </w:pPr>
      <w:r w:rsidRPr="00C01BDE">
        <w:rPr>
          <w:rFonts w:eastAsia="SimSun" w:cs="Arial"/>
          <w:szCs w:val="22"/>
          <w:lang w:eastAsia="zh-CN"/>
        </w:rPr>
        <w:t>PI</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Principal Investigator at a local centre</w:t>
      </w:r>
    </w:p>
    <w:p w14:paraId="0AF99309" w14:textId="53B52B1F" w:rsidR="00C01BDE" w:rsidRPr="00C01BDE" w:rsidRDefault="00C01BDE" w:rsidP="001C327C">
      <w:pPr>
        <w:contextualSpacing/>
        <w:rPr>
          <w:rFonts w:eastAsia="SimSun" w:cs="Arial"/>
          <w:szCs w:val="22"/>
          <w:lang w:eastAsia="zh-CN"/>
        </w:rPr>
      </w:pPr>
      <w:r w:rsidRPr="00C01BDE">
        <w:rPr>
          <w:rFonts w:eastAsia="SimSun" w:cs="Arial"/>
          <w:szCs w:val="22"/>
          <w:lang w:eastAsia="zh-CN"/>
        </w:rPr>
        <w:t>PIS</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Participant Information Sheet</w:t>
      </w:r>
    </w:p>
    <w:p w14:paraId="0C0C4E21" w14:textId="77777777" w:rsidR="005F6BAC" w:rsidRPr="00C01BDE" w:rsidRDefault="005F6BAC" w:rsidP="001C327C">
      <w:pPr>
        <w:ind w:left="1440" w:hanging="1440"/>
        <w:contextualSpacing/>
        <w:rPr>
          <w:rFonts w:eastAsia="SimSun" w:cs="Arial"/>
          <w:szCs w:val="22"/>
          <w:lang w:eastAsia="zh-CN"/>
        </w:rPr>
      </w:pPr>
      <w:r w:rsidRPr="00D7288D">
        <w:rPr>
          <w:rFonts w:cs="Arial"/>
          <w:color w:val="000000" w:themeColor="text1"/>
          <w:szCs w:val="22"/>
        </w:rPr>
        <w:t>PRISMA-7</w:t>
      </w:r>
      <w:r>
        <w:rPr>
          <w:rFonts w:cs="Arial"/>
          <w:color w:val="000000" w:themeColor="text1"/>
          <w:szCs w:val="22"/>
        </w:rPr>
        <w:t xml:space="preserve"> </w:t>
      </w:r>
      <w:r>
        <w:rPr>
          <w:rFonts w:cs="Arial"/>
          <w:color w:val="000000" w:themeColor="text1"/>
          <w:szCs w:val="22"/>
        </w:rPr>
        <w:tab/>
      </w:r>
      <w:r w:rsidRPr="00F6464C">
        <w:rPr>
          <w:rFonts w:cs="Arial"/>
          <w:color w:val="000000" w:themeColor="text1"/>
          <w:szCs w:val="22"/>
        </w:rPr>
        <w:t>Program of Research on Integration of Services for the Maintenance of Autonomy</w:t>
      </w:r>
    </w:p>
    <w:p w14:paraId="7BE563A0" w14:textId="77777777" w:rsidR="005F6BAC" w:rsidRDefault="005F6BAC" w:rsidP="001C327C">
      <w:pPr>
        <w:contextualSpacing/>
        <w:rPr>
          <w:rFonts w:cs="Arial"/>
          <w:szCs w:val="22"/>
        </w:rPr>
      </w:pPr>
      <w:r>
        <w:rPr>
          <w:rFonts w:cs="Arial"/>
          <w:szCs w:val="22"/>
        </w:rPr>
        <w:t>QoL</w:t>
      </w:r>
      <w:r>
        <w:rPr>
          <w:rFonts w:cs="Arial"/>
          <w:szCs w:val="22"/>
        </w:rPr>
        <w:tab/>
      </w:r>
      <w:r>
        <w:rPr>
          <w:rFonts w:cs="Arial"/>
          <w:szCs w:val="22"/>
        </w:rPr>
        <w:tab/>
        <w:t>Quality of Life</w:t>
      </w:r>
    </w:p>
    <w:p w14:paraId="238A7F70" w14:textId="68443660" w:rsidR="00C01BDE" w:rsidRPr="00C01BDE" w:rsidRDefault="00C01BDE" w:rsidP="001C327C">
      <w:pPr>
        <w:contextualSpacing/>
        <w:rPr>
          <w:rFonts w:eastAsia="SimSun" w:cs="Arial"/>
          <w:szCs w:val="22"/>
          <w:lang w:eastAsia="zh-CN"/>
        </w:rPr>
      </w:pPr>
      <w:r w:rsidRPr="00C01BDE">
        <w:rPr>
          <w:rFonts w:eastAsia="SimSun" w:cs="Arial"/>
          <w:szCs w:val="22"/>
          <w:lang w:eastAsia="zh-CN"/>
        </w:rPr>
        <w:t>REC</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Research Ethics Committee</w:t>
      </w:r>
    </w:p>
    <w:p w14:paraId="1347A3E3" w14:textId="1BE6F338" w:rsidR="00C01BDE" w:rsidRPr="00C01BDE" w:rsidRDefault="00C01BDE" w:rsidP="001C327C">
      <w:pPr>
        <w:contextualSpacing/>
        <w:rPr>
          <w:rFonts w:eastAsia="SimSun" w:cs="Arial"/>
          <w:szCs w:val="22"/>
          <w:lang w:eastAsia="zh-CN"/>
        </w:rPr>
      </w:pPr>
      <w:r w:rsidRPr="00C01BDE">
        <w:rPr>
          <w:rFonts w:eastAsia="SimSun" w:cs="Arial"/>
          <w:szCs w:val="22"/>
          <w:lang w:eastAsia="zh-CN"/>
        </w:rPr>
        <w:t>R&amp;D</w:t>
      </w:r>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Research and Development department</w:t>
      </w:r>
    </w:p>
    <w:p w14:paraId="21EE6C69" w14:textId="77777777" w:rsidR="005F6BAC" w:rsidRDefault="005F6BAC" w:rsidP="001C327C">
      <w:pPr>
        <w:contextualSpacing/>
        <w:rPr>
          <w:rFonts w:cs="Arial"/>
          <w:szCs w:val="22"/>
        </w:rPr>
      </w:pPr>
      <w:r>
        <w:rPr>
          <w:rFonts w:cs="Arial"/>
          <w:szCs w:val="22"/>
        </w:rPr>
        <w:t>TIA</w:t>
      </w:r>
      <w:r>
        <w:rPr>
          <w:rFonts w:cs="Arial"/>
          <w:szCs w:val="22"/>
        </w:rPr>
        <w:tab/>
      </w:r>
      <w:r>
        <w:rPr>
          <w:rFonts w:cs="Arial"/>
          <w:szCs w:val="22"/>
        </w:rPr>
        <w:tab/>
        <w:t>Transient Ischaemic Attack</w:t>
      </w:r>
    </w:p>
    <w:p w14:paraId="3E66F7C8" w14:textId="060D65DE" w:rsidR="00C01BDE" w:rsidRDefault="00C01BDE" w:rsidP="001C327C">
      <w:pPr>
        <w:contextualSpacing/>
        <w:rPr>
          <w:rFonts w:eastAsia="SimSun" w:cs="Arial"/>
          <w:szCs w:val="22"/>
          <w:lang w:eastAsia="zh-CN"/>
        </w:rPr>
      </w:pPr>
      <w:proofErr w:type="spellStart"/>
      <w:r w:rsidRPr="00C01BDE">
        <w:rPr>
          <w:rFonts w:eastAsia="SimSun" w:cs="Arial"/>
          <w:szCs w:val="22"/>
          <w:lang w:eastAsia="zh-CN"/>
        </w:rPr>
        <w:t>UoN</w:t>
      </w:r>
      <w:proofErr w:type="spellEnd"/>
      <w:r w:rsidRPr="00C01BDE">
        <w:rPr>
          <w:rFonts w:eastAsia="SimSun" w:cs="Arial"/>
          <w:szCs w:val="22"/>
          <w:lang w:eastAsia="zh-CN"/>
        </w:rPr>
        <w:tab/>
      </w:r>
      <w:r w:rsidR="00F6464C">
        <w:rPr>
          <w:rFonts w:eastAsia="SimSun" w:cs="Arial"/>
          <w:szCs w:val="22"/>
          <w:lang w:eastAsia="zh-CN"/>
        </w:rPr>
        <w:tab/>
      </w:r>
      <w:r w:rsidRPr="00C01BDE">
        <w:rPr>
          <w:rFonts w:eastAsia="SimSun" w:cs="Arial"/>
          <w:szCs w:val="22"/>
          <w:lang w:eastAsia="zh-CN"/>
        </w:rPr>
        <w:t>University of Nottingham</w:t>
      </w:r>
    </w:p>
    <w:p w14:paraId="0ABD1E67" w14:textId="77777777" w:rsidR="005F6BAC" w:rsidRDefault="005F6BAC" w:rsidP="001C327C">
      <w:pPr>
        <w:contextualSpacing/>
        <w:rPr>
          <w:rFonts w:cs="Arial"/>
          <w:szCs w:val="22"/>
        </w:rPr>
      </w:pPr>
    </w:p>
    <w:p w14:paraId="640B520E" w14:textId="77777777" w:rsidR="00F6464C" w:rsidRDefault="00F6464C" w:rsidP="001C327C">
      <w:pPr>
        <w:contextualSpacing/>
        <w:rPr>
          <w:rFonts w:cs="Arial"/>
          <w:szCs w:val="22"/>
        </w:rPr>
      </w:pPr>
    </w:p>
    <w:p w14:paraId="4D0091C4" w14:textId="77777777" w:rsidR="00F6464C" w:rsidRPr="00C01BDE" w:rsidRDefault="00F6464C" w:rsidP="001C327C">
      <w:pPr>
        <w:contextualSpacing/>
        <w:rPr>
          <w:rFonts w:cs="Arial"/>
          <w:szCs w:val="22"/>
        </w:rPr>
      </w:pPr>
    </w:p>
    <w:p w14:paraId="2251E432" w14:textId="77777777" w:rsidR="00013A4D" w:rsidRPr="00C01BDE" w:rsidRDefault="00013A4D" w:rsidP="001C327C">
      <w:pPr>
        <w:contextualSpacing/>
        <w:rPr>
          <w:rFonts w:cs="Arial"/>
          <w:szCs w:val="22"/>
        </w:rPr>
      </w:pPr>
    </w:p>
    <w:p w14:paraId="3AAC263C" w14:textId="77777777" w:rsidR="00013A4D" w:rsidRPr="00C01BDE" w:rsidRDefault="00013A4D" w:rsidP="001C327C">
      <w:pPr>
        <w:contextualSpacing/>
        <w:rPr>
          <w:rFonts w:cs="Arial"/>
          <w:szCs w:val="22"/>
        </w:rPr>
      </w:pPr>
    </w:p>
    <w:p w14:paraId="79439DFD" w14:textId="77777777" w:rsidR="00013A4D" w:rsidRPr="00C01BDE" w:rsidRDefault="00013A4D" w:rsidP="001C327C">
      <w:pPr>
        <w:contextualSpacing/>
        <w:rPr>
          <w:rFonts w:cs="Arial"/>
          <w:szCs w:val="22"/>
        </w:rPr>
      </w:pPr>
    </w:p>
    <w:p w14:paraId="50C9C002" w14:textId="758F4A9E" w:rsidR="00312372" w:rsidRPr="00446A4D" w:rsidRDefault="00013A4D" w:rsidP="001C327C">
      <w:pPr>
        <w:contextualSpacing/>
        <w:jc w:val="center"/>
        <w:rPr>
          <w:rFonts w:cs="Arial"/>
          <w:b/>
          <w:sz w:val="28"/>
          <w:szCs w:val="28"/>
        </w:rPr>
      </w:pPr>
      <w:r w:rsidRPr="00551633">
        <w:rPr>
          <w:rFonts w:cs="Arial"/>
        </w:rPr>
        <w:br w:type="page"/>
      </w:r>
      <w:r w:rsidR="007E631C" w:rsidRPr="00446A4D">
        <w:rPr>
          <w:rFonts w:cs="Arial"/>
          <w:b/>
          <w:sz w:val="28"/>
          <w:szCs w:val="28"/>
        </w:rPr>
        <w:lastRenderedPageBreak/>
        <w:t>TABLE OF CONTENTS</w:t>
      </w:r>
    </w:p>
    <w:p w14:paraId="0171BA45" w14:textId="3408F28F" w:rsidR="00DF2102" w:rsidRPr="00446A4D" w:rsidRDefault="00E0798F" w:rsidP="001C327C">
      <w:pPr>
        <w:pStyle w:val="TOC1"/>
        <w:spacing w:before="0" w:after="0"/>
        <w:contextualSpacing/>
        <w:rPr>
          <w:rFonts w:asciiTheme="minorHAnsi" w:eastAsiaTheme="minorEastAsia" w:hAnsiTheme="minorHAnsi" w:cstheme="minorBidi"/>
          <w:b w:val="0"/>
          <w:bCs w:val="0"/>
          <w:caps w:val="0"/>
          <w:noProof/>
          <w:lang w:eastAsia="en-US"/>
        </w:rPr>
      </w:pPr>
      <w:r w:rsidRPr="00446A4D">
        <w:rPr>
          <w:rFonts w:ascii="Arial" w:hAnsi="Arial" w:cs="Arial"/>
          <w:highlight w:val="magenta"/>
        </w:rPr>
        <w:fldChar w:fldCharType="begin"/>
      </w:r>
      <w:r w:rsidR="007E631C" w:rsidRPr="00446A4D">
        <w:rPr>
          <w:rFonts w:ascii="Arial" w:hAnsi="Arial" w:cs="Arial"/>
          <w:highlight w:val="magenta"/>
        </w:rPr>
        <w:instrText xml:space="preserve"> TOC \o "1-3" \h \z \u </w:instrText>
      </w:r>
      <w:r w:rsidRPr="00446A4D">
        <w:rPr>
          <w:rFonts w:ascii="Arial" w:hAnsi="Arial" w:cs="Arial"/>
          <w:highlight w:val="magenta"/>
        </w:rPr>
        <w:fldChar w:fldCharType="separate"/>
      </w:r>
      <w:hyperlink w:anchor="_Toc16326909" w:history="1">
        <w:r w:rsidR="00DF2102" w:rsidRPr="00446A4D">
          <w:rPr>
            <w:rStyle w:val="Hyperlink"/>
            <w:noProof/>
          </w:rPr>
          <w:t>SYNOPSIS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_Toc16326909 \h </w:instrText>
        </w:r>
        <w:r w:rsidR="00DF2102" w:rsidRPr="00446A4D">
          <w:rPr>
            <w:noProof/>
            <w:webHidden/>
          </w:rPr>
        </w:r>
        <w:r w:rsidR="00DF2102" w:rsidRPr="00446A4D">
          <w:rPr>
            <w:noProof/>
            <w:webHidden/>
          </w:rPr>
          <w:fldChar w:fldCharType="separate"/>
        </w:r>
        <w:r w:rsidR="00446A4D">
          <w:rPr>
            <w:noProof/>
            <w:webHidden/>
          </w:rPr>
          <w:t>4</w:t>
        </w:r>
        <w:r w:rsidR="00DF2102" w:rsidRPr="00446A4D">
          <w:rPr>
            <w:noProof/>
            <w:webHidden/>
          </w:rPr>
          <w:fldChar w:fldCharType="end"/>
        </w:r>
      </w:hyperlink>
    </w:p>
    <w:p w14:paraId="0303A859" w14:textId="0EDC1AF3"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10" w:history="1">
        <w:r w:rsidR="00DF2102" w:rsidRPr="00446A4D">
          <w:rPr>
            <w:rStyle w:val="Hyperlink"/>
            <w:noProof/>
          </w:rPr>
          <w:t>ABBREVIATIONS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_Toc16326910 \h </w:instrText>
        </w:r>
        <w:r w:rsidR="00DF2102" w:rsidRPr="00446A4D">
          <w:rPr>
            <w:noProof/>
            <w:webHidden/>
          </w:rPr>
        </w:r>
        <w:r w:rsidR="00DF2102" w:rsidRPr="00446A4D">
          <w:rPr>
            <w:noProof/>
            <w:webHidden/>
          </w:rPr>
          <w:fldChar w:fldCharType="separate"/>
        </w:r>
        <w:r w:rsidR="00446A4D">
          <w:rPr>
            <w:noProof/>
            <w:webHidden/>
          </w:rPr>
          <w:t>6</w:t>
        </w:r>
        <w:r w:rsidR="00DF2102" w:rsidRPr="00446A4D">
          <w:rPr>
            <w:noProof/>
            <w:webHidden/>
          </w:rPr>
          <w:fldChar w:fldCharType="end"/>
        </w:r>
      </w:hyperlink>
    </w:p>
    <w:p w14:paraId="3E5E0DCD" w14:textId="565490A8"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11" w:history="1">
        <w:r w:rsidR="00DF2102" w:rsidRPr="00446A4D">
          <w:rPr>
            <w:rStyle w:val="Hyperlink"/>
            <w:noProof/>
          </w:rPr>
          <w:t>STUDY BACKGROUND INFORMATION AND RATIONALE</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_Toc16326911 \h </w:instrText>
        </w:r>
        <w:r w:rsidR="00DF2102" w:rsidRPr="00446A4D">
          <w:rPr>
            <w:noProof/>
            <w:webHidden/>
          </w:rPr>
        </w:r>
        <w:r w:rsidR="00DF2102" w:rsidRPr="00446A4D">
          <w:rPr>
            <w:noProof/>
            <w:webHidden/>
          </w:rPr>
          <w:fldChar w:fldCharType="separate"/>
        </w:r>
        <w:r w:rsidR="00446A4D">
          <w:rPr>
            <w:noProof/>
            <w:webHidden/>
          </w:rPr>
          <w:t>9</w:t>
        </w:r>
        <w:r w:rsidR="00DF2102" w:rsidRPr="00446A4D">
          <w:rPr>
            <w:noProof/>
            <w:webHidden/>
          </w:rPr>
          <w:fldChar w:fldCharType="end"/>
        </w:r>
      </w:hyperlink>
    </w:p>
    <w:p w14:paraId="3944464A" w14:textId="42E82293"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12" w:history="1">
        <w:r w:rsidR="00DF2102" w:rsidRPr="00446A4D">
          <w:rPr>
            <w:rStyle w:val="Hyperlink"/>
            <w:noProof/>
          </w:rPr>
          <w:t>STUDY OBJECTIVES AND PURPOSE</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_Toc16326912 \h </w:instrText>
        </w:r>
        <w:r w:rsidR="00DF2102" w:rsidRPr="00446A4D">
          <w:rPr>
            <w:noProof/>
            <w:webHidden/>
          </w:rPr>
        </w:r>
        <w:r w:rsidR="00DF2102" w:rsidRPr="00446A4D">
          <w:rPr>
            <w:noProof/>
            <w:webHidden/>
          </w:rPr>
          <w:fldChar w:fldCharType="separate"/>
        </w:r>
        <w:r w:rsidR="00446A4D">
          <w:rPr>
            <w:noProof/>
            <w:webHidden/>
          </w:rPr>
          <w:t>11</w:t>
        </w:r>
        <w:r w:rsidR="00DF2102" w:rsidRPr="00446A4D">
          <w:rPr>
            <w:noProof/>
            <w:webHidden/>
          </w:rPr>
          <w:fldChar w:fldCharType="end"/>
        </w:r>
      </w:hyperlink>
    </w:p>
    <w:p w14:paraId="0B495F66" w14:textId="68E10996"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13" w:history="1">
        <w:r w:rsidR="00DF2102" w:rsidRPr="00446A4D">
          <w:rPr>
            <w:rStyle w:val="Hyperlink"/>
          </w:rPr>
          <w:t>PURPOSE</w:t>
        </w:r>
        <w:r w:rsidR="00DF2102" w:rsidRPr="00446A4D">
          <w:rPr>
            <w:webHidden/>
          </w:rPr>
          <w:tab/>
        </w:r>
        <w:r w:rsidR="00DF2102" w:rsidRPr="00446A4D">
          <w:rPr>
            <w:webHidden/>
          </w:rPr>
          <w:fldChar w:fldCharType="begin"/>
        </w:r>
        <w:r w:rsidR="00DF2102" w:rsidRPr="00446A4D">
          <w:rPr>
            <w:webHidden/>
          </w:rPr>
          <w:instrText xml:space="preserve"> PAGEREF _Toc16326913 \h </w:instrText>
        </w:r>
        <w:r w:rsidR="00DF2102" w:rsidRPr="00446A4D">
          <w:rPr>
            <w:webHidden/>
          </w:rPr>
        </w:r>
        <w:r w:rsidR="00DF2102" w:rsidRPr="00446A4D">
          <w:rPr>
            <w:webHidden/>
          </w:rPr>
          <w:fldChar w:fldCharType="separate"/>
        </w:r>
        <w:r w:rsidR="00446A4D">
          <w:rPr>
            <w:webHidden/>
          </w:rPr>
          <w:t>11</w:t>
        </w:r>
        <w:r w:rsidR="00DF2102" w:rsidRPr="00446A4D">
          <w:rPr>
            <w:webHidden/>
          </w:rPr>
          <w:fldChar w:fldCharType="end"/>
        </w:r>
      </w:hyperlink>
    </w:p>
    <w:p w14:paraId="18DD8FB8" w14:textId="6A123429"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14" w:history="1">
        <w:r w:rsidR="00DF2102" w:rsidRPr="00446A4D">
          <w:rPr>
            <w:rStyle w:val="Hyperlink"/>
          </w:rPr>
          <w:t>PRIMARY OBJECTIVE</w:t>
        </w:r>
        <w:r w:rsidR="00DF2102" w:rsidRPr="00446A4D">
          <w:rPr>
            <w:webHidden/>
          </w:rPr>
          <w:tab/>
        </w:r>
        <w:r w:rsidR="00DF2102" w:rsidRPr="00446A4D">
          <w:rPr>
            <w:webHidden/>
          </w:rPr>
          <w:fldChar w:fldCharType="begin"/>
        </w:r>
        <w:r w:rsidR="00DF2102" w:rsidRPr="00446A4D">
          <w:rPr>
            <w:webHidden/>
          </w:rPr>
          <w:instrText xml:space="preserve"> PAGEREF _Toc16326914 \h </w:instrText>
        </w:r>
        <w:r w:rsidR="00DF2102" w:rsidRPr="00446A4D">
          <w:rPr>
            <w:webHidden/>
          </w:rPr>
        </w:r>
        <w:r w:rsidR="00DF2102" w:rsidRPr="00446A4D">
          <w:rPr>
            <w:webHidden/>
          </w:rPr>
          <w:fldChar w:fldCharType="separate"/>
        </w:r>
        <w:r w:rsidR="00446A4D">
          <w:rPr>
            <w:webHidden/>
          </w:rPr>
          <w:t>12</w:t>
        </w:r>
        <w:r w:rsidR="00DF2102" w:rsidRPr="00446A4D">
          <w:rPr>
            <w:webHidden/>
          </w:rPr>
          <w:fldChar w:fldCharType="end"/>
        </w:r>
      </w:hyperlink>
    </w:p>
    <w:p w14:paraId="06DF3A26" w14:textId="489FEA64"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15" w:history="1">
        <w:r w:rsidR="00DF2102" w:rsidRPr="00446A4D">
          <w:rPr>
            <w:rStyle w:val="Hyperlink"/>
          </w:rPr>
          <w:t>SECONDARY OBJECTIVES</w:t>
        </w:r>
        <w:r w:rsidR="00DF2102" w:rsidRPr="00446A4D">
          <w:rPr>
            <w:webHidden/>
          </w:rPr>
          <w:tab/>
        </w:r>
        <w:r w:rsidR="00DF2102" w:rsidRPr="00446A4D">
          <w:rPr>
            <w:webHidden/>
          </w:rPr>
          <w:fldChar w:fldCharType="begin"/>
        </w:r>
        <w:r w:rsidR="00DF2102" w:rsidRPr="00446A4D">
          <w:rPr>
            <w:webHidden/>
          </w:rPr>
          <w:instrText xml:space="preserve"> PAGEREF _Toc16326915 \h </w:instrText>
        </w:r>
        <w:r w:rsidR="00DF2102" w:rsidRPr="00446A4D">
          <w:rPr>
            <w:webHidden/>
          </w:rPr>
        </w:r>
        <w:r w:rsidR="00DF2102" w:rsidRPr="00446A4D">
          <w:rPr>
            <w:webHidden/>
          </w:rPr>
          <w:fldChar w:fldCharType="separate"/>
        </w:r>
        <w:r w:rsidR="00446A4D">
          <w:rPr>
            <w:webHidden/>
          </w:rPr>
          <w:t>12</w:t>
        </w:r>
        <w:r w:rsidR="00DF2102" w:rsidRPr="00446A4D">
          <w:rPr>
            <w:webHidden/>
          </w:rPr>
          <w:fldChar w:fldCharType="end"/>
        </w:r>
      </w:hyperlink>
    </w:p>
    <w:p w14:paraId="3CC66F0A" w14:textId="3F986E90"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16" w:history="1">
        <w:r w:rsidR="00DF2102" w:rsidRPr="00446A4D">
          <w:rPr>
            <w:rStyle w:val="Hyperlink"/>
            <w:noProof/>
          </w:rPr>
          <w:t>STUDY DESIGN</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_Toc16326916 \h </w:instrText>
        </w:r>
        <w:r w:rsidR="00DF2102" w:rsidRPr="00446A4D">
          <w:rPr>
            <w:noProof/>
            <w:webHidden/>
          </w:rPr>
        </w:r>
        <w:r w:rsidR="00DF2102" w:rsidRPr="00446A4D">
          <w:rPr>
            <w:noProof/>
            <w:webHidden/>
          </w:rPr>
          <w:fldChar w:fldCharType="separate"/>
        </w:r>
        <w:r w:rsidR="00446A4D">
          <w:rPr>
            <w:noProof/>
            <w:webHidden/>
          </w:rPr>
          <w:t>12</w:t>
        </w:r>
        <w:r w:rsidR="00DF2102" w:rsidRPr="00446A4D">
          <w:rPr>
            <w:noProof/>
            <w:webHidden/>
          </w:rPr>
          <w:fldChar w:fldCharType="end"/>
        </w:r>
      </w:hyperlink>
    </w:p>
    <w:p w14:paraId="239EA50E" w14:textId="1CC45E3B"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17" w:history="1">
        <w:r w:rsidR="00DF2102" w:rsidRPr="00446A4D">
          <w:rPr>
            <w:rStyle w:val="Hyperlink"/>
          </w:rPr>
          <w:t>STUDY CONFIGURATION</w:t>
        </w:r>
        <w:r w:rsidR="00DF2102" w:rsidRPr="00446A4D">
          <w:rPr>
            <w:webHidden/>
          </w:rPr>
          <w:tab/>
        </w:r>
        <w:r w:rsidR="00DF2102" w:rsidRPr="00446A4D">
          <w:rPr>
            <w:webHidden/>
          </w:rPr>
          <w:fldChar w:fldCharType="begin"/>
        </w:r>
        <w:r w:rsidR="00DF2102" w:rsidRPr="00446A4D">
          <w:rPr>
            <w:webHidden/>
          </w:rPr>
          <w:instrText xml:space="preserve"> PAGEREF _Toc16326917 \h </w:instrText>
        </w:r>
        <w:r w:rsidR="00DF2102" w:rsidRPr="00446A4D">
          <w:rPr>
            <w:webHidden/>
          </w:rPr>
        </w:r>
        <w:r w:rsidR="00DF2102" w:rsidRPr="00446A4D">
          <w:rPr>
            <w:webHidden/>
          </w:rPr>
          <w:fldChar w:fldCharType="separate"/>
        </w:r>
        <w:r w:rsidR="00446A4D">
          <w:rPr>
            <w:webHidden/>
          </w:rPr>
          <w:t>12</w:t>
        </w:r>
        <w:r w:rsidR="00DF2102" w:rsidRPr="00446A4D">
          <w:rPr>
            <w:webHidden/>
          </w:rPr>
          <w:fldChar w:fldCharType="end"/>
        </w:r>
      </w:hyperlink>
    </w:p>
    <w:p w14:paraId="182EDC6F" w14:textId="57DBB7C1"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18" w:history="1">
        <w:r w:rsidR="00DF2102" w:rsidRPr="00446A4D">
          <w:rPr>
            <w:rStyle w:val="Hyperlink"/>
          </w:rPr>
          <w:t>STUDY MANAGEMENT</w:t>
        </w:r>
        <w:r w:rsidR="00DF2102" w:rsidRPr="00446A4D">
          <w:rPr>
            <w:webHidden/>
          </w:rPr>
          <w:tab/>
        </w:r>
        <w:r w:rsidR="00DF2102" w:rsidRPr="00446A4D">
          <w:rPr>
            <w:webHidden/>
          </w:rPr>
          <w:fldChar w:fldCharType="begin"/>
        </w:r>
        <w:r w:rsidR="00DF2102" w:rsidRPr="00446A4D">
          <w:rPr>
            <w:webHidden/>
          </w:rPr>
          <w:instrText xml:space="preserve"> PAGEREF _Toc16326918 \h </w:instrText>
        </w:r>
        <w:r w:rsidR="00DF2102" w:rsidRPr="00446A4D">
          <w:rPr>
            <w:webHidden/>
          </w:rPr>
        </w:r>
        <w:r w:rsidR="00DF2102" w:rsidRPr="00446A4D">
          <w:rPr>
            <w:webHidden/>
          </w:rPr>
          <w:fldChar w:fldCharType="separate"/>
        </w:r>
        <w:r w:rsidR="00446A4D">
          <w:rPr>
            <w:webHidden/>
          </w:rPr>
          <w:t>15</w:t>
        </w:r>
        <w:r w:rsidR="00DF2102" w:rsidRPr="00446A4D">
          <w:rPr>
            <w:webHidden/>
          </w:rPr>
          <w:fldChar w:fldCharType="end"/>
        </w:r>
      </w:hyperlink>
    </w:p>
    <w:p w14:paraId="58CB59B3" w14:textId="66B28864"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19" w:history="1">
        <w:r w:rsidR="00DF2102" w:rsidRPr="00446A4D">
          <w:rPr>
            <w:rStyle w:val="Hyperlink"/>
          </w:rPr>
          <w:t>DURATION OF THE STUDY AND PARTICIPANT INVOLVEMENT</w:t>
        </w:r>
        <w:r w:rsidR="00DF2102" w:rsidRPr="00446A4D">
          <w:rPr>
            <w:webHidden/>
          </w:rPr>
          <w:tab/>
        </w:r>
        <w:r w:rsidR="00DF2102" w:rsidRPr="00446A4D">
          <w:rPr>
            <w:webHidden/>
          </w:rPr>
          <w:fldChar w:fldCharType="begin"/>
        </w:r>
        <w:r w:rsidR="00DF2102" w:rsidRPr="00446A4D">
          <w:rPr>
            <w:webHidden/>
          </w:rPr>
          <w:instrText xml:space="preserve"> PAGEREF _Toc16326919 \h </w:instrText>
        </w:r>
        <w:r w:rsidR="00DF2102" w:rsidRPr="00446A4D">
          <w:rPr>
            <w:webHidden/>
          </w:rPr>
        </w:r>
        <w:r w:rsidR="00DF2102" w:rsidRPr="00446A4D">
          <w:rPr>
            <w:webHidden/>
          </w:rPr>
          <w:fldChar w:fldCharType="separate"/>
        </w:r>
        <w:r w:rsidR="00446A4D">
          <w:rPr>
            <w:webHidden/>
          </w:rPr>
          <w:t>15</w:t>
        </w:r>
        <w:r w:rsidR="00DF2102" w:rsidRPr="00446A4D">
          <w:rPr>
            <w:webHidden/>
          </w:rPr>
          <w:fldChar w:fldCharType="end"/>
        </w:r>
      </w:hyperlink>
    </w:p>
    <w:p w14:paraId="0C3D1DE5" w14:textId="7EBF66D5"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0" w:history="1">
        <w:r w:rsidR="00DF2102" w:rsidRPr="00446A4D">
          <w:rPr>
            <w:rStyle w:val="Hyperlink"/>
          </w:rPr>
          <w:t>End of the Study</w:t>
        </w:r>
        <w:r w:rsidR="00DF2102" w:rsidRPr="00446A4D">
          <w:rPr>
            <w:webHidden/>
          </w:rPr>
          <w:tab/>
        </w:r>
        <w:r w:rsidR="00DF2102" w:rsidRPr="00446A4D">
          <w:rPr>
            <w:webHidden/>
          </w:rPr>
          <w:fldChar w:fldCharType="begin"/>
        </w:r>
        <w:r w:rsidR="00DF2102" w:rsidRPr="00446A4D">
          <w:rPr>
            <w:webHidden/>
          </w:rPr>
          <w:instrText xml:space="preserve"> PAGEREF _Toc16326920 \h </w:instrText>
        </w:r>
        <w:r w:rsidR="00DF2102" w:rsidRPr="00446A4D">
          <w:rPr>
            <w:webHidden/>
          </w:rPr>
        </w:r>
        <w:r w:rsidR="00DF2102" w:rsidRPr="00446A4D">
          <w:rPr>
            <w:webHidden/>
          </w:rPr>
          <w:fldChar w:fldCharType="separate"/>
        </w:r>
        <w:r w:rsidR="00446A4D">
          <w:rPr>
            <w:webHidden/>
          </w:rPr>
          <w:t>15</w:t>
        </w:r>
        <w:r w:rsidR="00DF2102" w:rsidRPr="00446A4D">
          <w:rPr>
            <w:webHidden/>
          </w:rPr>
          <w:fldChar w:fldCharType="end"/>
        </w:r>
      </w:hyperlink>
    </w:p>
    <w:p w14:paraId="1FB082F4" w14:textId="119DFE4C"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21" w:history="1">
        <w:r w:rsidR="00DF2102" w:rsidRPr="00446A4D">
          <w:rPr>
            <w:rStyle w:val="Hyperlink"/>
          </w:rPr>
          <w:t>SELECTION AND WITHDRAWAL OF PARTICIPANTS</w:t>
        </w:r>
        <w:r w:rsidR="00DF2102" w:rsidRPr="00446A4D">
          <w:rPr>
            <w:webHidden/>
          </w:rPr>
          <w:tab/>
        </w:r>
        <w:r w:rsidR="00DF2102" w:rsidRPr="00446A4D">
          <w:rPr>
            <w:webHidden/>
          </w:rPr>
          <w:fldChar w:fldCharType="begin"/>
        </w:r>
        <w:r w:rsidR="00DF2102" w:rsidRPr="00446A4D">
          <w:rPr>
            <w:webHidden/>
          </w:rPr>
          <w:instrText xml:space="preserve"> PAGEREF _Toc16326921 \h </w:instrText>
        </w:r>
        <w:r w:rsidR="00DF2102" w:rsidRPr="00446A4D">
          <w:rPr>
            <w:webHidden/>
          </w:rPr>
        </w:r>
        <w:r w:rsidR="00DF2102" w:rsidRPr="00446A4D">
          <w:rPr>
            <w:webHidden/>
          </w:rPr>
          <w:fldChar w:fldCharType="separate"/>
        </w:r>
        <w:r w:rsidR="00446A4D">
          <w:rPr>
            <w:webHidden/>
          </w:rPr>
          <w:t>15</w:t>
        </w:r>
        <w:r w:rsidR="00DF2102" w:rsidRPr="00446A4D">
          <w:rPr>
            <w:webHidden/>
          </w:rPr>
          <w:fldChar w:fldCharType="end"/>
        </w:r>
      </w:hyperlink>
    </w:p>
    <w:p w14:paraId="519C9D49" w14:textId="01290E0A"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2" w:history="1">
        <w:r w:rsidR="00DF2102" w:rsidRPr="00446A4D">
          <w:rPr>
            <w:rStyle w:val="Hyperlink"/>
          </w:rPr>
          <w:t>Recruitment</w:t>
        </w:r>
        <w:r w:rsidR="00DF2102" w:rsidRPr="00446A4D">
          <w:rPr>
            <w:webHidden/>
          </w:rPr>
          <w:tab/>
        </w:r>
        <w:r w:rsidR="00DF2102" w:rsidRPr="00446A4D">
          <w:rPr>
            <w:webHidden/>
          </w:rPr>
          <w:fldChar w:fldCharType="begin"/>
        </w:r>
        <w:r w:rsidR="00DF2102" w:rsidRPr="00446A4D">
          <w:rPr>
            <w:webHidden/>
          </w:rPr>
          <w:instrText xml:space="preserve"> PAGEREF _Toc16326922 \h </w:instrText>
        </w:r>
        <w:r w:rsidR="00DF2102" w:rsidRPr="00446A4D">
          <w:rPr>
            <w:webHidden/>
          </w:rPr>
        </w:r>
        <w:r w:rsidR="00DF2102" w:rsidRPr="00446A4D">
          <w:rPr>
            <w:webHidden/>
          </w:rPr>
          <w:fldChar w:fldCharType="separate"/>
        </w:r>
        <w:r w:rsidR="00446A4D">
          <w:rPr>
            <w:webHidden/>
          </w:rPr>
          <w:t>15</w:t>
        </w:r>
        <w:r w:rsidR="00DF2102" w:rsidRPr="00446A4D">
          <w:rPr>
            <w:webHidden/>
          </w:rPr>
          <w:fldChar w:fldCharType="end"/>
        </w:r>
      </w:hyperlink>
    </w:p>
    <w:p w14:paraId="004AE0C6" w14:textId="36044158"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3" w:history="1">
        <w:r w:rsidR="00DF2102" w:rsidRPr="00446A4D">
          <w:rPr>
            <w:rStyle w:val="Hyperlink"/>
          </w:rPr>
          <w:t>Eligibility criteria</w:t>
        </w:r>
        <w:r w:rsidR="00DF2102" w:rsidRPr="00446A4D">
          <w:rPr>
            <w:webHidden/>
          </w:rPr>
          <w:tab/>
        </w:r>
        <w:r w:rsidR="00DF2102" w:rsidRPr="00446A4D">
          <w:rPr>
            <w:webHidden/>
          </w:rPr>
          <w:fldChar w:fldCharType="begin"/>
        </w:r>
        <w:r w:rsidR="00DF2102" w:rsidRPr="00446A4D">
          <w:rPr>
            <w:webHidden/>
          </w:rPr>
          <w:instrText xml:space="preserve"> PAGEREF _Toc16326923 \h </w:instrText>
        </w:r>
        <w:r w:rsidR="00DF2102" w:rsidRPr="00446A4D">
          <w:rPr>
            <w:webHidden/>
          </w:rPr>
        </w:r>
        <w:r w:rsidR="00DF2102" w:rsidRPr="00446A4D">
          <w:rPr>
            <w:webHidden/>
          </w:rPr>
          <w:fldChar w:fldCharType="separate"/>
        </w:r>
        <w:r w:rsidR="00446A4D">
          <w:rPr>
            <w:webHidden/>
          </w:rPr>
          <w:t>16</w:t>
        </w:r>
        <w:r w:rsidR="00DF2102" w:rsidRPr="00446A4D">
          <w:rPr>
            <w:webHidden/>
          </w:rPr>
          <w:fldChar w:fldCharType="end"/>
        </w:r>
      </w:hyperlink>
    </w:p>
    <w:p w14:paraId="539DCAF2" w14:textId="5D9FF118"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4" w:history="1">
        <w:r w:rsidR="00DF2102" w:rsidRPr="00446A4D">
          <w:rPr>
            <w:rStyle w:val="Hyperlink"/>
          </w:rPr>
          <w:t>Inclusion criteria</w:t>
        </w:r>
        <w:r w:rsidR="00DF2102" w:rsidRPr="00446A4D">
          <w:rPr>
            <w:webHidden/>
          </w:rPr>
          <w:tab/>
        </w:r>
        <w:r w:rsidR="00DF2102" w:rsidRPr="00446A4D">
          <w:rPr>
            <w:webHidden/>
          </w:rPr>
          <w:fldChar w:fldCharType="begin"/>
        </w:r>
        <w:r w:rsidR="00DF2102" w:rsidRPr="00446A4D">
          <w:rPr>
            <w:webHidden/>
          </w:rPr>
          <w:instrText xml:space="preserve"> PAGEREF _Toc16326924 \h </w:instrText>
        </w:r>
        <w:r w:rsidR="00DF2102" w:rsidRPr="00446A4D">
          <w:rPr>
            <w:webHidden/>
          </w:rPr>
        </w:r>
        <w:r w:rsidR="00DF2102" w:rsidRPr="00446A4D">
          <w:rPr>
            <w:webHidden/>
          </w:rPr>
          <w:fldChar w:fldCharType="separate"/>
        </w:r>
        <w:r w:rsidR="00446A4D">
          <w:rPr>
            <w:webHidden/>
          </w:rPr>
          <w:t>16</w:t>
        </w:r>
        <w:r w:rsidR="00DF2102" w:rsidRPr="00446A4D">
          <w:rPr>
            <w:webHidden/>
          </w:rPr>
          <w:fldChar w:fldCharType="end"/>
        </w:r>
      </w:hyperlink>
    </w:p>
    <w:p w14:paraId="677F7689" w14:textId="4704A892"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5" w:history="1">
        <w:r w:rsidR="00DF2102" w:rsidRPr="00446A4D">
          <w:rPr>
            <w:rStyle w:val="Hyperlink"/>
          </w:rPr>
          <w:t>Exclusion criteria</w:t>
        </w:r>
        <w:r w:rsidR="00DF2102" w:rsidRPr="00446A4D">
          <w:rPr>
            <w:webHidden/>
          </w:rPr>
          <w:tab/>
        </w:r>
        <w:r w:rsidR="00DF2102" w:rsidRPr="00446A4D">
          <w:rPr>
            <w:webHidden/>
          </w:rPr>
          <w:fldChar w:fldCharType="begin"/>
        </w:r>
        <w:r w:rsidR="00DF2102" w:rsidRPr="00446A4D">
          <w:rPr>
            <w:webHidden/>
          </w:rPr>
          <w:instrText xml:space="preserve"> PAGEREF _Toc16326925 \h </w:instrText>
        </w:r>
        <w:r w:rsidR="00DF2102" w:rsidRPr="00446A4D">
          <w:rPr>
            <w:webHidden/>
          </w:rPr>
        </w:r>
        <w:r w:rsidR="00DF2102" w:rsidRPr="00446A4D">
          <w:rPr>
            <w:webHidden/>
          </w:rPr>
          <w:fldChar w:fldCharType="separate"/>
        </w:r>
        <w:r w:rsidR="00446A4D">
          <w:rPr>
            <w:webHidden/>
          </w:rPr>
          <w:t>16</w:t>
        </w:r>
        <w:r w:rsidR="00DF2102" w:rsidRPr="00446A4D">
          <w:rPr>
            <w:webHidden/>
          </w:rPr>
          <w:fldChar w:fldCharType="end"/>
        </w:r>
      </w:hyperlink>
    </w:p>
    <w:p w14:paraId="1FF35F15" w14:textId="28B08811"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6" w:history="1">
        <w:r w:rsidR="00DF2102" w:rsidRPr="00446A4D">
          <w:rPr>
            <w:rStyle w:val="Hyperlink"/>
          </w:rPr>
          <w:t>Expected duration of participant participation</w:t>
        </w:r>
        <w:r w:rsidR="00DF2102" w:rsidRPr="00446A4D">
          <w:rPr>
            <w:webHidden/>
          </w:rPr>
          <w:tab/>
        </w:r>
        <w:r w:rsidR="00DF2102" w:rsidRPr="00446A4D">
          <w:rPr>
            <w:webHidden/>
          </w:rPr>
          <w:fldChar w:fldCharType="begin"/>
        </w:r>
        <w:r w:rsidR="00DF2102" w:rsidRPr="00446A4D">
          <w:rPr>
            <w:webHidden/>
          </w:rPr>
          <w:instrText xml:space="preserve"> PAGEREF _Toc16326926 \h </w:instrText>
        </w:r>
        <w:r w:rsidR="00DF2102" w:rsidRPr="00446A4D">
          <w:rPr>
            <w:webHidden/>
          </w:rPr>
        </w:r>
        <w:r w:rsidR="00DF2102" w:rsidRPr="00446A4D">
          <w:rPr>
            <w:webHidden/>
          </w:rPr>
          <w:fldChar w:fldCharType="separate"/>
        </w:r>
        <w:r w:rsidR="00446A4D">
          <w:rPr>
            <w:webHidden/>
          </w:rPr>
          <w:t>16</w:t>
        </w:r>
        <w:r w:rsidR="00DF2102" w:rsidRPr="00446A4D">
          <w:rPr>
            <w:webHidden/>
          </w:rPr>
          <w:fldChar w:fldCharType="end"/>
        </w:r>
      </w:hyperlink>
    </w:p>
    <w:p w14:paraId="56935F07" w14:textId="76F78AB1"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7" w:history="1">
        <w:r w:rsidR="00DF2102" w:rsidRPr="00446A4D">
          <w:rPr>
            <w:rStyle w:val="Hyperlink"/>
          </w:rPr>
          <w:t>Participant Withdrawal</w:t>
        </w:r>
        <w:r w:rsidR="00DF2102" w:rsidRPr="00446A4D">
          <w:rPr>
            <w:webHidden/>
          </w:rPr>
          <w:tab/>
        </w:r>
        <w:r w:rsidR="00DF2102" w:rsidRPr="00446A4D">
          <w:rPr>
            <w:webHidden/>
          </w:rPr>
          <w:fldChar w:fldCharType="begin"/>
        </w:r>
        <w:r w:rsidR="00DF2102" w:rsidRPr="00446A4D">
          <w:rPr>
            <w:webHidden/>
          </w:rPr>
          <w:instrText xml:space="preserve"> PAGEREF _Toc16326927 \h </w:instrText>
        </w:r>
        <w:r w:rsidR="00DF2102" w:rsidRPr="00446A4D">
          <w:rPr>
            <w:webHidden/>
          </w:rPr>
        </w:r>
        <w:r w:rsidR="00DF2102" w:rsidRPr="00446A4D">
          <w:rPr>
            <w:webHidden/>
          </w:rPr>
          <w:fldChar w:fldCharType="separate"/>
        </w:r>
        <w:r w:rsidR="00446A4D">
          <w:rPr>
            <w:webHidden/>
          </w:rPr>
          <w:t>16</w:t>
        </w:r>
        <w:r w:rsidR="00DF2102" w:rsidRPr="00446A4D">
          <w:rPr>
            <w:webHidden/>
          </w:rPr>
          <w:fldChar w:fldCharType="end"/>
        </w:r>
      </w:hyperlink>
    </w:p>
    <w:p w14:paraId="6EB1646F" w14:textId="754132BF"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28" w:history="1">
        <w:r w:rsidR="00DF2102" w:rsidRPr="00446A4D">
          <w:rPr>
            <w:rStyle w:val="Hyperlink"/>
          </w:rPr>
          <w:t>Informed consent</w:t>
        </w:r>
        <w:r w:rsidR="00DF2102" w:rsidRPr="00446A4D">
          <w:rPr>
            <w:webHidden/>
          </w:rPr>
          <w:tab/>
        </w:r>
        <w:r w:rsidR="00DF2102" w:rsidRPr="00446A4D">
          <w:rPr>
            <w:webHidden/>
          </w:rPr>
          <w:fldChar w:fldCharType="begin"/>
        </w:r>
        <w:r w:rsidR="00DF2102" w:rsidRPr="00446A4D">
          <w:rPr>
            <w:webHidden/>
          </w:rPr>
          <w:instrText xml:space="preserve"> PAGEREF _Toc16326928 \h </w:instrText>
        </w:r>
        <w:r w:rsidR="00DF2102" w:rsidRPr="00446A4D">
          <w:rPr>
            <w:webHidden/>
          </w:rPr>
        </w:r>
        <w:r w:rsidR="00DF2102" w:rsidRPr="00446A4D">
          <w:rPr>
            <w:webHidden/>
          </w:rPr>
          <w:fldChar w:fldCharType="separate"/>
        </w:r>
        <w:r w:rsidR="00446A4D">
          <w:rPr>
            <w:webHidden/>
          </w:rPr>
          <w:t>17</w:t>
        </w:r>
        <w:r w:rsidR="00DF2102" w:rsidRPr="00446A4D">
          <w:rPr>
            <w:webHidden/>
          </w:rPr>
          <w:fldChar w:fldCharType="end"/>
        </w:r>
      </w:hyperlink>
    </w:p>
    <w:p w14:paraId="2666EED0" w14:textId="24B4B1AC"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29" w:history="1">
        <w:r w:rsidR="00DF2102" w:rsidRPr="00446A4D">
          <w:rPr>
            <w:rStyle w:val="Hyperlink"/>
          </w:rPr>
          <w:t>STUDY REGIMEN</w:t>
        </w:r>
        <w:r w:rsidR="00DF2102" w:rsidRPr="00446A4D">
          <w:rPr>
            <w:webHidden/>
          </w:rPr>
          <w:tab/>
        </w:r>
        <w:r w:rsidR="00DF2102" w:rsidRPr="00446A4D">
          <w:rPr>
            <w:webHidden/>
          </w:rPr>
          <w:fldChar w:fldCharType="begin"/>
        </w:r>
        <w:r w:rsidR="00DF2102" w:rsidRPr="00446A4D">
          <w:rPr>
            <w:webHidden/>
          </w:rPr>
          <w:instrText xml:space="preserve"> PAGEREF _Toc16326929 \h </w:instrText>
        </w:r>
        <w:r w:rsidR="00DF2102" w:rsidRPr="00446A4D">
          <w:rPr>
            <w:webHidden/>
          </w:rPr>
        </w:r>
        <w:r w:rsidR="00DF2102" w:rsidRPr="00446A4D">
          <w:rPr>
            <w:webHidden/>
          </w:rPr>
          <w:fldChar w:fldCharType="separate"/>
        </w:r>
        <w:r w:rsidR="00446A4D">
          <w:rPr>
            <w:webHidden/>
          </w:rPr>
          <w:t>18</w:t>
        </w:r>
        <w:r w:rsidR="00DF2102" w:rsidRPr="00446A4D">
          <w:rPr>
            <w:webHidden/>
          </w:rPr>
          <w:fldChar w:fldCharType="end"/>
        </w:r>
      </w:hyperlink>
    </w:p>
    <w:p w14:paraId="55E45809" w14:textId="7B19FE92"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30" w:history="1">
        <w:r w:rsidR="00DF2102" w:rsidRPr="00446A4D">
          <w:rPr>
            <w:rStyle w:val="Hyperlink"/>
          </w:rPr>
          <w:t>Criteria for terminating the study</w:t>
        </w:r>
        <w:r w:rsidR="00DF2102" w:rsidRPr="00446A4D">
          <w:rPr>
            <w:webHidden/>
          </w:rPr>
          <w:tab/>
        </w:r>
        <w:r w:rsidR="00DF2102" w:rsidRPr="00446A4D">
          <w:rPr>
            <w:webHidden/>
          </w:rPr>
          <w:fldChar w:fldCharType="begin"/>
        </w:r>
        <w:r w:rsidR="00DF2102" w:rsidRPr="00446A4D">
          <w:rPr>
            <w:webHidden/>
          </w:rPr>
          <w:instrText xml:space="preserve"> PAGEREF _Toc16326930 \h </w:instrText>
        </w:r>
        <w:r w:rsidR="00DF2102" w:rsidRPr="00446A4D">
          <w:rPr>
            <w:webHidden/>
          </w:rPr>
        </w:r>
        <w:r w:rsidR="00DF2102" w:rsidRPr="00446A4D">
          <w:rPr>
            <w:webHidden/>
          </w:rPr>
          <w:fldChar w:fldCharType="separate"/>
        </w:r>
        <w:r w:rsidR="00446A4D">
          <w:rPr>
            <w:webHidden/>
          </w:rPr>
          <w:t>19</w:t>
        </w:r>
        <w:r w:rsidR="00DF2102" w:rsidRPr="00446A4D">
          <w:rPr>
            <w:webHidden/>
          </w:rPr>
          <w:fldChar w:fldCharType="end"/>
        </w:r>
      </w:hyperlink>
    </w:p>
    <w:p w14:paraId="34122D22" w14:textId="7EAEA056"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31" w:history="1">
        <w:r w:rsidR="00DF2102" w:rsidRPr="00446A4D">
          <w:rPr>
            <w:rStyle w:val="Hyperlink"/>
            <w:noProof/>
          </w:rPr>
          <w:t>ANALYSES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_Toc16326931 \h </w:instrText>
        </w:r>
        <w:r w:rsidR="00DF2102" w:rsidRPr="00446A4D">
          <w:rPr>
            <w:noProof/>
            <w:webHidden/>
          </w:rPr>
        </w:r>
        <w:r w:rsidR="00DF2102" w:rsidRPr="00446A4D">
          <w:rPr>
            <w:noProof/>
            <w:webHidden/>
          </w:rPr>
          <w:fldChar w:fldCharType="separate"/>
        </w:r>
        <w:r w:rsidR="00446A4D">
          <w:rPr>
            <w:noProof/>
            <w:webHidden/>
          </w:rPr>
          <w:t>20</w:t>
        </w:r>
        <w:r w:rsidR="00DF2102" w:rsidRPr="00446A4D">
          <w:rPr>
            <w:noProof/>
            <w:webHidden/>
          </w:rPr>
          <w:fldChar w:fldCharType="end"/>
        </w:r>
      </w:hyperlink>
    </w:p>
    <w:p w14:paraId="385A3F5A" w14:textId="10250AB6"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32" w:history="1">
        <w:r w:rsidR="00DF2102" w:rsidRPr="00446A4D">
          <w:rPr>
            <w:rStyle w:val="Hyperlink"/>
          </w:rPr>
          <w:t>Methods</w:t>
        </w:r>
        <w:r w:rsidR="00DF2102" w:rsidRPr="00446A4D">
          <w:rPr>
            <w:webHidden/>
          </w:rPr>
          <w:tab/>
        </w:r>
        <w:r w:rsidR="00DF2102" w:rsidRPr="00446A4D">
          <w:rPr>
            <w:webHidden/>
          </w:rPr>
          <w:fldChar w:fldCharType="begin"/>
        </w:r>
        <w:r w:rsidR="00DF2102" w:rsidRPr="00446A4D">
          <w:rPr>
            <w:webHidden/>
          </w:rPr>
          <w:instrText xml:space="preserve"> PAGEREF _Toc16326932 \h </w:instrText>
        </w:r>
        <w:r w:rsidR="00DF2102" w:rsidRPr="00446A4D">
          <w:rPr>
            <w:webHidden/>
          </w:rPr>
        </w:r>
        <w:r w:rsidR="00DF2102" w:rsidRPr="00446A4D">
          <w:rPr>
            <w:webHidden/>
          </w:rPr>
          <w:fldChar w:fldCharType="separate"/>
        </w:r>
        <w:r w:rsidR="00446A4D">
          <w:rPr>
            <w:webHidden/>
          </w:rPr>
          <w:t>20</w:t>
        </w:r>
        <w:r w:rsidR="00DF2102" w:rsidRPr="00446A4D">
          <w:rPr>
            <w:webHidden/>
          </w:rPr>
          <w:fldChar w:fldCharType="end"/>
        </w:r>
      </w:hyperlink>
    </w:p>
    <w:p w14:paraId="793D3CE7" w14:textId="63D67F39"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33" w:history="1">
        <w:r w:rsidR="00DF2102" w:rsidRPr="00446A4D">
          <w:rPr>
            <w:rStyle w:val="Hyperlink"/>
          </w:rPr>
          <w:t>Sample size and justification</w:t>
        </w:r>
        <w:r w:rsidR="00DF2102" w:rsidRPr="00446A4D">
          <w:rPr>
            <w:webHidden/>
          </w:rPr>
          <w:tab/>
        </w:r>
        <w:r w:rsidR="00DF2102" w:rsidRPr="00446A4D">
          <w:rPr>
            <w:webHidden/>
          </w:rPr>
          <w:fldChar w:fldCharType="begin"/>
        </w:r>
        <w:r w:rsidR="00DF2102" w:rsidRPr="00446A4D">
          <w:rPr>
            <w:webHidden/>
          </w:rPr>
          <w:instrText xml:space="preserve"> PAGEREF _Toc16326933 \h </w:instrText>
        </w:r>
        <w:r w:rsidR="00DF2102" w:rsidRPr="00446A4D">
          <w:rPr>
            <w:webHidden/>
          </w:rPr>
        </w:r>
        <w:r w:rsidR="00DF2102" w:rsidRPr="00446A4D">
          <w:rPr>
            <w:webHidden/>
          </w:rPr>
          <w:fldChar w:fldCharType="separate"/>
        </w:r>
        <w:r w:rsidR="00446A4D">
          <w:rPr>
            <w:webHidden/>
          </w:rPr>
          <w:t>20</w:t>
        </w:r>
        <w:r w:rsidR="00DF2102" w:rsidRPr="00446A4D">
          <w:rPr>
            <w:webHidden/>
          </w:rPr>
          <w:fldChar w:fldCharType="end"/>
        </w:r>
      </w:hyperlink>
    </w:p>
    <w:p w14:paraId="3D56689F" w14:textId="237AE307"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34" w:history="1">
        <w:r w:rsidR="00DF2102" w:rsidRPr="00446A4D">
          <w:rPr>
            <w:rStyle w:val="Hyperlink"/>
            <w:noProof/>
          </w:rPr>
          <w:t>ADVERSE EVENTS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_Toc16326934 \h </w:instrText>
        </w:r>
        <w:r w:rsidR="00DF2102" w:rsidRPr="00446A4D">
          <w:rPr>
            <w:noProof/>
            <w:webHidden/>
          </w:rPr>
        </w:r>
        <w:r w:rsidR="00DF2102" w:rsidRPr="00446A4D">
          <w:rPr>
            <w:noProof/>
            <w:webHidden/>
          </w:rPr>
          <w:fldChar w:fldCharType="separate"/>
        </w:r>
        <w:r w:rsidR="00446A4D">
          <w:rPr>
            <w:noProof/>
            <w:webHidden/>
          </w:rPr>
          <w:t>21</w:t>
        </w:r>
        <w:r w:rsidR="00DF2102" w:rsidRPr="00446A4D">
          <w:rPr>
            <w:noProof/>
            <w:webHidden/>
          </w:rPr>
          <w:fldChar w:fldCharType="end"/>
        </w:r>
      </w:hyperlink>
    </w:p>
    <w:p w14:paraId="36F87B99" w14:textId="6DC773A8"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35" w:history="1">
        <w:r w:rsidR="00DF2102" w:rsidRPr="00446A4D">
          <w:rPr>
            <w:rStyle w:val="Hyperlink"/>
            <w:noProof/>
          </w:rPr>
          <w:t>ETHICAL AND REGULATORY ASPECTS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_Toc16326935 \h </w:instrText>
        </w:r>
        <w:r w:rsidR="00DF2102" w:rsidRPr="00446A4D">
          <w:rPr>
            <w:noProof/>
            <w:webHidden/>
          </w:rPr>
        </w:r>
        <w:r w:rsidR="00DF2102" w:rsidRPr="00446A4D">
          <w:rPr>
            <w:noProof/>
            <w:webHidden/>
          </w:rPr>
          <w:fldChar w:fldCharType="separate"/>
        </w:r>
        <w:r w:rsidR="00446A4D">
          <w:rPr>
            <w:noProof/>
            <w:webHidden/>
          </w:rPr>
          <w:t>21</w:t>
        </w:r>
        <w:r w:rsidR="00DF2102" w:rsidRPr="00446A4D">
          <w:rPr>
            <w:noProof/>
            <w:webHidden/>
          </w:rPr>
          <w:fldChar w:fldCharType="end"/>
        </w:r>
      </w:hyperlink>
    </w:p>
    <w:p w14:paraId="75AA5C45" w14:textId="5D795DB4"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36" w:history="1">
        <w:r w:rsidR="00DF2102" w:rsidRPr="00446A4D">
          <w:rPr>
            <w:rStyle w:val="Hyperlink"/>
          </w:rPr>
          <w:t>ETHICS COMMITTEE AND REGULATORY APPROVALS</w:t>
        </w:r>
        <w:r w:rsidR="00DF2102" w:rsidRPr="00446A4D">
          <w:rPr>
            <w:webHidden/>
          </w:rPr>
          <w:tab/>
        </w:r>
        <w:r w:rsidR="00DF2102" w:rsidRPr="00446A4D">
          <w:rPr>
            <w:webHidden/>
          </w:rPr>
          <w:fldChar w:fldCharType="begin"/>
        </w:r>
        <w:r w:rsidR="00DF2102" w:rsidRPr="00446A4D">
          <w:rPr>
            <w:webHidden/>
          </w:rPr>
          <w:instrText xml:space="preserve"> PAGEREF _Toc16326936 \h </w:instrText>
        </w:r>
        <w:r w:rsidR="00DF2102" w:rsidRPr="00446A4D">
          <w:rPr>
            <w:webHidden/>
          </w:rPr>
        </w:r>
        <w:r w:rsidR="00DF2102" w:rsidRPr="00446A4D">
          <w:rPr>
            <w:webHidden/>
          </w:rPr>
          <w:fldChar w:fldCharType="separate"/>
        </w:r>
        <w:r w:rsidR="00446A4D">
          <w:rPr>
            <w:webHidden/>
          </w:rPr>
          <w:t>21</w:t>
        </w:r>
        <w:r w:rsidR="00DF2102" w:rsidRPr="00446A4D">
          <w:rPr>
            <w:webHidden/>
          </w:rPr>
          <w:fldChar w:fldCharType="end"/>
        </w:r>
      </w:hyperlink>
    </w:p>
    <w:p w14:paraId="23A2AC0B" w14:textId="43E92890"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37" w:history="1">
        <w:r w:rsidR="00DF2102" w:rsidRPr="00446A4D">
          <w:rPr>
            <w:rStyle w:val="Hyperlink"/>
          </w:rPr>
          <w:t>INFORMED CONSENT AND PARTICIPANT INFORMATION</w:t>
        </w:r>
        <w:r w:rsidR="00DF2102" w:rsidRPr="00446A4D">
          <w:rPr>
            <w:webHidden/>
          </w:rPr>
          <w:tab/>
        </w:r>
        <w:r w:rsidR="00DF2102" w:rsidRPr="00446A4D">
          <w:rPr>
            <w:webHidden/>
          </w:rPr>
          <w:fldChar w:fldCharType="begin"/>
        </w:r>
        <w:r w:rsidR="00DF2102" w:rsidRPr="00446A4D">
          <w:rPr>
            <w:webHidden/>
          </w:rPr>
          <w:instrText xml:space="preserve"> PAGEREF _Toc16326937 \h </w:instrText>
        </w:r>
        <w:r w:rsidR="00DF2102" w:rsidRPr="00446A4D">
          <w:rPr>
            <w:webHidden/>
          </w:rPr>
        </w:r>
        <w:r w:rsidR="00DF2102" w:rsidRPr="00446A4D">
          <w:rPr>
            <w:webHidden/>
          </w:rPr>
          <w:fldChar w:fldCharType="separate"/>
        </w:r>
        <w:r w:rsidR="00446A4D">
          <w:rPr>
            <w:webHidden/>
          </w:rPr>
          <w:t>22</w:t>
        </w:r>
        <w:r w:rsidR="00DF2102" w:rsidRPr="00446A4D">
          <w:rPr>
            <w:webHidden/>
          </w:rPr>
          <w:fldChar w:fldCharType="end"/>
        </w:r>
      </w:hyperlink>
    </w:p>
    <w:p w14:paraId="32AEE7E8" w14:textId="5D05C46B"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38" w:history="1">
        <w:r w:rsidR="00DF2102" w:rsidRPr="00446A4D">
          <w:rPr>
            <w:rStyle w:val="Hyperlink"/>
          </w:rPr>
          <w:t>RECORDS</w:t>
        </w:r>
        <w:r w:rsidR="00DF2102" w:rsidRPr="00446A4D">
          <w:rPr>
            <w:webHidden/>
          </w:rPr>
          <w:tab/>
        </w:r>
        <w:r w:rsidR="00DF2102" w:rsidRPr="00446A4D">
          <w:rPr>
            <w:webHidden/>
          </w:rPr>
          <w:fldChar w:fldCharType="begin"/>
        </w:r>
        <w:r w:rsidR="00DF2102" w:rsidRPr="00446A4D">
          <w:rPr>
            <w:webHidden/>
          </w:rPr>
          <w:instrText xml:space="preserve"> PAGEREF _Toc16326938 \h </w:instrText>
        </w:r>
        <w:r w:rsidR="00DF2102" w:rsidRPr="00446A4D">
          <w:rPr>
            <w:webHidden/>
          </w:rPr>
        </w:r>
        <w:r w:rsidR="00DF2102" w:rsidRPr="00446A4D">
          <w:rPr>
            <w:webHidden/>
          </w:rPr>
          <w:fldChar w:fldCharType="separate"/>
        </w:r>
        <w:r w:rsidR="00446A4D">
          <w:rPr>
            <w:webHidden/>
          </w:rPr>
          <w:t>23</w:t>
        </w:r>
        <w:r w:rsidR="00DF2102" w:rsidRPr="00446A4D">
          <w:rPr>
            <w:webHidden/>
          </w:rPr>
          <w:fldChar w:fldCharType="end"/>
        </w:r>
      </w:hyperlink>
    </w:p>
    <w:p w14:paraId="7B0374D0" w14:textId="499D458D"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39" w:history="1">
        <w:r w:rsidR="00DF2102" w:rsidRPr="00446A4D">
          <w:rPr>
            <w:rStyle w:val="Hyperlink"/>
          </w:rPr>
          <w:t>Case Report Forms</w:t>
        </w:r>
        <w:r w:rsidR="00DF2102" w:rsidRPr="00446A4D">
          <w:rPr>
            <w:webHidden/>
          </w:rPr>
          <w:tab/>
        </w:r>
        <w:r w:rsidR="00DF2102" w:rsidRPr="00446A4D">
          <w:rPr>
            <w:webHidden/>
          </w:rPr>
          <w:fldChar w:fldCharType="begin"/>
        </w:r>
        <w:r w:rsidR="00DF2102" w:rsidRPr="00446A4D">
          <w:rPr>
            <w:webHidden/>
          </w:rPr>
          <w:instrText xml:space="preserve"> PAGEREF _Toc16326939 \h </w:instrText>
        </w:r>
        <w:r w:rsidR="00DF2102" w:rsidRPr="00446A4D">
          <w:rPr>
            <w:webHidden/>
          </w:rPr>
        </w:r>
        <w:r w:rsidR="00DF2102" w:rsidRPr="00446A4D">
          <w:rPr>
            <w:webHidden/>
          </w:rPr>
          <w:fldChar w:fldCharType="separate"/>
        </w:r>
        <w:r w:rsidR="00446A4D">
          <w:rPr>
            <w:webHidden/>
          </w:rPr>
          <w:t>23</w:t>
        </w:r>
        <w:r w:rsidR="00DF2102" w:rsidRPr="00446A4D">
          <w:rPr>
            <w:webHidden/>
          </w:rPr>
          <w:fldChar w:fldCharType="end"/>
        </w:r>
      </w:hyperlink>
    </w:p>
    <w:p w14:paraId="4EA53EFB" w14:textId="649FB8C9"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40" w:history="1">
        <w:r w:rsidR="00DF2102" w:rsidRPr="00446A4D">
          <w:rPr>
            <w:rStyle w:val="Hyperlink"/>
          </w:rPr>
          <w:t>Source documents</w:t>
        </w:r>
        <w:r w:rsidR="00DF2102" w:rsidRPr="00446A4D">
          <w:rPr>
            <w:webHidden/>
          </w:rPr>
          <w:tab/>
        </w:r>
        <w:r w:rsidR="00DF2102" w:rsidRPr="00446A4D">
          <w:rPr>
            <w:webHidden/>
          </w:rPr>
          <w:fldChar w:fldCharType="begin"/>
        </w:r>
        <w:r w:rsidR="00DF2102" w:rsidRPr="00446A4D">
          <w:rPr>
            <w:webHidden/>
          </w:rPr>
          <w:instrText xml:space="preserve"> PAGEREF _Toc16326940 \h </w:instrText>
        </w:r>
        <w:r w:rsidR="00DF2102" w:rsidRPr="00446A4D">
          <w:rPr>
            <w:webHidden/>
          </w:rPr>
        </w:r>
        <w:r w:rsidR="00DF2102" w:rsidRPr="00446A4D">
          <w:rPr>
            <w:webHidden/>
          </w:rPr>
          <w:fldChar w:fldCharType="separate"/>
        </w:r>
        <w:r w:rsidR="00446A4D">
          <w:rPr>
            <w:webHidden/>
          </w:rPr>
          <w:t>23</w:t>
        </w:r>
        <w:r w:rsidR="00DF2102" w:rsidRPr="00446A4D">
          <w:rPr>
            <w:webHidden/>
          </w:rPr>
          <w:fldChar w:fldCharType="end"/>
        </w:r>
      </w:hyperlink>
    </w:p>
    <w:p w14:paraId="346E00EB" w14:textId="111B1F9A"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41" w:history="1">
        <w:r w:rsidR="00DF2102" w:rsidRPr="00446A4D">
          <w:rPr>
            <w:rStyle w:val="Hyperlink"/>
          </w:rPr>
          <w:t>Direct access to source data / documents</w:t>
        </w:r>
        <w:r w:rsidR="00DF2102" w:rsidRPr="00446A4D">
          <w:rPr>
            <w:webHidden/>
          </w:rPr>
          <w:tab/>
        </w:r>
        <w:r w:rsidR="00DF2102" w:rsidRPr="00446A4D">
          <w:rPr>
            <w:webHidden/>
          </w:rPr>
          <w:fldChar w:fldCharType="begin"/>
        </w:r>
        <w:r w:rsidR="00DF2102" w:rsidRPr="00446A4D">
          <w:rPr>
            <w:webHidden/>
          </w:rPr>
          <w:instrText xml:space="preserve"> PAGEREF _Toc16326941 \h </w:instrText>
        </w:r>
        <w:r w:rsidR="00DF2102" w:rsidRPr="00446A4D">
          <w:rPr>
            <w:webHidden/>
          </w:rPr>
        </w:r>
        <w:r w:rsidR="00DF2102" w:rsidRPr="00446A4D">
          <w:rPr>
            <w:webHidden/>
          </w:rPr>
          <w:fldChar w:fldCharType="separate"/>
        </w:r>
        <w:r w:rsidR="00446A4D">
          <w:rPr>
            <w:webHidden/>
          </w:rPr>
          <w:t>23</w:t>
        </w:r>
        <w:r w:rsidR="00DF2102" w:rsidRPr="00446A4D">
          <w:rPr>
            <w:webHidden/>
          </w:rPr>
          <w:fldChar w:fldCharType="end"/>
        </w:r>
      </w:hyperlink>
    </w:p>
    <w:p w14:paraId="7B261A20" w14:textId="5E1C28A7"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2" w:history="1">
        <w:r w:rsidR="00DF2102" w:rsidRPr="00446A4D">
          <w:rPr>
            <w:rStyle w:val="Hyperlink"/>
          </w:rPr>
          <w:t>DATA PROTECTION</w:t>
        </w:r>
        <w:r w:rsidR="00DF2102" w:rsidRPr="00446A4D">
          <w:rPr>
            <w:webHidden/>
          </w:rPr>
          <w:tab/>
        </w:r>
        <w:r w:rsidR="00DF2102" w:rsidRPr="00446A4D">
          <w:rPr>
            <w:webHidden/>
          </w:rPr>
          <w:fldChar w:fldCharType="begin"/>
        </w:r>
        <w:r w:rsidR="00DF2102" w:rsidRPr="00446A4D">
          <w:rPr>
            <w:webHidden/>
          </w:rPr>
          <w:instrText xml:space="preserve"> PAGEREF _Toc16326942 \h </w:instrText>
        </w:r>
        <w:r w:rsidR="00DF2102" w:rsidRPr="00446A4D">
          <w:rPr>
            <w:webHidden/>
          </w:rPr>
        </w:r>
        <w:r w:rsidR="00DF2102" w:rsidRPr="00446A4D">
          <w:rPr>
            <w:webHidden/>
          </w:rPr>
          <w:fldChar w:fldCharType="separate"/>
        </w:r>
        <w:r w:rsidR="00446A4D">
          <w:rPr>
            <w:webHidden/>
          </w:rPr>
          <w:t>24</w:t>
        </w:r>
        <w:r w:rsidR="00DF2102" w:rsidRPr="00446A4D">
          <w:rPr>
            <w:webHidden/>
          </w:rPr>
          <w:fldChar w:fldCharType="end"/>
        </w:r>
      </w:hyperlink>
    </w:p>
    <w:p w14:paraId="7FC526E5" w14:textId="1DD168E0"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43" w:history="1">
        <w:r w:rsidR="00DF2102" w:rsidRPr="00446A4D">
          <w:rPr>
            <w:rStyle w:val="Hyperlink"/>
            <w:noProof/>
          </w:rPr>
          <w:t>QUALITY ASSURANCE &amp; AUDIT</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_Toc16326943 \h </w:instrText>
        </w:r>
        <w:r w:rsidR="00DF2102" w:rsidRPr="00446A4D">
          <w:rPr>
            <w:noProof/>
            <w:webHidden/>
          </w:rPr>
        </w:r>
        <w:r w:rsidR="00DF2102" w:rsidRPr="00446A4D">
          <w:rPr>
            <w:noProof/>
            <w:webHidden/>
          </w:rPr>
          <w:fldChar w:fldCharType="separate"/>
        </w:r>
        <w:r w:rsidR="00446A4D">
          <w:rPr>
            <w:noProof/>
            <w:webHidden/>
          </w:rPr>
          <w:t>24</w:t>
        </w:r>
        <w:r w:rsidR="00DF2102" w:rsidRPr="00446A4D">
          <w:rPr>
            <w:noProof/>
            <w:webHidden/>
          </w:rPr>
          <w:fldChar w:fldCharType="end"/>
        </w:r>
      </w:hyperlink>
    </w:p>
    <w:p w14:paraId="49722756" w14:textId="7446D8DD"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4" w:history="1">
        <w:r w:rsidR="00DF2102" w:rsidRPr="00446A4D">
          <w:rPr>
            <w:rStyle w:val="Hyperlink"/>
          </w:rPr>
          <w:t>INSURANCE AND INDEMNITY</w:t>
        </w:r>
        <w:r w:rsidR="00DF2102" w:rsidRPr="00446A4D">
          <w:rPr>
            <w:webHidden/>
          </w:rPr>
          <w:tab/>
        </w:r>
        <w:r w:rsidR="00DF2102" w:rsidRPr="00446A4D">
          <w:rPr>
            <w:webHidden/>
          </w:rPr>
          <w:fldChar w:fldCharType="begin"/>
        </w:r>
        <w:r w:rsidR="00DF2102" w:rsidRPr="00446A4D">
          <w:rPr>
            <w:webHidden/>
          </w:rPr>
          <w:instrText xml:space="preserve"> PAGEREF _Toc16326944 \h </w:instrText>
        </w:r>
        <w:r w:rsidR="00DF2102" w:rsidRPr="00446A4D">
          <w:rPr>
            <w:webHidden/>
          </w:rPr>
        </w:r>
        <w:r w:rsidR="00DF2102" w:rsidRPr="00446A4D">
          <w:rPr>
            <w:webHidden/>
          </w:rPr>
          <w:fldChar w:fldCharType="separate"/>
        </w:r>
        <w:r w:rsidR="00446A4D">
          <w:rPr>
            <w:webHidden/>
          </w:rPr>
          <w:t>24</w:t>
        </w:r>
        <w:r w:rsidR="00DF2102" w:rsidRPr="00446A4D">
          <w:rPr>
            <w:webHidden/>
          </w:rPr>
          <w:fldChar w:fldCharType="end"/>
        </w:r>
      </w:hyperlink>
    </w:p>
    <w:p w14:paraId="3B5BE9BB" w14:textId="145ACBF0"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5" w:history="1">
        <w:r w:rsidR="00DF2102" w:rsidRPr="00446A4D">
          <w:rPr>
            <w:rStyle w:val="Hyperlink"/>
          </w:rPr>
          <w:t>STUDY CONDUCT</w:t>
        </w:r>
        <w:r w:rsidR="00DF2102" w:rsidRPr="00446A4D">
          <w:rPr>
            <w:webHidden/>
          </w:rPr>
          <w:tab/>
        </w:r>
        <w:r w:rsidR="00DF2102" w:rsidRPr="00446A4D">
          <w:rPr>
            <w:webHidden/>
          </w:rPr>
          <w:fldChar w:fldCharType="begin"/>
        </w:r>
        <w:r w:rsidR="00DF2102" w:rsidRPr="00446A4D">
          <w:rPr>
            <w:webHidden/>
          </w:rPr>
          <w:instrText xml:space="preserve"> PAGEREF _Toc16326945 \h </w:instrText>
        </w:r>
        <w:r w:rsidR="00DF2102" w:rsidRPr="00446A4D">
          <w:rPr>
            <w:webHidden/>
          </w:rPr>
        </w:r>
        <w:r w:rsidR="00DF2102" w:rsidRPr="00446A4D">
          <w:rPr>
            <w:webHidden/>
          </w:rPr>
          <w:fldChar w:fldCharType="separate"/>
        </w:r>
        <w:r w:rsidR="00446A4D">
          <w:rPr>
            <w:webHidden/>
          </w:rPr>
          <w:t>25</w:t>
        </w:r>
        <w:r w:rsidR="00DF2102" w:rsidRPr="00446A4D">
          <w:rPr>
            <w:webHidden/>
          </w:rPr>
          <w:fldChar w:fldCharType="end"/>
        </w:r>
      </w:hyperlink>
    </w:p>
    <w:p w14:paraId="50227C74" w14:textId="2C275CB8"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6" w:history="1">
        <w:r w:rsidR="00DF2102" w:rsidRPr="00446A4D">
          <w:rPr>
            <w:rStyle w:val="Hyperlink"/>
          </w:rPr>
          <w:t>STUDY DATA</w:t>
        </w:r>
        <w:r w:rsidR="00DF2102" w:rsidRPr="00446A4D">
          <w:rPr>
            <w:webHidden/>
          </w:rPr>
          <w:tab/>
        </w:r>
        <w:r w:rsidR="00DF2102" w:rsidRPr="00446A4D">
          <w:rPr>
            <w:webHidden/>
          </w:rPr>
          <w:fldChar w:fldCharType="begin"/>
        </w:r>
        <w:r w:rsidR="00DF2102" w:rsidRPr="00446A4D">
          <w:rPr>
            <w:webHidden/>
          </w:rPr>
          <w:instrText xml:space="preserve"> PAGEREF _Toc16326946 \h </w:instrText>
        </w:r>
        <w:r w:rsidR="00DF2102" w:rsidRPr="00446A4D">
          <w:rPr>
            <w:webHidden/>
          </w:rPr>
        </w:r>
        <w:r w:rsidR="00DF2102" w:rsidRPr="00446A4D">
          <w:rPr>
            <w:webHidden/>
          </w:rPr>
          <w:fldChar w:fldCharType="separate"/>
        </w:r>
        <w:r w:rsidR="00446A4D">
          <w:rPr>
            <w:webHidden/>
          </w:rPr>
          <w:t>25</w:t>
        </w:r>
        <w:r w:rsidR="00DF2102" w:rsidRPr="00446A4D">
          <w:rPr>
            <w:webHidden/>
          </w:rPr>
          <w:fldChar w:fldCharType="end"/>
        </w:r>
      </w:hyperlink>
    </w:p>
    <w:p w14:paraId="560D5FF5" w14:textId="52113887"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7" w:history="1">
        <w:r w:rsidR="00DF2102" w:rsidRPr="00446A4D">
          <w:rPr>
            <w:rStyle w:val="Hyperlink"/>
          </w:rPr>
          <w:t>RECORD RETENTION AND ARCHIVING</w:t>
        </w:r>
        <w:r w:rsidR="00DF2102" w:rsidRPr="00446A4D">
          <w:rPr>
            <w:webHidden/>
          </w:rPr>
          <w:tab/>
        </w:r>
        <w:r w:rsidR="00DF2102" w:rsidRPr="00446A4D">
          <w:rPr>
            <w:webHidden/>
          </w:rPr>
          <w:fldChar w:fldCharType="begin"/>
        </w:r>
        <w:r w:rsidR="00DF2102" w:rsidRPr="00446A4D">
          <w:rPr>
            <w:webHidden/>
          </w:rPr>
          <w:instrText xml:space="preserve"> PAGEREF _Toc16326947 \h </w:instrText>
        </w:r>
        <w:r w:rsidR="00DF2102" w:rsidRPr="00446A4D">
          <w:rPr>
            <w:webHidden/>
          </w:rPr>
        </w:r>
        <w:r w:rsidR="00DF2102" w:rsidRPr="00446A4D">
          <w:rPr>
            <w:webHidden/>
          </w:rPr>
          <w:fldChar w:fldCharType="separate"/>
        </w:r>
        <w:r w:rsidR="00446A4D">
          <w:rPr>
            <w:webHidden/>
          </w:rPr>
          <w:t>25</w:t>
        </w:r>
        <w:r w:rsidR="00DF2102" w:rsidRPr="00446A4D">
          <w:rPr>
            <w:webHidden/>
          </w:rPr>
          <w:fldChar w:fldCharType="end"/>
        </w:r>
      </w:hyperlink>
    </w:p>
    <w:p w14:paraId="5A271078" w14:textId="4E77DB38"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8" w:history="1">
        <w:r w:rsidR="00DF2102" w:rsidRPr="00446A4D">
          <w:rPr>
            <w:rStyle w:val="Hyperlink"/>
          </w:rPr>
          <w:t>DISCONTINUATION OF THE STUDY BY THE SPONSOR</w:t>
        </w:r>
        <w:r w:rsidR="00DF2102" w:rsidRPr="00446A4D">
          <w:rPr>
            <w:webHidden/>
          </w:rPr>
          <w:tab/>
        </w:r>
        <w:r w:rsidR="00DF2102" w:rsidRPr="00446A4D">
          <w:rPr>
            <w:webHidden/>
          </w:rPr>
          <w:fldChar w:fldCharType="begin"/>
        </w:r>
        <w:r w:rsidR="00DF2102" w:rsidRPr="00446A4D">
          <w:rPr>
            <w:webHidden/>
          </w:rPr>
          <w:instrText xml:space="preserve"> PAGEREF _Toc16326948 \h </w:instrText>
        </w:r>
        <w:r w:rsidR="00DF2102" w:rsidRPr="00446A4D">
          <w:rPr>
            <w:webHidden/>
          </w:rPr>
        </w:r>
        <w:r w:rsidR="00DF2102" w:rsidRPr="00446A4D">
          <w:rPr>
            <w:webHidden/>
          </w:rPr>
          <w:fldChar w:fldCharType="separate"/>
        </w:r>
        <w:r w:rsidR="00446A4D">
          <w:rPr>
            <w:webHidden/>
          </w:rPr>
          <w:t>26</w:t>
        </w:r>
        <w:r w:rsidR="00DF2102" w:rsidRPr="00446A4D">
          <w:rPr>
            <w:webHidden/>
          </w:rPr>
          <w:fldChar w:fldCharType="end"/>
        </w:r>
      </w:hyperlink>
    </w:p>
    <w:p w14:paraId="27AFBCF6" w14:textId="182DC5B6" w:rsidR="00DF2102" w:rsidRPr="00446A4D" w:rsidRDefault="00821FB4" w:rsidP="001C327C">
      <w:pPr>
        <w:pStyle w:val="TOC2"/>
        <w:contextualSpacing/>
        <w:rPr>
          <w:rFonts w:asciiTheme="minorHAnsi" w:eastAsiaTheme="minorEastAsia" w:hAnsiTheme="minorHAnsi" w:cstheme="minorBidi"/>
          <w:smallCaps w:val="0"/>
          <w:szCs w:val="24"/>
          <w:lang w:eastAsia="en-US"/>
        </w:rPr>
      </w:pPr>
      <w:hyperlink w:anchor="_Toc16326949" w:history="1">
        <w:r w:rsidR="00DF2102" w:rsidRPr="00446A4D">
          <w:rPr>
            <w:rStyle w:val="Hyperlink"/>
          </w:rPr>
          <w:t>STATEMENT OF CONFIDENTIALITY</w:t>
        </w:r>
        <w:r w:rsidR="00DF2102" w:rsidRPr="00446A4D">
          <w:rPr>
            <w:webHidden/>
          </w:rPr>
          <w:tab/>
        </w:r>
        <w:r w:rsidR="00DF2102" w:rsidRPr="00446A4D">
          <w:rPr>
            <w:webHidden/>
          </w:rPr>
          <w:fldChar w:fldCharType="begin"/>
        </w:r>
        <w:r w:rsidR="00DF2102" w:rsidRPr="00446A4D">
          <w:rPr>
            <w:webHidden/>
          </w:rPr>
          <w:instrText xml:space="preserve"> PAGEREF _Toc16326949 \h </w:instrText>
        </w:r>
        <w:r w:rsidR="00DF2102" w:rsidRPr="00446A4D">
          <w:rPr>
            <w:webHidden/>
          </w:rPr>
        </w:r>
        <w:r w:rsidR="00DF2102" w:rsidRPr="00446A4D">
          <w:rPr>
            <w:webHidden/>
          </w:rPr>
          <w:fldChar w:fldCharType="separate"/>
        </w:r>
        <w:r w:rsidR="00446A4D">
          <w:rPr>
            <w:webHidden/>
          </w:rPr>
          <w:t>26</w:t>
        </w:r>
        <w:r w:rsidR="00DF2102" w:rsidRPr="00446A4D">
          <w:rPr>
            <w:webHidden/>
          </w:rPr>
          <w:fldChar w:fldCharType="end"/>
        </w:r>
      </w:hyperlink>
    </w:p>
    <w:p w14:paraId="1BF0FC64" w14:textId="2CD6CEAA"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50" w:history="1">
        <w:r w:rsidR="00DF2102" w:rsidRPr="00446A4D">
          <w:rPr>
            <w:rStyle w:val="Hyperlink"/>
            <w:noProof/>
          </w:rPr>
          <w:t>PUBLICATION AND DISSEMINATION POLICY</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_Toc16326950 \h </w:instrText>
        </w:r>
        <w:r w:rsidR="00DF2102" w:rsidRPr="00446A4D">
          <w:rPr>
            <w:noProof/>
            <w:webHidden/>
          </w:rPr>
        </w:r>
        <w:r w:rsidR="00DF2102" w:rsidRPr="00446A4D">
          <w:rPr>
            <w:noProof/>
            <w:webHidden/>
          </w:rPr>
          <w:fldChar w:fldCharType="separate"/>
        </w:r>
        <w:r w:rsidR="00446A4D">
          <w:rPr>
            <w:noProof/>
            <w:webHidden/>
          </w:rPr>
          <w:t>26</w:t>
        </w:r>
        <w:r w:rsidR="00DF2102" w:rsidRPr="00446A4D">
          <w:rPr>
            <w:noProof/>
            <w:webHidden/>
          </w:rPr>
          <w:fldChar w:fldCharType="end"/>
        </w:r>
      </w:hyperlink>
    </w:p>
    <w:p w14:paraId="070F45B3" w14:textId="20CFD5EB"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51" w:history="1">
        <w:r w:rsidR="00DF2102" w:rsidRPr="00446A4D">
          <w:rPr>
            <w:rStyle w:val="Hyperlink"/>
            <w:noProof/>
          </w:rPr>
          <w:t>USER AND PUBLIC INVOLVEMENT</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_Toc16326951 \h </w:instrText>
        </w:r>
        <w:r w:rsidR="00DF2102" w:rsidRPr="00446A4D">
          <w:rPr>
            <w:noProof/>
            <w:webHidden/>
          </w:rPr>
        </w:r>
        <w:r w:rsidR="00DF2102" w:rsidRPr="00446A4D">
          <w:rPr>
            <w:noProof/>
            <w:webHidden/>
          </w:rPr>
          <w:fldChar w:fldCharType="separate"/>
        </w:r>
        <w:r w:rsidR="00446A4D">
          <w:rPr>
            <w:noProof/>
            <w:webHidden/>
          </w:rPr>
          <w:t>26</w:t>
        </w:r>
        <w:r w:rsidR="00DF2102" w:rsidRPr="00446A4D">
          <w:rPr>
            <w:noProof/>
            <w:webHidden/>
          </w:rPr>
          <w:fldChar w:fldCharType="end"/>
        </w:r>
      </w:hyperlink>
    </w:p>
    <w:p w14:paraId="6FF18E6F" w14:textId="381F45BA"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52" w:history="1">
        <w:r w:rsidR="00DF2102" w:rsidRPr="00446A4D">
          <w:rPr>
            <w:rStyle w:val="Hyperlink"/>
            <w:noProof/>
          </w:rPr>
          <w:t>STUDY FINANCES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_Toc16326952 \h </w:instrText>
        </w:r>
        <w:r w:rsidR="00DF2102" w:rsidRPr="00446A4D">
          <w:rPr>
            <w:noProof/>
            <w:webHidden/>
          </w:rPr>
        </w:r>
        <w:r w:rsidR="00DF2102" w:rsidRPr="00446A4D">
          <w:rPr>
            <w:noProof/>
            <w:webHidden/>
          </w:rPr>
          <w:fldChar w:fldCharType="separate"/>
        </w:r>
        <w:r w:rsidR="00446A4D">
          <w:rPr>
            <w:noProof/>
            <w:webHidden/>
          </w:rPr>
          <w:t>27</w:t>
        </w:r>
        <w:r w:rsidR="00DF2102" w:rsidRPr="00446A4D">
          <w:rPr>
            <w:noProof/>
            <w:webHidden/>
          </w:rPr>
          <w:fldChar w:fldCharType="end"/>
        </w:r>
      </w:hyperlink>
    </w:p>
    <w:p w14:paraId="20F23130" w14:textId="252F7794"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53" w:history="1">
        <w:r w:rsidR="00DF2102" w:rsidRPr="00446A4D">
          <w:rPr>
            <w:rStyle w:val="Hyperlink"/>
          </w:rPr>
          <w:t>Funding source</w:t>
        </w:r>
        <w:r w:rsidR="00DF2102" w:rsidRPr="00446A4D">
          <w:rPr>
            <w:webHidden/>
          </w:rPr>
          <w:tab/>
        </w:r>
        <w:r w:rsidR="00DF2102" w:rsidRPr="00446A4D">
          <w:rPr>
            <w:webHidden/>
          </w:rPr>
          <w:fldChar w:fldCharType="begin"/>
        </w:r>
        <w:r w:rsidR="00DF2102" w:rsidRPr="00446A4D">
          <w:rPr>
            <w:webHidden/>
          </w:rPr>
          <w:instrText xml:space="preserve"> PAGEREF _Toc16326953 \h </w:instrText>
        </w:r>
        <w:r w:rsidR="00DF2102" w:rsidRPr="00446A4D">
          <w:rPr>
            <w:webHidden/>
          </w:rPr>
        </w:r>
        <w:r w:rsidR="00DF2102" w:rsidRPr="00446A4D">
          <w:rPr>
            <w:webHidden/>
          </w:rPr>
          <w:fldChar w:fldCharType="separate"/>
        </w:r>
        <w:r w:rsidR="00446A4D">
          <w:rPr>
            <w:webHidden/>
          </w:rPr>
          <w:t>27</w:t>
        </w:r>
        <w:r w:rsidR="00DF2102" w:rsidRPr="00446A4D">
          <w:rPr>
            <w:webHidden/>
          </w:rPr>
          <w:fldChar w:fldCharType="end"/>
        </w:r>
      </w:hyperlink>
    </w:p>
    <w:p w14:paraId="0655B178" w14:textId="2CC56B7D" w:rsidR="00DF2102" w:rsidRPr="00446A4D" w:rsidRDefault="00821FB4" w:rsidP="001C327C">
      <w:pPr>
        <w:pStyle w:val="TOC3"/>
        <w:contextualSpacing/>
        <w:rPr>
          <w:rFonts w:asciiTheme="minorHAnsi" w:eastAsiaTheme="minorEastAsia" w:hAnsiTheme="minorHAnsi" w:cstheme="minorBidi"/>
          <w:iCs w:val="0"/>
          <w:szCs w:val="24"/>
          <w:lang w:eastAsia="en-US"/>
        </w:rPr>
      </w:pPr>
      <w:hyperlink w:anchor="_Toc16326954" w:history="1">
        <w:r w:rsidR="00DF2102" w:rsidRPr="00446A4D">
          <w:rPr>
            <w:rStyle w:val="Hyperlink"/>
          </w:rPr>
          <w:t>Participant stipends and payments</w:t>
        </w:r>
        <w:r w:rsidR="00DF2102" w:rsidRPr="00446A4D">
          <w:rPr>
            <w:webHidden/>
          </w:rPr>
          <w:tab/>
        </w:r>
        <w:r w:rsidR="00DF2102" w:rsidRPr="00446A4D">
          <w:rPr>
            <w:webHidden/>
          </w:rPr>
          <w:fldChar w:fldCharType="begin"/>
        </w:r>
        <w:r w:rsidR="00DF2102" w:rsidRPr="00446A4D">
          <w:rPr>
            <w:webHidden/>
          </w:rPr>
          <w:instrText xml:space="preserve"> PAGEREF _Toc16326954 \h </w:instrText>
        </w:r>
        <w:r w:rsidR="00DF2102" w:rsidRPr="00446A4D">
          <w:rPr>
            <w:webHidden/>
          </w:rPr>
        </w:r>
        <w:r w:rsidR="00DF2102" w:rsidRPr="00446A4D">
          <w:rPr>
            <w:webHidden/>
          </w:rPr>
          <w:fldChar w:fldCharType="separate"/>
        </w:r>
        <w:r w:rsidR="00446A4D">
          <w:rPr>
            <w:webHidden/>
          </w:rPr>
          <w:t>27</w:t>
        </w:r>
        <w:r w:rsidR="00DF2102" w:rsidRPr="00446A4D">
          <w:rPr>
            <w:webHidden/>
          </w:rPr>
          <w:fldChar w:fldCharType="end"/>
        </w:r>
      </w:hyperlink>
    </w:p>
    <w:p w14:paraId="2085F075" w14:textId="5CBCC5D3"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55" w:history="1">
        <w:r w:rsidR="00DF2102" w:rsidRPr="00446A4D">
          <w:rPr>
            <w:rStyle w:val="Hyperlink"/>
            <w:noProof/>
          </w:rPr>
          <w:t>SIGNATURE PAGES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_Toc16326955 \h </w:instrText>
        </w:r>
        <w:r w:rsidR="00DF2102" w:rsidRPr="00446A4D">
          <w:rPr>
            <w:noProof/>
            <w:webHidden/>
          </w:rPr>
        </w:r>
        <w:r w:rsidR="00DF2102" w:rsidRPr="00446A4D">
          <w:rPr>
            <w:noProof/>
            <w:webHidden/>
          </w:rPr>
          <w:fldChar w:fldCharType="separate"/>
        </w:r>
        <w:r w:rsidR="00446A4D">
          <w:rPr>
            <w:noProof/>
            <w:webHidden/>
          </w:rPr>
          <w:t>28</w:t>
        </w:r>
        <w:r w:rsidR="00DF2102" w:rsidRPr="00446A4D">
          <w:rPr>
            <w:noProof/>
            <w:webHidden/>
          </w:rPr>
          <w:fldChar w:fldCharType="end"/>
        </w:r>
      </w:hyperlink>
    </w:p>
    <w:p w14:paraId="4D668442" w14:textId="3E34A7A2" w:rsidR="00DF2102" w:rsidRPr="00446A4D" w:rsidRDefault="00821FB4" w:rsidP="001C327C">
      <w:pPr>
        <w:pStyle w:val="TOC1"/>
        <w:spacing w:before="0" w:after="0"/>
        <w:contextualSpacing/>
        <w:rPr>
          <w:rFonts w:asciiTheme="minorHAnsi" w:eastAsiaTheme="minorEastAsia" w:hAnsiTheme="minorHAnsi" w:cstheme="minorBidi"/>
          <w:b w:val="0"/>
          <w:bCs w:val="0"/>
          <w:caps w:val="0"/>
          <w:noProof/>
          <w:lang w:eastAsia="en-US"/>
        </w:rPr>
      </w:pPr>
      <w:hyperlink w:anchor="_Toc16326956" w:history="1">
        <w:r w:rsidR="00DF2102" w:rsidRPr="00446A4D">
          <w:rPr>
            <w:rStyle w:val="Hyperlink"/>
            <w:noProof/>
          </w:rPr>
          <w:t>REFERENCES</w:t>
        </w:r>
        <w:r w:rsidR="00DF2102" w:rsidRPr="00446A4D">
          <w:rPr>
            <w:noProof/>
            <w:webHidden/>
          </w:rPr>
          <w:tab/>
        </w:r>
        <w:r w:rsidR="00DF2102" w:rsidRPr="00446A4D">
          <w:rPr>
            <w:noProof/>
            <w:webHidden/>
          </w:rPr>
          <w:fldChar w:fldCharType="begin"/>
        </w:r>
        <w:r w:rsidR="00DF2102" w:rsidRPr="00446A4D">
          <w:rPr>
            <w:noProof/>
            <w:webHidden/>
          </w:rPr>
          <w:instrText xml:space="preserve"> PAGEREF _Toc16326956 \h </w:instrText>
        </w:r>
        <w:r w:rsidR="00DF2102" w:rsidRPr="00446A4D">
          <w:rPr>
            <w:noProof/>
            <w:webHidden/>
          </w:rPr>
        </w:r>
        <w:r w:rsidR="00DF2102" w:rsidRPr="00446A4D">
          <w:rPr>
            <w:noProof/>
            <w:webHidden/>
          </w:rPr>
          <w:fldChar w:fldCharType="separate"/>
        </w:r>
        <w:r w:rsidR="00446A4D">
          <w:rPr>
            <w:noProof/>
            <w:webHidden/>
          </w:rPr>
          <w:t>29</w:t>
        </w:r>
        <w:r w:rsidR="00DF2102" w:rsidRPr="00446A4D">
          <w:rPr>
            <w:noProof/>
            <w:webHidden/>
          </w:rPr>
          <w:fldChar w:fldCharType="end"/>
        </w:r>
      </w:hyperlink>
    </w:p>
    <w:p w14:paraId="0989E49E" w14:textId="485E4165" w:rsidR="00312372" w:rsidRPr="00551633" w:rsidRDefault="00E0798F" w:rsidP="001C327C">
      <w:pPr>
        <w:pStyle w:val="Heading1"/>
        <w:contextualSpacing/>
      </w:pPr>
      <w:r w:rsidRPr="00446A4D">
        <w:rPr>
          <w:highlight w:val="magenta"/>
        </w:rPr>
        <w:fldChar w:fldCharType="end"/>
      </w:r>
      <w:bookmarkStart w:id="9" w:name="_Toc165362063"/>
      <w:r w:rsidR="00FE734A">
        <w:rPr>
          <w:highlight w:val="magenta"/>
        </w:rPr>
        <w:br w:type="page"/>
      </w:r>
      <w:bookmarkStart w:id="10" w:name="_Toc16326911"/>
      <w:r w:rsidR="003C40B1">
        <w:lastRenderedPageBreak/>
        <w:t>STUDY</w:t>
      </w:r>
      <w:r w:rsidR="007E631C" w:rsidRPr="00551633">
        <w:t xml:space="preserve"> </w:t>
      </w:r>
      <w:r w:rsidR="00823665" w:rsidRPr="00551633">
        <w:t>BACKGROUND INFORMATION AND RATIONALE</w:t>
      </w:r>
      <w:bookmarkEnd w:id="9"/>
      <w:bookmarkEnd w:id="10"/>
    </w:p>
    <w:p w14:paraId="435191A7" w14:textId="75A7A4FC" w:rsidR="00AA0240" w:rsidRDefault="00AA0240" w:rsidP="001C327C">
      <w:pPr>
        <w:pStyle w:val="BodyText3"/>
        <w:contextualSpacing/>
        <w:rPr>
          <w:iCs/>
          <w:color w:val="000000" w:themeColor="text1"/>
          <w:szCs w:val="22"/>
        </w:rPr>
      </w:pPr>
      <w:bookmarkStart w:id="11" w:name="_Toc165362078"/>
      <w:r w:rsidRPr="00AA0240">
        <w:rPr>
          <w:iCs/>
          <w:color w:val="000000" w:themeColor="text1"/>
          <w:szCs w:val="22"/>
        </w:rPr>
        <w:t>Stroke is the commonest cause of neurological disability and death in the UK (&gt;100,000/year). The majority of strokes occur in the older generation (58% aged &gt;70), whilst over one third (38%) occur in middle-aged adults [Public Health England, PHE 2018]. Within the East Midlands, the prevalence of stroke is amongst the highest in England: Derby and Derbyshire CCG have 2.1% stroke prevalence, Nottingham North and East 2.02%, compared to rates in Greater London of ~1% [NIHR Open Data Platform Research Targeting Tool 2019]. Moreover, the levels of diversity within the East Midlands are extreme with cities such as Nottingham and Derby amongst 20% of the most deprived areas in England</w:t>
      </w:r>
      <w:r w:rsidR="002812F4">
        <w:rPr>
          <w:iCs/>
          <w:color w:val="000000" w:themeColor="text1"/>
          <w:szCs w:val="22"/>
        </w:rPr>
        <w:t>; Leicester is also the first minority majority city in the UK.</w:t>
      </w:r>
      <w:r w:rsidRPr="00AA0240">
        <w:rPr>
          <w:iCs/>
          <w:color w:val="000000" w:themeColor="text1"/>
          <w:szCs w:val="22"/>
        </w:rPr>
        <w:t xml:space="preserve"> The association between mortality from cardiovascular disease (including stroke) and health inequality (measured by deprivation score) is also stark, a linear relationship between the two (Figure below, derived from Local Authority Health Profile, PHE). Nottingham and Leicester are in the bottom 10 Local Health Authorities nationally identified in terms of premature mortality from cardiovascular diseases. It is therefore imperative to understand how diversity and inequality across the region relate specifically to prevalent cardiovascular disorders: transient ischaemic attack (TIA) and stroke.</w:t>
      </w:r>
    </w:p>
    <w:p w14:paraId="0B12B307" w14:textId="77777777" w:rsidR="00DF2102" w:rsidRPr="00AA0240" w:rsidRDefault="00DF2102" w:rsidP="001C327C">
      <w:pPr>
        <w:pStyle w:val="BodyText3"/>
        <w:contextualSpacing/>
        <w:rPr>
          <w:iCs/>
          <w:color w:val="000000" w:themeColor="text1"/>
          <w:szCs w:val="22"/>
        </w:rPr>
      </w:pPr>
    </w:p>
    <w:p w14:paraId="2B4D85B7" w14:textId="77777777" w:rsidR="00AA0240" w:rsidRPr="00AA0240" w:rsidRDefault="00AA0240" w:rsidP="001C327C">
      <w:pPr>
        <w:pStyle w:val="BodyText3"/>
        <w:contextualSpacing/>
        <w:jc w:val="center"/>
        <w:rPr>
          <w:iCs/>
          <w:color w:val="000000" w:themeColor="text1"/>
          <w:szCs w:val="22"/>
        </w:rPr>
      </w:pPr>
      <w:r w:rsidRPr="00AA0240">
        <w:rPr>
          <w:iCs/>
          <w:noProof/>
          <w:color w:val="000000" w:themeColor="text1"/>
          <w:szCs w:val="22"/>
        </w:rPr>
        <w:drawing>
          <wp:inline distT="0" distB="0" distL="0" distR="0" wp14:anchorId="6FD713FD" wp14:editId="2926D5E9">
            <wp:extent cx="4838700" cy="2151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S mortality under 75 and deprivation.pdf"/>
                    <pic:cNvPicPr/>
                  </pic:nvPicPr>
                  <pic:blipFill>
                    <a:blip r:embed="rId8">
                      <a:extLst>
                        <a:ext uri="{28A0092B-C50C-407E-A947-70E740481C1C}">
                          <a14:useLocalDpi xmlns:a14="http://schemas.microsoft.com/office/drawing/2010/main" val="0"/>
                        </a:ext>
                      </a:extLst>
                    </a:blip>
                    <a:stretch>
                      <a:fillRect/>
                    </a:stretch>
                  </pic:blipFill>
                  <pic:spPr>
                    <a:xfrm>
                      <a:off x="0" y="0"/>
                      <a:ext cx="4979213" cy="2214149"/>
                    </a:xfrm>
                    <a:prstGeom prst="rect">
                      <a:avLst/>
                    </a:prstGeom>
                  </pic:spPr>
                </pic:pic>
              </a:graphicData>
            </a:graphic>
          </wp:inline>
        </w:drawing>
      </w:r>
    </w:p>
    <w:p w14:paraId="580F9359" w14:textId="77777777" w:rsidR="00AA0240" w:rsidRPr="00AA0240" w:rsidRDefault="00AA0240" w:rsidP="001C327C">
      <w:pPr>
        <w:pStyle w:val="BodyText3"/>
        <w:contextualSpacing/>
        <w:rPr>
          <w:iCs/>
          <w:color w:val="000000" w:themeColor="text1"/>
          <w:szCs w:val="22"/>
        </w:rPr>
      </w:pPr>
    </w:p>
    <w:p w14:paraId="68949D50" w14:textId="2671D2F5" w:rsidR="00AA0240" w:rsidRPr="00AA0240" w:rsidRDefault="00AA0240" w:rsidP="001C327C">
      <w:pPr>
        <w:pStyle w:val="BodyText3"/>
        <w:contextualSpacing/>
        <w:rPr>
          <w:iCs/>
          <w:color w:val="000000" w:themeColor="text1"/>
          <w:szCs w:val="22"/>
        </w:rPr>
      </w:pPr>
      <w:r w:rsidRPr="00AA0240">
        <w:rPr>
          <w:iCs/>
          <w:color w:val="000000" w:themeColor="text1"/>
          <w:szCs w:val="22"/>
        </w:rPr>
        <w:t>Risk of TIA and stroke are also increased in the older population, both age and frailty negatively impacting on morbidity and mortality. Frailty describes a decline in function across several organ systems, linked to ageing, but progressing at different rates in individuals. However, the influence of frailty on stroke outcomes (including physical function and cognition) is not well understood. There are several commonly used and validated outcome measures of frailty including Rockwood’s clinical frailty scale (CFS, 9-point scale form very fit to terminally ill), the Electronic Frailty Index (EFI) and PRISMA-7 (recommended in NICE CG56 on multi-morbidity), but these have not been prospectively validated in populations with TIA and stroke.</w:t>
      </w:r>
      <w:r w:rsidR="00C63564">
        <w:rPr>
          <w:iCs/>
          <w:color w:val="000000" w:themeColor="text1"/>
          <w:szCs w:val="22"/>
        </w:rPr>
        <w:t xml:space="preserve"> T</w:t>
      </w:r>
      <w:r w:rsidR="00C63564" w:rsidRPr="00C63564">
        <w:rPr>
          <w:iCs/>
          <w:color w:val="000000" w:themeColor="text1"/>
          <w:szCs w:val="22"/>
        </w:rPr>
        <w:t>he recognition and management of frailty</w:t>
      </w:r>
      <w:r w:rsidR="00C63564">
        <w:rPr>
          <w:iCs/>
          <w:color w:val="000000" w:themeColor="text1"/>
          <w:szCs w:val="22"/>
        </w:rPr>
        <w:t xml:space="preserve"> has recently been identified as a priority for research in multiple conditions in later life (</w:t>
      </w:r>
      <w:r w:rsidR="00C63564" w:rsidRPr="00C63564">
        <w:rPr>
          <w:iCs/>
          <w:color w:val="000000" w:themeColor="text1"/>
          <w:szCs w:val="22"/>
        </w:rPr>
        <w:t>James Lind Alliance Priority Setting Partnership</w:t>
      </w:r>
      <w:r w:rsidR="00C63564">
        <w:rPr>
          <w:iCs/>
          <w:color w:val="000000" w:themeColor="text1"/>
          <w:szCs w:val="22"/>
        </w:rPr>
        <w:t>).</w:t>
      </w:r>
      <w:r w:rsidR="00C63564">
        <w:rPr>
          <w:iCs/>
          <w:color w:val="000000" w:themeColor="text1"/>
          <w:szCs w:val="22"/>
        </w:rPr>
        <w:fldChar w:fldCharType="begin">
          <w:fldData xml:space="preserve">PEVuZE5vdGU+PENpdGU+PEF1dGhvcj5QYXJrZXI8L0F1dGhvcj48WWVhcj4yMDE5PC9ZZWFyPjxS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</w:fldData>
        </w:fldChar>
      </w:r>
      <w:r w:rsidR="00C63564">
        <w:rPr>
          <w:iCs/>
          <w:color w:val="000000" w:themeColor="text1"/>
          <w:szCs w:val="22"/>
        </w:rPr>
        <w:instrText xml:space="preserve"> ADDIN EN.CITE </w:instrText>
      </w:r>
      <w:r w:rsidR="00C63564">
        <w:rPr>
          <w:iCs/>
          <w:color w:val="000000" w:themeColor="text1"/>
          <w:szCs w:val="22"/>
        </w:rPr>
        <w:fldChar w:fldCharType="begin">
          <w:fldData xml:space="preserve">PEVuZE5vdGU+PENpdGU+PEF1dGhvcj5QYXJrZXI8L0F1dGhvcj48WWVhcj4yMDE5PC9ZZWFyPjxS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</w:fldData>
        </w:fldChar>
      </w:r>
      <w:r w:rsidR="00C63564">
        <w:rPr>
          <w:iCs/>
          <w:color w:val="000000" w:themeColor="text1"/>
          <w:szCs w:val="22"/>
        </w:rPr>
        <w:instrText xml:space="preserve"> ADDIN EN.CITE.DATA </w:instrText>
      </w:r>
      <w:r w:rsidR="00C63564">
        <w:rPr>
          <w:iCs/>
          <w:color w:val="000000" w:themeColor="text1"/>
          <w:szCs w:val="22"/>
        </w:rPr>
      </w:r>
      <w:r w:rsidR="00C63564">
        <w:rPr>
          <w:iCs/>
          <w:color w:val="000000" w:themeColor="text1"/>
          <w:szCs w:val="22"/>
        </w:rPr>
        <w:fldChar w:fldCharType="end"/>
      </w:r>
      <w:r w:rsidR="00C63564">
        <w:rPr>
          <w:iCs/>
          <w:color w:val="000000" w:themeColor="text1"/>
          <w:szCs w:val="22"/>
        </w:rPr>
      </w:r>
      <w:r w:rsidR="00C63564">
        <w:rPr>
          <w:iCs/>
          <w:color w:val="000000" w:themeColor="text1"/>
          <w:szCs w:val="22"/>
        </w:rPr>
        <w:fldChar w:fldCharType="separate"/>
      </w:r>
      <w:r w:rsidR="00C63564">
        <w:rPr>
          <w:iCs/>
          <w:noProof/>
          <w:color w:val="000000" w:themeColor="text1"/>
          <w:szCs w:val="22"/>
        </w:rPr>
        <w:t>[1]</w:t>
      </w:r>
      <w:r w:rsidR="00C63564">
        <w:rPr>
          <w:iCs/>
          <w:color w:val="000000" w:themeColor="text1"/>
          <w:szCs w:val="22"/>
        </w:rPr>
        <w:fldChar w:fldCharType="end"/>
      </w:r>
    </w:p>
    <w:p w14:paraId="2863FA0E" w14:textId="77777777" w:rsidR="00AA0240" w:rsidRPr="00AA0240" w:rsidRDefault="00AA0240" w:rsidP="001C327C">
      <w:pPr>
        <w:pStyle w:val="BodyText3"/>
        <w:contextualSpacing/>
        <w:rPr>
          <w:iCs/>
          <w:color w:val="000000" w:themeColor="text1"/>
          <w:szCs w:val="22"/>
        </w:rPr>
      </w:pPr>
    </w:p>
    <w:p w14:paraId="1E7CA575" w14:textId="24F54E54" w:rsidR="00AA0240" w:rsidRPr="00AA0240" w:rsidRDefault="00AA0240" w:rsidP="001C327C">
      <w:pPr>
        <w:pStyle w:val="BodyText3"/>
        <w:contextualSpacing/>
        <w:rPr>
          <w:iCs/>
          <w:color w:val="000000" w:themeColor="text1"/>
          <w:szCs w:val="22"/>
        </w:rPr>
      </w:pPr>
      <w:r w:rsidRPr="00AA0240">
        <w:rPr>
          <w:iCs/>
          <w:color w:val="000000" w:themeColor="text1"/>
          <w:szCs w:val="22"/>
        </w:rPr>
        <w:t xml:space="preserve">We therefore plan to identify patients assessed through the rapid access TIA clinics and stroke units in the East Midlands with the aim to explore the relationships between frailty, </w:t>
      </w:r>
      <w:r w:rsidR="00DF2102">
        <w:rPr>
          <w:iCs/>
          <w:color w:val="000000" w:themeColor="text1"/>
          <w:szCs w:val="22"/>
        </w:rPr>
        <w:t xml:space="preserve">co-morbidity, </w:t>
      </w:r>
      <w:r w:rsidRPr="00AA0240">
        <w:rPr>
          <w:iCs/>
          <w:color w:val="000000" w:themeColor="text1"/>
          <w:szCs w:val="22"/>
        </w:rPr>
        <w:t xml:space="preserve">health inequality and clinical outcomes. These data will help inform future trial design in the frail elderly population with stroke and enable us to tailor more appropriate, potentially cost saving approaches to treatment. We </w:t>
      </w:r>
      <w:r>
        <w:rPr>
          <w:iCs/>
          <w:color w:val="000000" w:themeColor="text1"/>
          <w:szCs w:val="22"/>
        </w:rPr>
        <w:t>plan to</w:t>
      </w:r>
      <w:r w:rsidRPr="00AA0240">
        <w:rPr>
          <w:iCs/>
          <w:color w:val="000000" w:themeColor="text1"/>
          <w:szCs w:val="22"/>
        </w:rPr>
        <w:t xml:space="preserve"> demonstrate that we can perform frailty measures reliably in the TIA and stroke population and then explore how measures of frailty and inequality (postcode and deprivation score) relate outcome measures used routinely in stroke and with other relevant clinical endpoints (cognitive decline, recurrent vascular events, treatment adherence, identification of atrial fibrillation).</w:t>
      </w:r>
    </w:p>
    <w:p w14:paraId="2EE44016" w14:textId="77777777" w:rsidR="00941567" w:rsidRPr="00885AEE" w:rsidRDefault="00941567" w:rsidP="001C327C">
      <w:pPr>
        <w:pStyle w:val="BodyText3"/>
        <w:tabs>
          <w:tab w:val="clear" w:pos="0"/>
        </w:tabs>
        <w:ind w:right="0"/>
        <w:contextualSpacing/>
        <w:rPr>
          <w:rFonts w:cs="Arial"/>
          <w:color w:val="3366FF"/>
          <w:szCs w:val="22"/>
        </w:rPr>
      </w:pPr>
    </w:p>
    <w:bookmarkEnd w:id="11"/>
    <w:p w14:paraId="057B69E2" w14:textId="6D113E95" w:rsidR="00AA0240" w:rsidRPr="00AA0240" w:rsidRDefault="00AA0240" w:rsidP="001C327C">
      <w:pPr>
        <w:contextualSpacing/>
        <w:rPr>
          <w:rFonts w:cs="Arial"/>
          <w:szCs w:val="22"/>
        </w:rPr>
      </w:pPr>
      <w:r w:rsidRPr="00AA0240">
        <w:rPr>
          <w:rFonts w:cs="Arial"/>
          <w:szCs w:val="22"/>
        </w:rPr>
        <w:lastRenderedPageBreak/>
        <w:t xml:space="preserve">We will aim to recruit 200 </w:t>
      </w:r>
      <w:r w:rsidR="00AC53DE">
        <w:rPr>
          <w:rFonts w:cs="Arial"/>
          <w:szCs w:val="22"/>
        </w:rPr>
        <w:t>pa</w:t>
      </w:r>
      <w:r w:rsidR="00E46C06">
        <w:rPr>
          <w:rFonts w:cs="Arial"/>
          <w:szCs w:val="22"/>
        </w:rPr>
        <w:t>r</w:t>
      </w:r>
      <w:r w:rsidR="00AC53DE">
        <w:rPr>
          <w:rFonts w:cs="Arial"/>
          <w:szCs w:val="22"/>
        </w:rPr>
        <w:t>ticipants</w:t>
      </w:r>
      <w:r w:rsidRPr="00AA0240">
        <w:rPr>
          <w:rFonts w:cs="Arial"/>
          <w:szCs w:val="22"/>
        </w:rPr>
        <w:t xml:space="preserve"> over a </w:t>
      </w:r>
      <w:r w:rsidR="0093106E">
        <w:rPr>
          <w:rFonts w:cs="Arial"/>
          <w:szCs w:val="22"/>
        </w:rPr>
        <w:t>12</w:t>
      </w:r>
      <w:r w:rsidRPr="00AA0240">
        <w:rPr>
          <w:rFonts w:cs="Arial"/>
          <w:szCs w:val="22"/>
        </w:rPr>
        <w:t xml:space="preserve"> month period. This will allow us to </w:t>
      </w:r>
      <w:r w:rsidR="0031215B">
        <w:rPr>
          <w:rFonts w:cs="Arial"/>
          <w:szCs w:val="22"/>
        </w:rPr>
        <w:t>determine</w:t>
      </w:r>
      <w:r w:rsidRPr="00AA0240">
        <w:rPr>
          <w:rFonts w:cs="Arial"/>
          <w:szCs w:val="22"/>
        </w:rPr>
        <w:t xml:space="preserve"> the distribution of the frailty scale </w:t>
      </w:r>
      <w:r>
        <w:rPr>
          <w:rFonts w:cs="Arial"/>
          <w:szCs w:val="22"/>
        </w:rPr>
        <w:t>across different stroke subtypes</w:t>
      </w:r>
      <w:r w:rsidRPr="00AA0240">
        <w:rPr>
          <w:rFonts w:cs="Arial"/>
          <w:szCs w:val="22"/>
        </w:rPr>
        <w:t xml:space="preserve"> and provide associations testing scale validity. The distribution </w:t>
      </w:r>
      <w:r>
        <w:rPr>
          <w:rFonts w:cs="Arial"/>
          <w:szCs w:val="22"/>
        </w:rPr>
        <w:t>amongst the frail population</w:t>
      </w:r>
      <w:r w:rsidRPr="00AA0240">
        <w:rPr>
          <w:rFonts w:cs="Arial"/>
          <w:szCs w:val="22"/>
        </w:rPr>
        <w:t xml:space="preserve"> will allow future sample size </w:t>
      </w:r>
      <w:r>
        <w:rPr>
          <w:rFonts w:cs="Arial"/>
          <w:szCs w:val="22"/>
        </w:rPr>
        <w:t>estimates</w:t>
      </w:r>
      <w:r w:rsidRPr="00AA0240">
        <w:rPr>
          <w:rFonts w:cs="Arial"/>
          <w:szCs w:val="22"/>
        </w:rPr>
        <w:t xml:space="preserve"> for larger RCTs.</w:t>
      </w:r>
      <w:r>
        <w:rPr>
          <w:rFonts w:cs="Arial"/>
          <w:szCs w:val="22"/>
        </w:rPr>
        <w:t xml:space="preserve"> </w:t>
      </w:r>
      <w:r w:rsidRPr="00AA0240">
        <w:rPr>
          <w:rFonts w:cs="Arial"/>
          <w:szCs w:val="22"/>
        </w:rPr>
        <w:t>Ultimately, we would like to know whether we can we approach our TIA &amp; stroke populations using frailty to stratify intervention use, and thereby focus our treatments more appropriately. We can then use this approach to test the efficacy of current and future interventions.</w:t>
      </w:r>
    </w:p>
    <w:p w14:paraId="43189285" w14:textId="5A29854E" w:rsidR="00AA0240" w:rsidRDefault="00AA0240" w:rsidP="001C327C">
      <w:pPr>
        <w:contextualSpacing/>
        <w:rPr>
          <w:rFonts w:cs="Arial"/>
          <w:b/>
          <w:sz w:val="28"/>
          <w:szCs w:val="28"/>
          <w:lang w:eastAsia="en-GB"/>
        </w:rPr>
      </w:pPr>
      <w:bookmarkStart w:id="12" w:name="_Toc165362074"/>
    </w:p>
    <w:p w14:paraId="20B9C439" w14:textId="77777777" w:rsidR="00B31280" w:rsidRDefault="003C40B1" w:rsidP="001C327C">
      <w:pPr>
        <w:pStyle w:val="Heading1"/>
        <w:contextualSpacing/>
      </w:pPr>
      <w:bookmarkStart w:id="13" w:name="_Toc16326912"/>
      <w:r>
        <w:t>STUDY</w:t>
      </w:r>
      <w:r w:rsidR="00B31280" w:rsidRPr="00551633">
        <w:t xml:space="preserve"> OBJECTIVES AND PURPOSE</w:t>
      </w:r>
      <w:bookmarkEnd w:id="12"/>
      <w:bookmarkEnd w:id="13"/>
    </w:p>
    <w:p w14:paraId="11A97243" w14:textId="77777777" w:rsidR="00EB03F7" w:rsidRDefault="00EB03F7" w:rsidP="001C327C">
      <w:pPr>
        <w:pStyle w:val="BodyText3"/>
        <w:contextualSpacing/>
      </w:pPr>
    </w:p>
    <w:p w14:paraId="2C91269E" w14:textId="77777777" w:rsidR="008B0820" w:rsidRDefault="00D273A0" w:rsidP="001C327C">
      <w:pPr>
        <w:pStyle w:val="Heading2"/>
        <w:spacing w:before="0" w:after="0" w:line="240" w:lineRule="auto"/>
        <w:contextualSpacing/>
      </w:pPr>
      <w:bookmarkStart w:id="14" w:name="_Toc16326913"/>
      <w:bookmarkStart w:id="15" w:name="_Toc165362075"/>
      <w:r>
        <w:t>PURPOSE</w:t>
      </w:r>
      <w:bookmarkEnd w:id="14"/>
    </w:p>
    <w:p w14:paraId="578350AA" w14:textId="77777777" w:rsidR="00A84BBE" w:rsidRPr="00B75BA2" w:rsidRDefault="00A84BBE" w:rsidP="001C327C">
      <w:pPr>
        <w:pStyle w:val="BodyText3"/>
        <w:contextualSpacing/>
        <w:rPr>
          <w:b/>
          <w:sz w:val="24"/>
          <w:szCs w:val="24"/>
        </w:rPr>
      </w:pPr>
      <w:r w:rsidRPr="00B75BA2">
        <w:rPr>
          <w:b/>
          <w:sz w:val="24"/>
          <w:szCs w:val="24"/>
        </w:rPr>
        <w:t>Hypothesis</w:t>
      </w:r>
    </w:p>
    <w:p w14:paraId="63BA7EB8" w14:textId="499AD2FD" w:rsidR="00A84BBE" w:rsidRPr="00897E7C" w:rsidRDefault="00A84BBE" w:rsidP="00897E7C">
      <w:r w:rsidRPr="00897E7C">
        <w:t>Frailty, co-morbidity and health inequality negatively impact stroke outcomes. Understanding the relationship between frailty, multi-morbidity, inequality and outcome will inform the design of trials for current and future health care interventions in an ag</w:t>
      </w:r>
      <w:r w:rsidR="00E46C06" w:rsidRPr="00897E7C">
        <w:t>e</w:t>
      </w:r>
      <w:r w:rsidRPr="00897E7C">
        <w:t>ing stroke population.</w:t>
      </w:r>
    </w:p>
    <w:p w14:paraId="049C4771" w14:textId="77777777" w:rsidR="00B75BA2" w:rsidRPr="00B75BA2" w:rsidRDefault="00B75BA2" w:rsidP="001C327C">
      <w:pPr>
        <w:pStyle w:val="BodyText3"/>
        <w:contextualSpacing/>
        <w:rPr>
          <w:sz w:val="24"/>
          <w:szCs w:val="24"/>
        </w:rPr>
      </w:pPr>
    </w:p>
    <w:p w14:paraId="7A6D716B" w14:textId="77777777" w:rsidR="00B75BA2" w:rsidRPr="00B75BA2" w:rsidRDefault="00B75BA2" w:rsidP="001C327C">
      <w:pPr>
        <w:pStyle w:val="BodyText3"/>
        <w:contextualSpacing/>
        <w:rPr>
          <w:b/>
          <w:sz w:val="24"/>
          <w:szCs w:val="24"/>
        </w:rPr>
      </w:pPr>
      <w:r w:rsidRPr="00B75BA2">
        <w:rPr>
          <w:b/>
          <w:sz w:val="24"/>
          <w:szCs w:val="24"/>
        </w:rPr>
        <w:t>Aims</w:t>
      </w:r>
    </w:p>
    <w:p w14:paraId="53A51EFD" w14:textId="77777777" w:rsidR="00B75BA2" w:rsidRPr="00B75BA2" w:rsidRDefault="00B75BA2" w:rsidP="001C327C">
      <w:pPr>
        <w:pStyle w:val="BodyText3"/>
        <w:contextualSpacing/>
        <w:rPr>
          <w:b/>
          <w:sz w:val="24"/>
          <w:szCs w:val="24"/>
        </w:rPr>
      </w:pPr>
      <w:r w:rsidRPr="00B75BA2">
        <w:rPr>
          <w:b/>
          <w:sz w:val="24"/>
          <w:szCs w:val="24"/>
        </w:rPr>
        <w:t>Pilot study</w:t>
      </w:r>
    </w:p>
    <w:p w14:paraId="00A2B957" w14:textId="77777777" w:rsidR="00B75BA2" w:rsidRPr="00897E7C" w:rsidRDefault="00B75BA2" w:rsidP="001C327C">
      <w:pPr>
        <w:pStyle w:val="BodyText3"/>
        <w:numPr>
          <w:ilvl w:val="0"/>
          <w:numId w:val="9"/>
        </w:numPr>
        <w:contextualSpacing/>
        <w:rPr>
          <w:szCs w:val="24"/>
        </w:rPr>
      </w:pPr>
      <w:r w:rsidRPr="00897E7C">
        <w:rPr>
          <w:szCs w:val="24"/>
        </w:rPr>
        <w:t xml:space="preserve">To initiate a </w:t>
      </w:r>
      <w:r w:rsidR="00BB2925" w:rsidRPr="00897E7C">
        <w:rPr>
          <w:szCs w:val="24"/>
        </w:rPr>
        <w:t>stroke cohort</w:t>
      </w:r>
      <w:r w:rsidRPr="00897E7C">
        <w:rPr>
          <w:szCs w:val="24"/>
        </w:rPr>
        <w:t xml:space="preserve"> to inform the relationship between frailty, multi-morbidity, socioeconomic status and clinical outcome in TIA and stroke.</w:t>
      </w:r>
    </w:p>
    <w:p w14:paraId="7DACE185" w14:textId="77777777" w:rsidR="00B75BA2" w:rsidRPr="00B75BA2" w:rsidRDefault="00B75BA2" w:rsidP="001C327C">
      <w:pPr>
        <w:pStyle w:val="BodyText3"/>
        <w:contextualSpacing/>
        <w:rPr>
          <w:b/>
          <w:sz w:val="24"/>
        </w:rPr>
      </w:pPr>
    </w:p>
    <w:p w14:paraId="6C549DE1" w14:textId="77777777" w:rsidR="00B75BA2" w:rsidRPr="00B75BA2" w:rsidRDefault="00B75BA2" w:rsidP="001C327C">
      <w:pPr>
        <w:pStyle w:val="BodyText3"/>
        <w:contextualSpacing/>
        <w:rPr>
          <w:b/>
          <w:sz w:val="24"/>
        </w:rPr>
      </w:pPr>
      <w:r w:rsidRPr="00B75BA2">
        <w:rPr>
          <w:b/>
          <w:sz w:val="24"/>
        </w:rPr>
        <w:t>Aims beyond pilot study</w:t>
      </w:r>
    </w:p>
    <w:p w14:paraId="0539C225" w14:textId="424092C6" w:rsidR="00B75BA2" w:rsidRPr="00897E7C" w:rsidRDefault="00B75BA2" w:rsidP="001C327C">
      <w:pPr>
        <w:pStyle w:val="BodyText3"/>
        <w:numPr>
          <w:ilvl w:val="0"/>
          <w:numId w:val="9"/>
        </w:numPr>
        <w:contextualSpacing/>
      </w:pPr>
      <w:r w:rsidRPr="00897E7C">
        <w:t xml:space="preserve">To design a prospective pragmatic </w:t>
      </w:r>
      <w:r w:rsidR="000B53E5" w:rsidRPr="00897E7C">
        <w:t xml:space="preserve">non-inferiority </w:t>
      </w:r>
      <w:r w:rsidRPr="00897E7C">
        <w:t>randomised controlled trial testing the impact of de-escalating treatment in frail patients with TIA and stroke e.g.</w:t>
      </w:r>
    </w:p>
    <w:p w14:paraId="13D9AD3B" w14:textId="77777777" w:rsidR="00B75BA2" w:rsidRPr="00897E7C" w:rsidRDefault="00B75BA2" w:rsidP="001C327C">
      <w:pPr>
        <w:pStyle w:val="BodyText3"/>
        <w:numPr>
          <w:ilvl w:val="1"/>
          <w:numId w:val="9"/>
        </w:numPr>
        <w:contextualSpacing/>
      </w:pPr>
      <w:r w:rsidRPr="00897E7C">
        <w:t xml:space="preserve">stop versus continue statin treatment; </w:t>
      </w:r>
    </w:p>
    <w:p w14:paraId="20D77538" w14:textId="6F2C8750" w:rsidR="00B75BA2" w:rsidRPr="00897E7C" w:rsidRDefault="00B75BA2" w:rsidP="001C327C">
      <w:pPr>
        <w:pStyle w:val="BodyText3"/>
        <w:numPr>
          <w:ilvl w:val="1"/>
          <w:numId w:val="9"/>
        </w:numPr>
        <w:contextualSpacing/>
      </w:pPr>
      <w:r w:rsidRPr="00897E7C">
        <w:t xml:space="preserve">short (3-6 months) versus </w:t>
      </w:r>
      <w:r w:rsidR="00DF2102" w:rsidRPr="00897E7C">
        <w:t>guideline</w:t>
      </w:r>
      <w:r w:rsidRPr="00897E7C">
        <w:t xml:space="preserve"> anti-platelet</w:t>
      </w:r>
      <w:r w:rsidR="00DF2102" w:rsidRPr="00897E7C">
        <w:t xml:space="preserve"> use</w:t>
      </w:r>
      <w:r w:rsidRPr="00897E7C">
        <w:t>;</w:t>
      </w:r>
    </w:p>
    <w:p w14:paraId="04B8B572" w14:textId="407BB900" w:rsidR="00B75BA2" w:rsidRPr="00897E7C" w:rsidRDefault="00F6464C" w:rsidP="001C327C">
      <w:pPr>
        <w:pStyle w:val="BodyText3"/>
        <w:numPr>
          <w:ilvl w:val="1"/>
          <w:numId w:val="9"/>
        </w:numPr>
        <w:contextualSpacing/>
      </w:pPr>
      <w:r w:rsidRPr="00897E7C">
        <w:t>stop anti-hypertensives</w:t>
      </w:r>
      <w:r w:rsidR="004D7695" w:rsidRPr="00897E7C">
        <w:t xml:space="preserve"> versus guideline</w:t>
      </w:r>
    </w:p>
    <w:p w14:paraId="3D15908F" w14:textId="77777777" w:rsidR="00B75BA2" w:rsidRPr="00897E7C" w:rsidRDefault="00B75BA2" w:rsidP="001C327C">
      <w:pPr>
        <w:pStyle w:val="BodyText3"/>
        <w:numPr>
          <w:ilvl w:val="0"/>
          <w:numId w:val="9"/>
        </w:numPr>
        <w:contextualSpacing/>
      </w:pPr>
      <w:r w:rsidRPr="00897E7C">
        <w:t>To inform stroke services within the East Midlands regarding the influence of frailty, multi-morbidity and treatments on functional and cognitive outcomes, and explore their relationship between socioeconomic regions to identify health inequalities, thus informing the direction healthcare resource (e.g. improving compliance, identification of atrial fibrillation and cognitive decline, advanced care planning).</w:t>
      </w:r>
    </w:p>
    <w:p w14:paraId="7F5795FD" w14:textId="77777777" w:rsidR="007014F7" w:rsidRPr="007C0ADC" w:rsidRDefault="007014F7" w:rsidP="001C327C">
      <w:pPr>
        <w:contextualSpacing/>
        <w:rPr>
          <w:rFonts w:cs="Arial"/>
          <w:szCs w:val="22"/>
          <w:lang w:eastAsia="en-GB"/>
        </w:rPr>
      </w:pPr>
    </w:p>
    <w:p w14:paraId="5E21F528" w14:textId="10F542DD" w:rsidR="00B75BA2" w:rsidRDefault="00B75BA2" w:rsidP="001C327C">
      <w:pPr>
        <w:contextualSpacing/>
        <w:rPr>
          <w:rFonts w:cs="Times New Roman"/>
          <w:b/>
          <w:lang w:eastAsia="en-GB"/>
        </w:rPr>
      </w:pPr>
    </w:p>
    <w:p w14:paraId="57C6EF40" w14:textId="77777777" w:rsidR="00D273A0" w:rsidRPr="00B75BA2" w:rsidRDefault="00D273A0" w:rsidP="001C327C">
      <w:pPr>
        <w:pStyle w:val="Heading2"/>
        <w:spacing w:before="0" w:after="0" w:line="240" w:lineRule="auto"/>
        <w:contextualSpacing/>
      </w:pPr>
      <w:bookmarkStart w:id="16" w:name="_Toc16326914"/>
      <w:r w:rsidRPr="00B75BA2">
        <w:t>PRIMARY OBJECTIVE</w:t>
      </w:r>
      <w:bookmarkEnd w:id="15"/>
      <w:bookmarkEnd w:id="16"/>
    </w:p>
    <w:p w14:paraId="05D53D6D" w14:textId="77777777" w:rsidR="00B75BA2" w:rsidRPr="00B75BA2" w:rsidRDefault="00B75BA2" w:rsidP="001C327C">
      <w:pPr>
        <w:contextualSpacing/>
        <w:rPr>
          <w:rFonts w:cs="Arial"/>
          <w:b/>
          <w:szCs w:val="22"/>
        </w:rPr>
      </w:pPr>
      <w:r w:rsidRPr="00B75BA2">
        <w:rPr>
          <w:rFonts w:cs="Arial"/>
          <w:b/>
          <w:szCs w:val="22"/>
        </w:rPr>
        <w:t>Pilot study</w:t>
      </w:r>
    </w:p>
    <w:p w14:paraId="60A22389" w14:textId="13CADC97" w:rsidR="00B75BA2" w:rsidRPr="00B75BA2" w:rsidRDefault="00B75BA2" w:rsidP="001C327C">
      <w:pPr>
        <w:numPr>
          <w:ilvl w:val="0"/>
          <w:numId w:val="10"/>
        </w:numPr>
        <w:contextualSpacing/>
        <w:rPr>
          <w:rFonts w:cs="Arial"/>
          <w:szCs w:val="22"/>
        </w:rPr>
      </w:pPr>
      <w:r w:rsidRPr="00B75BA2">
        <w:rPr>
          <w:rFonts w:cs="Arial"/>
          <w:szCs w:val="22"/>
        </w:rPr>
        <w:t>To collect prospective data on recognised clinical frailty and co-morbidity scores to validate their use in future prospective randomised controlled trials</w:t>
      </w:r>
    </w:p>
    <w:p w14:paraId="1DF6A601" w14:textId="77777777" w:rsidR="00B75BA2" w:rsidRPr="00B75BA2" w:rsidRDefault="00B75BA2" w:rsidP="001C327C">
      <w:pPr>
        <w:contextualSpacing/>
        <w:rPr>
          <w:rFonts w:cs="Arial"/>
          <w:szCs w:val="22"/>
        </w:rPr>
      </w:pPr>
    </w:p>
    <w:p w14:paraId="1A4B46A3" w14:textId="77777777" w:rsidR="00D273A0" w:rsidRPr="00B75BA2" w:rsidRDefault="00D273A0" w:rsidP="001C327C">
      <w:pPr>
        <w:pStyle w:val="Heading2"/>
        <w:spacing w:before="0" w:after="0" w:line="240" w:lineRule="auto"/>
        <w:contextualSpacing/>
      </w:pPr>
      <w:bookmarkStart w:id="17" w:name="_Toc165362076"/>
      <w:bookmarkStart w:id="18" w:name="_Toc16326915"/>
      <w:r w:rsidRPr="00B75BA2">
        <w:t>SECONDARY OBJECTIVES</w:t>
      </w:r>
      <w:bookmarkEnd w:id="17"/>
      <w:bookmarkEnd w:id="18"/>
    </w:p>
    <w:p w14:paraId="54E19FA0" w14:textId="77777777" w:rsidR="00B75BA2" w:rsidRPr="00B75BA2" w:rsidRDefault="00B75BA2" w:rsidP="001C327C">
      <w:pPr>
        <w:numPr>
          <w:ilvl w:val="0"/>
          <w:numId w:val="10"/>
        </w:numPr>
        <w:contextualSpacing/>
        <w:rPr>
          <w:rFonts w:cs="Arial"/>
          <w:szCs w:val="22"/>
        </w:rPr>
      </w:pPr>
      <w:bookmarkStart w:id="19" w:name="_Toc165362077"/>
      <w:r w:rsidRPr="00B75BA2">
        <w:rPr>
          <w:rFonts w:cs="Arial"/>
          <w:szCs w:val="22"/>
        </w:rPr>
        <w:t>To demonstrate the feasibility of establishing and collecting data from a TIA/stroke frailty cohort at centres in the East Midlands</w:t>
      </w:r>
    </w:p>
    <w:p w14:paraId="6EB590BE" w14:textId="77777777" w:rsidR="00B75BA2" w:rsidRPr="00B75BA2" w:rsidRDefault="00B75BA2" w:rsidP="001C327C">
      <w:pPr>
        <w:numPr>
          <w:ilvl w:val="0"/>
          <w:numId w:val="10"/>
        </w:numPr>
        <w:contextualSpacing/>
        <w:rPr>
          <w:rFonts w:cs="Arial"/>
          <w:szCs w:val="22"/>
        </w:rPr>
      </w:pPr>
      <w:r w:rsidRPr="00B75BA2">
        <w:rPr>
          <w:rFonts w:cs="Arial"/>
          <w:szCs w:val="22"/>
        </w:rPr>
        <w:t>To provide pilot data to inform future power calculations by measuring frailty, multi-morbidity, socio-economic status, clinical events, hospital re-admission, functional outcome, dependency, cognition, mood and quality of life.</w:t>
      </w:r>
    </w:p>
    <w:p w14:paraId="467EBE23" w14:textId="77777777" w:rsidR="00E15092" w:rsidRPr="00D318EF" w:rsidRDefault="00E15092" w:rsidP="001C327C">
      <w:pPr>
        <w:contextualSpacing/>
        <w:rPr>
          <w:rFonts w:cs="Arial"/>
          <w:szCs w:val="22"/>
        </w:rPr>
      </w:pPr>
    </w:p>
    <w:p w14:paraId="4D840577" w14:textId="5C08BA58" w:rsidR="002D0E00" w:rsidRPr="000929F2" w:rsidRDefault="003C40B1" w:rsidP="001C327C">
      <w:pPr>
        <w:pStyle w:val="Heading1"/>
        <w:contextualSpacing/>
      </w:pPr>
      <w:bookmarkStart w:id="20" w:name="_Toc16326916"/>
      <w:r>
        <w:t>STUDY</w:t>
      </w:r>
      <w:r w:rsidR="00E25F9D" w:rsidRPr="00551633">
        <w:t xml:space="preserve"> DESIGN</w:t>
      </w:r>
      <w:bookmarkStart w:id="21" w:name="_Toc165362083"/>
      <w:bookmarkEnd w:id="19"/>
      <w:bookmarkEnd w:id="20"/>
    </w:p>
    <w:p w14:paraId="5CD2859D" w14:textId="77777777" w:rsidR="00D273A0" w:rsidRDefault="00A62F6A" w:rsidP="001C327C">
      <w:pPr>
        <w:pStyle w:val="Heading2"/>
        <w:spacing w:before="0" w:after="0" w:line="240" w:lineRule="auto"/>
        <w:contextualSpacing/>
      </w:pPr>
      <w:bookmarkStart w:id="22" w:name="_Toc16326917"/>
      <w:r>
        <w:t>STUDY CONFIGURATION</w:t>
      </w:r>
      <w:bookmarkEnd w:id="22"/>
    </w:p>
    <w:p w14:paraId="135CBAA5" w14:textId="77777777" w:rsidR="00F96709" w:rsidRDefault="00F96709" w:rsidP="001C327C">
      <w:pPr>
        <w:contextualSpacing/>
        <w:rPr>
          <w:rFonts w:cs="Arial"/>
          <w:szCs w:val="22"/>
        </w:rPr>
      </w:pPr>
      <w:r w:rsidRPr="00F96709">
        <w:rPr>
          <w:rFonts w:cs="Arial"/>
          <w:b/>
          <w:szCs w:val="22"/>
        </w:rPr>
        <w:t>Design:</w:t>
      </w:r>
      <w:r w:rsidRPr="00F96709">
        <w:rPr>
          <w:rFonts w:cs="Arial"/>
          <w:szCs w:val="22"/>
        </w:rPr>
        <w:t xml:space="preserve"> prospective population based longitudinal cohort study in</w:t>
      </w:r>
      <w:r>
        <w:rPr>
          <w:rFonts w:cs="Arial"/>
          <w:szCs w:val="22"/>
        </w:rPr>
        <w:t xml:space="preserve"> 200 participants from</w:t>
      </w:r>
      <w:r w:rsidRPr="00F96709">
        <w:rPr>
          <w:rFonts w:cs="Arial"/>
          <w:szCs w:val="22"/>
        </w:rPr>
        <w:t xml:space="preserve"> Stroke Units and Rapid Access TIA clinics</w:t>
      </w:r>
      <w:r>
        <w:rPr>
          <w:rFonts w:cs="Arial"/>
          <w:szCs w:val="22"/>
        </w:rPr>
        <w:t xml:space="preserve"> in the East Midlands</w:t>
      </w:r>
    </w:p>
    <w:p w14:paraId="677100EA" w14:textId="77777777" w:rsidR="0003617C" w:rsidRDefault="0003617C" w:rsidP="001C327C">
      <w:pPr>
        <w:contextualSpacing/>
        <w:rPr>
          <w:rFonts w:cs="Arial"/>
          <w:szCs w:val="22"/>
        </w:rPr>
      </w:pPr>
    </w:p>
    <w:p w14:paraId="753CFAF4" w14:textId="77777777" w:rsidR="0003617C" w:rsidRPr="0003617C" w:rsidRDefault="0003617C" w:rsidP="001C327C">
      <w:pPr>
        <w:contextualSpacing/>
        <w:rPr>
          <w:rFonts w:cs="Arial"/>
          <w:b/>
          <w:szCs w:val="22"/>
        </w:rPr>
      </w:pPr>
      <w:r w:rsidRPr="0003617C">
        <w:rPr>
          <w:rFonts w:cs="Arial"/>
          <w:b/>
          <w:szCs w:val="22"/>
        </w:rPr>
        <w:lastRenderedPageBreak/>
        <w:t>Primary outcome</w:t>
      </w:r>
    </w:p>
    <w:p w14:paraId="3F745CB3" w14:textId="7DAA5408" w:rsidR="0003617C" w:rsidRDefault="0003617C" w:rsidP="001C327C">
      <w:pPr>
        <w:pStyle w:val="ListParagraph"/>
        <w:numPr>
          <w:ilvl w:val="0"/>
          <w:numId w:val="11"/>
        </w:numPr>
        <w:rPr>
          <w:rFonts w:cs="Arial"/>
          <w:szCs w:val="22"/>
        </w:rPr>
      </w:pPr>
      <w:r w:rsidRPr="0003617C">
        <w:rPr>
          <w:rFonts w:cs="Arial"/>
          <w:szCs w:val="22"/>
        </w:rPr>
        <w:t>Frailty Scale Validity</w:t>
      </w:r>
      <w:r>
        <w:rPr>
          <w:rFonts w:cs="Arial"/>
          <w:szCs w:val="22"/>
        </w:rPr>
        <w:t xml:space="preserve"> </w:t>
      </w:r>
      <w:r w:rsidR="00240E96">
        <w:rPr>
          <w:rFonts w:cs="Arial"/>
          <w:szCs w:val="22"/>
        </w:rPr>
        <w:t>i</w:t>
      </w:r>
      <w:r>
        <w:rPr>
          <w:rFonts w:cs="Arial"/>
          <w:szCs w:val="22"/>
        </w:rPr>
        <w:t xml:space="preserve">n Stroke and TIA </w:t>
      </w:r>
      <w:r w:rsidR="002210AD">
        <w:rPr>
          <w:rFonts w:cs="Arial"/>
          <w:szCs w:val="22"/>
        </w:rPr>
        <w:fldChar w:fldCharType="begin"/>
      </w:r>
      <w:r w:rsidR="00C63564">
        <w:rPr>
          <w:rFonts w:cs="Arial"/>
          <w:szCs w:val="22"/>
        </w:rPr>
        <w:instrText xml:space="preserve"> ADDIN EN.CITE &lt;EndNote&gt;&lt;Cite&gt;&lt;Author&gt;Bland&lt;/Author&gt;&lt;Year&gt;2002&lt;/Year&gt;&lt;RecNum&gt;1592&lt;/RecNum&gt;&lt;DisplayText&gt;[2]&lt;/DisplayText&gt;&lt;record&gt;&lt;rec-number&gt;1592&lt;/rec-number&gt;&lt;foreign-keys&gt;&lt;key app="EN" db-id="pxv9drpfq9w99cexrw6pwv5gdsr95zxvwxpd" timestamp="1568803322"&gt;1592&lt;/key&gt;&lt;/foreign-keys&gt;&lt;ref-type name="Journal Article"&gt;17&lt;/ref-type&gt;&lt;contributors&gt;&lt;authors&gt;&lt;author&gt;Bland, J. M.&lt;/author&gt;&lt;author&gt;Altman, D. G.&lt;/author&gt;&lt;/authors&gt;&lt;/contributors&gt;&lt;auth-address&gt;Department of Public Health Sciences, St George&amp;apos;s Hospital Medical School, London SW17 0RE. mbland@sghms.ac.uk&lt;/auth-address&gt;&lt;titles&gt;&lt;title&gt;Statistics Notes: Validating scales and indexes&lt;/title&gt;&lt;secondary-title&gt;Bmj&lt;/secondary-title&gt;&lt;alt-title&gt;BMJ (Clinical research ed.)&lt;/alt-title&gt;&lt;/titles&gt;&lt;periodical&gt;&lt;full-title&gt;BMJ&lt;/full-title&gt;&lt;/periodical&gt;&lt;pages&gt;606-7&lt;/pages&gt;&lt;volume&gt;324&lt;/volume&gt;&lt;number&gt;7337&lt;/number&gt;&lt;edition&gt;2002/03/09&lt;/edition&gt;&lt;keywords&gt;&lt;keyword&gt;Health Status Indicators&lt;/keyword&gt;&lt;keyword&gt;Humans&lt;/keyword&gt;&lt;keyword&gt;*Reproducibility of Results&lt;/keyword&gt;&lt;keyword&gt;Statistics as Topic/*methods&lt;/keyword&gt;&lt;/keywords&gt;&lt;dates&gt;&lt;year&gt;2002&lt;/year&gt;&lt;pub-dates&gt;&lt;date&gt;Mar 9&lt;/date&gt;&lt;/pub-dates&gt;&lt;/dates&gt;&lt;isbn&gt;0959-8138&lt;/isbn&gt;&lt;accession-num&gt;11884331&lt;/accession-num&gt;&lt;urls&gt;&lt;/urls&gt;&lt;custom2&gt;PMC1122519&lt;/custom2&gt;&lt;electronic-resource-num&gt;10.1136/bmj.324.7337.606&lt;/electronic-resource-num&gt;&lt;remote-database-provider&gt;NLM&lt;/remote-database-provider&gt;&lt;language&gt;eng&lt;/language&gt;&lt;/record&gt;&lt;/Cite&gt;&lt;/EndNote&gt;</w:instrText>
      </w:r>
      <w:r w:rsidR="002210AD">
        <w:rPr>
          <w:rFonts w:cs="Arial"/>
          <w:szCs w:val="22"/>
        </w:rPr>
        <w:fldChar w:fldCharType="separate"/>
      </w:r>
      <w:r w:rsidR="00C63564">
        <w:rPr>
          <w:rFonts w:cs="Arial"/>
          <w:noProof/>
          <w:szCs w:val="22"/>
        </w:rPr>
        <w:t>[2]</w:t>
      </w:r>
      <w:r w:rsidR="002210AD">
        <w:rPr>
          <w:rFonts w:cs="Arial"/>
          <w:szCs w:val="22"/>
        </w:rPr>
        <w:fldChar w:fldCharType="end"/>
      </w:r>
    </w:p>
    <w:p w14:paraId="6E1514D1" w14:textId="57D65B9A" w:rsidR="0003617C" w:rsidRDefault="0003617C" w:rsidP="001C327C">
      <w:pPr>
        <w:pStyle w:val="ListParagraph"/>
        <w:numPr>
          <w:ilvl w:val="1"/>
          <w:numId w:val="11"/>
        </w:numPr>
        <w:rPr>
          <w:rFonts w:cs="Arial"/>
          <w:szCs w:val="22"/>
        </w:rPr>
      </w:pPr>
      <w:r w:rsidRPr="0003617C">
        <w:rPr>
          <w:rFonts w:cs="Arial"/>
          <w:szCs w:val="22"/>
        </w:rPr>
        <w:t xml:space="preserve">Concurrent criterion validity: To demonstrate how </w:t>
      </w:r>
      <w:r w:rsidRPr="00240E96">
        <w:rPr>
          <w:rFonts w:cs="Arial"/>
          <w:szCs w:val="22"/>
        </w:rPr>
        <w:t>frailty</w:t>
      </w:r>
      <w:r w:rsidRPr="0003617C">
        <w:rPr>
          <w:rFonts w:cs="Arial"/>
          <w:szCs w:val="22"/>
        </w:rPr>
        <w:t xml:space="preserve"> scales correlate with </w:t>
      </w:r>
      <w:r w:rsidR="00AC53DE">
        <w:rPr>
          <w:rFonts w:cs="Arial"/>
          <w:szCs w:val="22"/>
        </w:rPr>
        <w:t>functional</w:t>
      </w:r>
      <w:r w:rsidR="00240E96">
        <w:rPr>
          <w:rFonts w:cs="Arial"/>
          <w:szCs w:val="22"/>
        </w:rPr>
        <w:t xml:space="preserve"> outcome</w:t>
      </w:r>
      <w:r w:rsidR="00AC53DE">
        <w:rPr>
          <w:rFonts w:cs="Arial"/>
          <w:szCs w:val="22"/>
        </w:rPr>
        <w:t xml:space="preserve"> (modified Rankin Scale)</w:t>
      </w:r>
      <w:r w:rsidR="00240E96">
        <w:rPr>
          <w:rFonts w:cs="Arial"/>
          <w:szCs w:val="22"/>
        </w:rPr>
        <w:t xml:space="preserve"> when taken at the same time point </w:t>
      </w:r>
    </w:p>
    <w:p w14:paraId="39CC954E" w14:textId="77777777" w:rsidR="0003617C" w:rsidRDefault="0003617C" w:rsidP="001C327C">
      <w:pPr>
        <w:pStyle w:val="ListParagraph"/>
        <w:numPr>
          <w:ilvl w:val="1"/>
          <w:numId w:val="11"/>
        </w:numPr>
        <w:rPr>
          <w:rFonts w:cs="Arial"/>
          <w:szCs w:val="22"/>
        </w:rPr>
      </w:pPr>
      <w:r w:rsidRPr="0003617C">
        <w:rPr>
          <w:rFonts w:cs="Arial"/>
          <w:szCs w:val="22"/>
        </w:rPr>
        <w:t>Predictive criterion validity: To demonstrate how frailty scales at baseline correlate with the stroke-related clinical measures assessed at a later timepoint (day 90</w:t>
      </w:r>
      <w:r w:rsidR="00240E96">
        <w:rPr>
          <w:rFonts w:cs="Arial"/>
          <w:szCs w:val="22"/>
        </w:rPr>
        <w:t xml:space="preserve"> modified Rankin Scale</w:t>
      </w:r>
      <w:r w:rsidR="0031215B">
        <w:rPr>
          <w:rFonts w:cs="Arial"/>
          <w:szCs w:val="22"/>
        </w:rPr>
        <w:t xml:space="preserve"> [</w:t>
      </w:r>
      <w:proofErr w:type="spellStart"/>
      <w:r w:rsidR="0031215B">
        <w:rPr>
          <w:rFonts w:cs="Arial"/>
          <w:szCs w:val="22"/>
        </w:rPr>
        <w:t>mRS</w:t>
      </w:r>
      <w:proofErr w:type="spellEnd"/>
      <w:r w:rsidR="0031215B">
        <w:rPr>
          <w:rFonts w:cs="Arial"/>
          <w:szCs w:val="22"/>
        </w:rPr>
        <w:t>]</w:t>
      </w:r>
      <w:r w:rsidR="00240E96">
        <w:rPr>
          <w:rFonts w:cs="Arial"/>
          <w:szCs w:val="22"/>
        </w:rPr>
        <w:t xml:space="preserve"> and Quality of Life</w:t>
      </w:r>
      <w:r w:rsidR="0031215B">
        <w:rPr>
          <w:rFonts w:cs="Arial"/>
          <w:szCs w:val="22"/>
        </w:rPr>
        <w:t xml:space="preserve"> [QoL]</w:t>
      </w:r>
      <w:r w:rsidRPr="0003617C">
        <w:rPr>
          <w:rFonts w:cs="Arial"/>
          <w:szCs w:val="22"/>
        </w:rPr>
        <w:t>)</w:t>
      </w:r>
    </w:p>
    <w:p w14:paraId="7888A314" w14:textId="77777777" w:rsidR="0003617C" w:rsidRDefault="0003617C" w:rsidP="001C327C">
      <w:pPr>
        <w:pStyle w:val="ListParagraph"/>
        <w:numPr>
          <w:ilvl w:val="1"/>
          <w:numId w:val="11"/>
        </w:numPr>
        <w:rPr>
          <w:rFonts w:cs="Arial"/>
          <w:szCs w:val="22"/>
        </w:rPr>
      </w:pPr>
      <w:r>
        <w:rPr>
          <w:rFonts w:cs="Arial"/>
          <w:szCs w:val="22"/>
        </w:rPr>
        <w:t>R</w:t>
      </w:r>
      <w:r w:rsidRPr="0003617C">
        <w:rPr>
          <w:rFonts w:cs="Arial"/>
          <w:szCs w:val="22"/>
        </w:rPr>
        <w:t>esponsiveness</w:t>
      </w:r>
      <w:r>
        <w:rPr>
          <w:rFonts w:cs="Arial"/>
          <w:szCs w:val="22"/>
        </w:rPr>
        <w:t>:</w:t>
      </w:r>
      <w:r w:rsidRPr="0003617C">
        <w:rPr>
          <w:rFonts w:cs="Arial"/>
          <w:szCs w:val="22"/>
        </w:rPr>
        <w:t xml:space="preserve"> </w:t>
      </w:r>
      <w:r>
        <w:rPr>
          <w:rFonts w:cs="Arial"/>
          <w:szCs w:val="22"/>
        </w:rPr>
        <w:t>s</w:t>
      </w:r>
      <w:r w:rsidRPr="0003617C">
        <w:rPr>
          <w:rFonts w:cs="Arial"/>
          <w:szCs w:val="22"/>
        </w:rPr>
        <w:t>ensitivity to change, refers to how well frailty instruments identify longitudinal changes</w:t>
      </w:r>
    </w:p>
    <w:p w14:paraId="2CE53CFD" w14:textId="77777777" w:rsidR="00620F44" w:rsidRDefault="00620F44" w:rsidP="001C327C">
      <w:pPr>
        <w:contextualSpacing/>
        <w:rPr>
          <w:rFonts w:cs="Arial"/>
          <w:szCs w:val="22"/>
        </w:rPr>
      </w:pPr>
      <w:r>
        <w:rPr>
          <w:rFonts w:cs="Arial"/>
          <w:szCs w:val="22"/>
        </w:rPr>
        <w:t xml:space="preserve">Frailty measures will include </w:t>
      </w:r>
    </w:p>
    <w:p w14:paraId="71618029" w14:textId="5BB4AB5E" w:rsidR="0031215B" w:rsidRDefault="007946FD" w:rsidP="001C327C">
      <w:pPr>
        <w:pStyle w:val="ListParagraph"/>
        <w:numPr>
          <w:ilvl w:val="1"/>
          <w:numId w:val="11"/>
        </w:numPr>
        <w:rPr>
          <w:rFonts w:cs="Arial"/>
          <w:szCs w:val="22"/>
        </w:rPr>
      </w:pPr>
      <w:r w:rsidRPr="0031215B">
        <w:rPr>
          <w:rFonts w:cs="Arial"/>
          <w:szCs w:val="22"/>
        </w:rPr>
        <w:t>CFS</w:t>
      </w:r>
      <w:r w:rsidR="00C273AA">
        <w:rPr>
          <w:rFonts w:cs="Arial"/>
          <w:szCs w:val="22"/>
        </w:rPr>
        <w:t>:</w:t>
      </w:r>
      <w:r>
        <w:rPr>
          <w:rFonts w:cs="Arial"/>
          <w:szCs w:val="22"/>
        </w:rPr>
        <w:t xml:space="preserve"> </w:t>
      </w:r>
      <w:r w:rsidR="00620F44" w:rsidRPr="0031215B">
        <w:rPr>
          <w:rFonts w:cs="Arial"/>
          <w:szCs w:val="22"/>
        </w:rPr>
        <w:t>Clinical Frailty Scale</w:t>
      </w:r>
      <w:r w:rsidR="0031215B" w:rsidRPr="0031215B">
        <w:rPr>
          <w:rFonts w:cs="Arial"/>
          <w:szCs w:val="22"/>
        </w:rPr>
        <w:t>,</w:t>
      </w:r>
      <w:r w:rsidR="00620F44" w:rsidRPr="0031215B">
        <w:rPr>
          <w:rFonts w:cs="Arial"/>
          <w:szCs w:val="22"/>
        </w:rPr>
        <w:t xml:space="preserve"> </w:t>
      </w:r>
      <w:r w:rsidR="00823DEB">
        <w:rPr>
          <w:rFonts w:cs="Arial"/>
          <w:szCs w:val="22"/>
        </w:rPr>
        <w:fldChar w:fldCharType="begin"/>
      </w:r>
      <w:r w:rsidR="00C63564">
        <w:rPr>
          <w:rFonts w:cs="Arial"/>
          <w:szCs w:val="22"/>
        </w:rPr>
        <w:instrText xml:space="preserve"> ADDIN EN.CITE &lt;EndNote&gt;&lt;Cite&gt;&lt;Author&gt;Rockwood&lt;/Author&gt;&lt;Year&gt;2005&lt;/Year&gt;&lt;RecNum&gt;1539&lt;/RecNum&gt;&lt;DisplayText&gt;[3]&lt;/DisplayText&gt;&lt;record&gt;&lt;rec-number&gt;1539&lt;/rec-number&gt;&lt;foreign-keys&gt;&lt;key app="EN" db-id="pxv9drpfq9w99cexrw6pwv5gdsr95zxvwxpd" timestamp="1554376047"&gt;1539&lt;/key&gt;&lt;/foreign-keys&gt;&lt;ref-type name="Journal Article"&gt;17&lt;/ref-type&gt;&lt;contributors&gt;&lt;authors&gt;&lt;author&gt;Rockwood, K.&lt;/author&gt;&lt;author&gt;Song, X.&lt;/author&gt;&lt;author&gt;MacKnight, C.&lt;/author&gt;&lt;author&gt;Bergman, H.&lt;/author&gt;&lt;author&gt;Hogan, D. B.&lt;/author&gt;&lt;author&gt;McDowell, I.&lt;/author&gt;&lt;author&gt;Mitnitski, A.&lt;/author&gt;&lt;/authors&gt;&lt;/contributors&gt;&lt;auth-address&gt;Division of Geriatric Medicine, Dalhousie University, Halifax, NS.&lt;/auth-address&gt;&lt;titles&gt;&lt;title&gt;A global clinical measure of fitness and frailty in elderly people&lt;/title&gt;&lt;secondary-title&gt;Cmaj&lt;/secondary-title&gt;&lt;alt-title&gt;CMAJ : Canadian Medical Association journal = journal de l&amp;apos;Association medicale canadienne&lt;/alt-title&gt;&lt;/titles&gt;&lt;periodical&gt;&lt;full-title&gt;CMAJ&lt;/full-title&gt;&lt;/periodical&gt;&lt;pages&gt;489-95&lt;/pages&gt;&lt;volume&gt;173&lt;/volume&gt;&lt;number&gt;5&lt;/number&gt;&lt;edition&gt;2005/09/01&lt;/edition&gt;&lt;keywords&gt;&lt;keyword&gt;Aged&lt;/keyword&gt;&lt;keyword&gt;Aged, 80 and over&lt;/keyword&gt;&lt;keyword&gt;Female&lt;/keyword&gt;&lt;keyword&gt;*Frail Elderly&lt;/keyword&gt;&lt;keyword&gt;Geriatric Assessment/*methods&lt;/keyword&gt;&lt;keyword&gt;Health Status&lt;/keyword&gt;&lt;keyword&gt;Humans&lt;/keyword&gt;&lt;keyword&gt;Institutionalization&lt;/keyword&gt;&lt;keyword&gt;Male&lt;/keyword&gt;&lt;keyword&gt;Mortality&lt;/keyword&gt;&lt;keyword&gt;*Physical Fitness&lt;/keyword&gt;&lt;keyword&gt;Predictive Value of Tests&lt;/keyword&gt;&lt;keyword&gt;Prognosis&lt;/keyword&gt;&lt;keyword&gt;Prospective Studies&lt;/keyword&gt;&lt;/keywords&gt;&lt;dates&gt;&lt;year&gt;2005&lt;/year&gt;&lt;pub-dates&gt;&lt;date&gt;Aug 30&lt;/date&gt;&lt;/pub-dates&gt;&lt;/dates&gt;&lt;isbn&gt;0820-3946&lt;/isbn&gt;&lt;accession-num&gt;16129869&lt;/accession-num&gt;&lt;urls&gt;&lt;/urls&gt;&lt;custom2&gt;PMC1188185&lt;/custom2&gt;&lt;electronic-resource-num&gt;10.1503/cmaj.050051&lt;/electronic-resource-num&gt;&lt;remote-database-provider&gt;NLM&lt;/remote-database-provider&gt;&lt;language&gt;eng&lt;/language&gt;&lt;/record&gt;&lt;/Cite&gt;&lt;/EndNote&gt;</w:instrText>
      </w:r>
      <w:r w:rsidR="00823DEB">
        <w:rPr>
          <w:rFonts w:cs="Arial"/>
          <w:szCs w:val="22"/>
        </w:rPr>
        <w:fldChar w:fldCharType="separate"/>
      </w:r>
      <w:r w:rsidR="00C63564">
        <w:rPr>
          <w:rFonts w:cs="Arial"/>
          <w:noProof/>
          <w:szCs w:val="22"/>
        </w:rPr>
        <w:t>[3]</w:t>
      </w:r>
      <w:r w:rsidR="00823DEB">
        <w:rPr>
          <w:rFonts w:cs="Arial"/>
          <w:szCs w:val="22"/>
        </w:rPr>
        <w:fldChar w:fldCharType="end"/>
      </w:r>
    </w:p>
    <w:p w14:paraId="447EA552" w14:textId="3D1F2C49" w:rsidR="0031215B" w:rsidRDefault="007946FD" w:rsidP="001C327C">
      <w:pPr>
        <w:pStyle w:val="ListParagraph"/>
        <w:numPr>
          <w:ilvl w:val="1"/>
          <w:numId w:val="11"/>
        </w:numPr>
        <w:rPr>
          <w:rFonts w:cs="Arial"/>
          <w:szCs w:val="22"/>
        </w:rPr>
      </w:pPr>
      <w:r w:rsidRPr="0031215B">
        <w:rPr>
          <w:rFonts w:cs="Arial"/>
          <w:szCs w:val="22"/>
        </w:rPr>
        <w:t>EFI</w:t>
      </w:r>
      <w:r w:rsidR="00C273AA">
        <w:rPr>
          <w:rFonts w:cs="Arial"/>
          <w:szCs w:val="22"/>
        </w:rPr>
        <w:t>:</w:t>
      </w:r>
      <w:r>
        <w:rPr>
          <w:rFonts w:cs="Arial"/>
          <w:szCs w:val="22"/>
        </w:rPr>
        <w:t xml:space="preserve"> </w:t>
      </w:r>
      <w:r w:rsidR="00620F44" w:rsidRPr="0031215B">
        <w:rPr>
          <w:rFonts w:cs="Arial"/>
          <w:szCs w:val="22"/>
        </w:rPr>
        <w:t>Electronic Frailty Index,</w:t>
      </w:r>
      <w:r>
        <w:rPr>
          <w:rFonts w:cs="Arial"/>
          <w:szCs w:val="22"/>
        </w:rPr>
        <w:t xml:space="preserve"> if available/accessible</w:t>
      </w:r>
      <w:r w:rsidR="00620F44" w:rsidRPr="0031215B">
        <w:rPr>
          <w:rFonts w:cs="Arial"/>
          <w:szCs w:val="22"/>
        </w:rPr>
        <w:t xml:space="preserve"> </w:t>
      </w:r>
      <w:r w:rsidR="002210AD">
        <w:rPr>
          <w:rFonts w:cs="Arial"/>
          <w:szCs w:val="22"/>
        </w:rPr>
        <w:fldChar w:fldCharType="begin">
          <w:fldData xml:space="preserve">PEVuZE5vdGU+PENpdGU+PEF1dGhvcj5DbGVnZzwvQXV0aG9yPjxZZWFyPjIwMTY8L1llYXI+PFJl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</w:fldData>
        </w:fldChar>
      </w:r>
      <w:r w:rsidR="00C63564">
        <w:rPr>
          <w:rFonts w:cs="Arial"/>
          <w:szCs w:val="22"/>
        </w:rPr>
        <w:instrText xml:space="preserve"> ADDIN EN.CITE </w:instrText>
      </w:r>
      <w:r w:rsidR="00C63564">
        <w:rPr>
          <w:rFonts w:cs="Arial"/>
          <w:szCs w:val="22"/>
        </w:rPr>
        <w:fldChar w:fldCharType="begin">
          <w:fldData xml:space="preserve">PEVuZE5vdGU+PENpdGU+PEF1dGhvcj5DbGVnZzwvQXV0aG9yPjxZZWFyPjIwMTY8L1llYXI+PFJl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</w:fldData>
        </w:fldChar>
      </w:r>
      <w:r w:rsidR="00C63564">
        <w:rPr>
          <w:rFonts w:cs="Arial"/>
          <w:szCs w:val="22"/>
        </w:rPr>
        <w:instrText xml:space="preserve"> ADDIN EN.CITE.DATA </w:instrText>
      </w:r>
      <w:r w:rsidR="00C63564">
        <w:rPr>
          <w:rFonts w:cs="Arial"/>
          <w:szCs w:val="22"/>
        </w:rPr>
      </w:r>
      <w:r w:rsidR="00C63564">
        <w:rPr>
          <w:rFonts w:cs="Arial"/>
          <w:szCs w:val="22"/>
        </w:rPr>
        <w:fldChar w:fldCharType="end"/>
      </w:r>
      <w:r w:rsidR="002210AD">
        <w:rPr>
          <w:rFonts w:cs="Arial"/>
          <w:szCs w:val="22"/>
        </w:rPr>
      </w:r>
      <w:r w:rsidR="002210AD">
        <w:rPr>
          <w:rFonts w:cs="Arial"/>
          <w:szCs w:val="22"/>
        </w:rPr>
        <w:fldChar w:fldCharType="separate"/>
      </w:r>
      <w:r w:rsidR="00C63564">
        <w:rPr>
          <w:rFonts w:cs="Arial"/>
          <w:noProof/>
          <w:szCs w:val="22"/>
        </w:rPr>
        <w:t>[4]</w:t>
      </w:r>
      <w:r w:rsidR="002210AD">
        <w:rPr>
          <w:rFonts w:cs="Arial"/>
          <w:szCs w:val="22"/>
        </w:rPr>
        <w:fldChar w:fldCharType="end"/>
      </w:r>
    </w:p>
    <w:p w14:paraId="49992184" w14:textId="3B804787" w:rsidR="00620F44" w:rsidRDefault="007946FD" w:rsidP="001C327C">
      <w:pPr>
        <w:pStyle w:val="ListParagraph"/>
        <w:numPr>
          <w:ilvl w:val="1"/>
          <w:numId w:val="11"/>
        </w:numPr>
        <w:rPr>
          <w:rFonts w:cs="Arial"/>
          <w:szCs w:val="22"/>
        </w:rPr>
      </w:pPr>
      <w:r w:rsidRPr="0031215B">
        <w:rPr>
          <w:rFonts w:cs="Arial"/>
          <w:szCs w:val="22"/>
        </w:rPr>
        <w:t>PRISMA-7</w:t>
      </w:r>
      <w:r w:rsidR="00C273AA">
        <w:rPr>
          <w:rFonts w:cs="Arial"/>
          <w:szCs w:val="22"/>
        </w:rPr>
        <w:t>:</w:t>
      </w:r>
      <w:r>
        <w:rPr>
          <w:rFonts w:cs="Arial"/>
          <w:szCs w:val="22"/>
        </w:rPr>
        <w:t xml:space="preserve"> </w:t>
      </w:r>
      <w:r w:rsidR="00620F44" w:rsidRPr="00B061B3">
        <w:rPr>
          <w:rFonts w:cs="Arial"/>
          <w:iCs/>
          <w:szCs w:val="22"/>
        </w:rPr>
        <w:t>Program of Research on Integration of Services for the Maintenance of</w:t>
      </w:r>
      <w:r w:rsidR="00F26F74" w:rsidRPr="00B061B3">
        <w:rPr>
          <w:rFonts w:cs="Arial"/>
          <w:iCs/>
          <w:szCs w:val="22"/>
        </w:rPr>
        <w:t xml:space="preserve"> </w:t>
      </w:r>
      <w:r w:rsidR="00620F44" w:rsidRPr="00B061B3">
        <w:rPr>
          <w:rFonts w:cs="Arial"/>
          <w:iCs/>
          <w:szCs w:val="22"/>
        </w:rPr>
        <w:t>Autonomy</w:t>
      </w:r>
      <w:r w:rsidR="00F26F74" w:rsidRPr="0031215B">
        <w:rPr>
          <w:rFonts w:cs="Arial"/>
          <w:szCs w:val="22"/>
        </w:rPr>
        <w:t xml:space="preserve"> </w:t>
      </w:r>
      <w:r w:rsidR="0031215B" w:rsidRPr="0031215B">
        <w:rPr>
          <w:rFonts w:cs="Arial"/>
          <w:szCs w:val="22"/>
        </w:rPr>
        <w:t>Questionnaire</w:t>
      </w:r>
      <w:r w:rsidR="00C63564">
        <w:rPr>
          <w:rFonts w:cs="Arial"/>
          <w:szCs w:val="22"/>
        </w:rPr>
        <w:t xml:space="preserve"> </w:t>
      </w:r>
      <w:r w:rsidR="00C63564">
        <w:rPr>
          <w:rFonts w:cs="Arial"/>
          <w:szCs w:val="22"/>
        </w:rPr>
        <w:fldChar w:fldCharType="begin"/>
      </w:r>
      <w:r w:rsidR="00C63564">
        <w:rPr>
          <w:rFonts w:cs="Arial"/>
          <w:szCs w:val="22"/>
        </w:rPr>
        <w:instrText xml:space="preserve"> ADDIN EN.CITE &lt;EndNote&gt;&lt;Cite&gt;&lt;Author&gt;Raiche&lt;/Author&gt;&lt;Year&gt;2008&lt;/Year&gt;&lt;RecNum&gt;1596&lt;/RecNum&gt;&lt;DisplayText&gt;[5]&lt;/DisplayText&gt;&lt;record&gt;&lt;rec-number&gt;1596&lt;/rec-number&gt;&lt;foreign-keys&gt;&lt;key app="EN" db-id="pxv9drpfq9w99cexrw6pwv5gdsr95zxvwxpd" timestamp="1568804652"&gt;1596&lt;/key&gt;&lt;/foreign-keys&gt;&lt;ref-type name="Journal Article"&gt;17&lt;/ref-type&gt;&lt;contributors&gt;&lt;authors&gt;&lt;author&gt;Raiche, M.&lt;/author&gt;&lt;author&gt;Hebert, R.&lt;/author&gt;&lt;author&gt;Dubois, M. F.&lt;/author&gt;&lt;/authors&gt;&lt;/contributors&gt;&lt;auth-address&gt;Research Center on Aging, Sherbrooke University Geriatrics Institute, 1036 Belvedere Sud, Sherbrooke, Quebec J1H 4C4, Canada. michel.raiche@USherbrooke.ca&lt;/auth-address&gt;&lt;titles&gt;&lt;title&gt;PRISMA-7: a case-finding tool to identify older adults with moderate to severe disabilities&lt;/title&gt;&lt;secondary-title&gt;Arch Gerontol Geriatr&lt;/secondary-title&gt;&lt;alt-title&gt;Archives of gerontology and geriatrics&lt;/alt-title&gt;&lt;/titles&gt;&lt;periodical&gt;&lt;full-title&gt;Arch Gerontol Geriatr&lt;/full-title&gt;&lt;abbr-1&gt;Archives of gerontology and geriatrics&lt;/abbr-1&gt;&lt;/periodical&gt;&lt;alt-periodical&gt;&lt;full-title&gt;Arch Gerontol Geriatr&lt;/full-title&gt;&lt;abbr-1&gt;Archives of gerontology and geriatrics&lt;/abbr-1&gt;&lt;/alt-periodical&gt;&lt;pages&gt;9-18&lt;/pages&gt;&lt;volume&gt;47&lt;/volume&gt;&lt;number&gt;1&lt;/number&gt;&lt;edition&gt;2007/08/29&lt;/edition&gt;&lt;keywords&gt;&lt;keyword&gt;Aged&lt;/keyword&gt;&lt;keyword&gt;Aged, 80 and over&lt;/keyword&gt;&lt;keyword&gt;Cross-Sectional Studies&lt;/keyword&gt;&lt;keyword&gt;*Disability Evaluation&lt;/keyword&gt;&lt;keyword&gt;Disabled Persons/*statistics &amp;amp; numerical data&lt;/keyword&gt;&lt;keyword&gt;Geriatric Assessment/*methods&lt;/keyword&gt;&lt;keyword&gt;Humans&lt;/keyword&gt;&lt;keyword&gt;Mass Screening/*methods&lt;/keyword&gt;&lt;keyword&gt;Sensitivity and Specificity&lt;/keyword&gt;&lt;keyword&gt;Surveys and Questionnaires&lt;/keyword&gt;&lt;/keywords&gt;&lt;dates&gt;&lt;year&gt;2008&lt;/year&gt;&lt;pub-dates&gt;&lt;date&gt;Jul-Aug&lt;/date&gt;&lt;/pub-dates&gt;&lt;/dates&gt;&lt;isbn&gt;0167-4943 (Print)&amp;#xD;0167-4943&lt;/isbn&gt;&lt;accession-num&gt;17723247&lt;/accession-num&gt;&lt;urls&gt;&lt;/urls&gt;&lt;electronic-resource-num&gt;10.1016/j.archger.2007.06.004&lt;/electronic-resource-num&gt;&lt;remote-database-provider&gt;NLM&lt;/remote-database-provider&gt;&lt;language&gt;eng&lt;/language&gt;&lt;/record&gt;&lt;/Cite&gt;&lt;/EndNote&gt;</w:instrText>
      </w:r>
      <w:r w:rsidR="00C63564">
        <w:rPr>
          <w:rFonts w:cs="Arial"/>
          <w:szCs w:val="22"/>
        </w:rPr>
        <w:fldChar w:fldCharType="separate"/>
      </w:r>
      <w:r w:rsidR="00C63564">
        <w:rPr>
          <w:rFonts w:cs="Arial"/>
          <w:noProof/>
          <w:szCs w:val="22"/>
        </w:rPr>
        <w:t>[5]</w:t>
      </w:r>
      <w:r w:rsidR="00C63564">
        <w:rPr>
          <w:rFonts w:cs="Arial"/>
          <w:szCs w:val="22"/>
        </w:rPr>
        <w:fldChar w:fldCharType="end"/>
      </w:r>
    </w:p>
    <w:p w14:paraId="5548F96E" w14:textId="3187FC4C" w:rsidR="00C273AA" w:rsidRPr="00A96D4F" w:rsidRDefault="007946FD" w:rsidP="001C327C">
      <w:pPr>
        <w:pStyle w:val="ListParagraph"/>
        <w:numPr>
          <w:ilvl w:val="1"/>
          <w:numId w:val="11"/>
        </w:numPr>
        <w:rPr>
          <w:rFonts w:cs="Arial"/>
          <w:szCs w:val="22"/>
        </w:rPr>
      </w:pPr>
      <w:r>
        <w:rPr>
          <w:rFonts w:cs="Arial"/>
          <w:szCs w:val="22"/>
        </w:rPr>
        <w:t>FI-CGA</w:t>
      </w:r>
      <w:r w:rsidR="00C273AA">
        <w:rPr>
          <w:rFonts w:cs="Arial"/>
          <w:szCs w:val="22"/>
        </w:rPr>
        <w:t>:</w:t>
      </w:r>
      <w:r>
        <w:rPr>
          <w:rFonts w:cs="Arial"/>
          <w:szCs w:val="22"/>
        </w:rPr>
        <w:t xml:space="preserve"> </w:t>
      </w:r>
      <w:r w:rsidR="00C273AA">
        <w:rPr>
          <w:rFonts w:cs="Arial"/>
          <w:szCs w:val="22"/>
        </w:rPr>
        <w:t xml:space="preserve">Rockwood </w:t>
      </w:r>
      <w:r>
        <w:rPr>
          <w:rFonts w:cs="Arial"/>
          <w:szCs w:val="22"/>
        </w:rPr>
        <w:t>Frailty Index Comprehensive Geriatric Assessment</w:t>
      </w:r>
      <w:r w:rsidR="00C273AA">
        <w:rPr>
          <w:rFonts w:cs="Arial"/>
          <w:szCs w:val="22"/>
        </w:rPr>
        <w:t xml:space="preserve"> </w:t>
      </w:r>
      <w:r w:rsidR="00C273AA">
        <w:rPr>
          <w:rFonts w:cs="Arial"/>
          <w:szCs w:val="22"/>
        </w:rPr>
        <w:fldChar w:fldCharType="begin">
          <w:fldData xml:space="preserve">PEVuZE5vdGU+PENpdGU+PEF1dGhvcj5Kb25lczwvQXV0aG9yPjxZZWFyPjIwMDU8L1llYXI+PFJl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</w:fldData>
        </w:fldChar>
      </w:r>
      <w:r w:rsidR="00C273AA">
        <w:rPr>
          <w:rFonts w:cs="Arial"/>
          <w:szCs w:val="22"/>
        </w:rPr>
        <w:instrText xml:space="preserve"> ADDIN EN.CITE </w:instrText>
      </w:r>
      <w:r w:rsidR="00C273AA">
        <w:rPr>
          <w:rFonts w:cs="Arial"/>
          <w:szCs w:val="22"/>
        </w:rPr>
        <w:fldChar w:fldCharType="begin">
          <w:fldData xml:space="preserve">PEVuZE5vdGU+PENpdGU+PEF1dGhvcj5Kb25lczwvQXV0aG9yPjxZZWFyPjIwMDU8L1llYXI+PFJl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C273AA">
        <w:rPr>
          <w:rFonts w:cs="Arial"/>
          <w:szCs w:val="22"/>
        </w:rPr>
      </w:r>
      <w:r w:rsidR="00C273AA">
        <w:rPr>
          <w:rFonts w:cs="Arial"/>
          <w:szCs w:val="22"/>
        </w:rPr>
        <w:fldChar w:fldCharType="separate"/>
      </w:r>
      <w:r w:rsidR="00C273AA">
        <w:rPr>
          <w:rFonts w:cs="Arial"/>
          <w:noProof/>
          <w:szCs w:val="22"/>
        </w:rPr>
        <w:t>[6]</w:t>
      </w:r>
      <w:r w:rsidR="00C273AA">
        <w:rPr>
          <w:rFonts w:cs="Arial"/>
          <w:szCs w:val="22"/>
        </w:rPr>
        <w:fldChar w:fldCharType="end"/>
      </w:r>
    </w:p>
    <w:p w14:paraId="12A79FEB" w14:textId="77777777" w:rsidR="0003617C" w:rsidRDefault="0003617C" w:rsidP="001C327C">
      <w:pPr>
        <w:contextualSpacing/>
        <w:rPr>
          <w:rFonts w:cs="Arial"/>
          <w:szCs w:val="22"/>
        </w:rPr>
      </w:pPr>
    </w:p>
    <w:p w14:paraId="43AEC17A" w14:textId="77777777" w:rsidR="0003617C" w:rsidRPr="00EA7C25" w:rsidRDefault="0003617C" w:rsidP="001C327C">
      <w:pPr>
        <w:contextualSpacing/>
        <w:rPr>
          <w:rFonts w:cs="Arial"/>
          <w:b/>
          <w:szCs w:val="22"/>
        </w:rPr>
      </w:pPr>
      <w:r w:rsidRPr="00EA7C25">
        <w:rPr>
          <w:rFonts w:cs="Arial"/>
          <w:b/>
          <w:szCs w:val="22"/>
        </w:rPr>
        <w:t>Secondary Outcomes</w:t>
      </w:r>
    </w:p>
    <w:p w14:paraId="3E4BA09B" w14:textId="4E96F622" w:rsidR="00E15951" w:rsidRPr="00411A97" w:rsidRDefault="00240E96" w:rsidP="001C327C">
      <w:pPr>
        <w:pStyle w:val="ListParagraph"/>
        <w:numPr>
          <w:ilvl w:val="0"/>
          <w:numId w:val="11"/>
        </w:numPr>
        <w:rPr>
          <w:rFonts w:cs="Arial"/>
          <w:szCs w:val="22"/>
        </w:rPr>
      </w:pPr>
      <w:r w:rsidRPr="0031215B">
        <w:rPr>
          <w:rFonts w:cs="Arial"/>
          <w:szCs w:val="22"/>
        </w:rPr>
        <w:t xml:space="preserve">In addition to </w:t>
      </w:r>
      <w:proofErr w:type="spellStart"/>
      <w:r w:rsidRPr="0031215B">
        <w:rPr>
          <w:rFonts w:cs="Arial"/>
          <w:szCs w:val="22"/>
        </w:rPr>
        <w:t>mRS</w:t>
      </w:r>
      <w:proofErr w:type="spellEnd"/>
      <w:r w:rsidR="005E4031">
        <w:rPr>
          <w:rFonts w:cs="Arial"/>
          <w:szCs w:val="22"/>
        </w:rPr>
        <w:t xml:space="preserve"> </w:t>
      </w:r>
      <w:r w:rsidR="005E4031">
        <w:rPr>
          <w:rFonts w:cs="Arial"/>
          <w:szCs w:val="22"/>
        </w:rPr>
        <w:fldChar w:fldCharType="begin"/>
      </w:r>
      <w:r w:rsidR="00C273AA">
        <w:rPr>
          <w:rFonts w:cs="Arial"/>
          <w:szCs w:val="22"/>
        </w:rPr>
        <w:instrText xml:space="preserve"> ADDIN EN.CITE &lt;EndNote&gt;&lt;Cite&gt;&lt;Author&gt;Sulter&lt;/Author&gt;&lt;Year&gt;1999&lt;/Year&gt;&lt;RecNum&gt;644&lt;/RecNum&gt;&lt;DisplayText&gt;[7]&lt;/DisplayText&gt;&lt;record&gt;&lt;rec-number&gt;644&lt;/rec-number&gt;&lt;foreign-keys&gt;&lt;key app="EN" db-id="pxv9drpfq9w99cexrw6pwv5gdsr95zxvwxpd" timestamp="0"&gt;644&lt;/key&gt;&lt;/foreign-keys&gt;&lt;ref-type name="Journal Article"&gt;17&lt;/ref-type&gt;&lt;contributors&gt;&lt;authors&gt;&lt;author&gt;Sulter, G.&lt;/author&gt;&lt;author&gt;Steen, C.&lt;/author&gt;&lt;author&gt;De Keyser, J.&lt;/author&gt;&lt;/authors&gt;&lt;/contributors&gt;&lt;auth-address&gt;Department of Neurology, Academisch Ziekenhuis Groningen, Groningen, Netherlands.&lt;/auth-address&gt;&lt;titles&gt;&lt;title&gt;Use of the Barthel index and modified Rankin scale in acute stroke trials&lt;/title&gt;&lt;secondary-title&gt;Stroke&lt;/secondary-title&gt;&lt;/titles&gt;&lt;periodical&gt;&lt;full-title&gt;Stroke&lt;/full-title&gt;&lt;/periodical&gt;&lt;pages&gt;1538-41&lt;/pages&gt;&lt;volume&gt;30&lt;/volume&gt;&lt;number&gt;8&lt;/number&gt;&lt;dates&gt;&lt;year&gt;1999&lt;/year&gt;&lt;pub-dates&gt;&lt;date&gt;Aug&lt;/date&gt;&lt;/pub-dates&gt;&lt;/dates&gt;&lt;accession-num&gt;10436097&lt;/accession-num&gt;&lt;urls&gt;&lt;/urls&gt;&lt;/record&gt;&lt;/Cite&gt;&lt;/EndNote&gt;</w:instrText>
      </w:r>
      <w:r w:rsidR="005E4031">
        <w:rPr>
          <w:rFonts w:cs="Arial"/>
          <w:szCs w:val="22"/>
        </w:rPr>
        <w:fldChar w:fldCharType="separate"/>
      </w:r>
      <w:r w:rsidR="00C273AA">
        <w:rPr>
          <w:rFonts w:cs="Arial"/>
          <w:noProof/>
          <w:szCs w:val="22"/>
        </w:rPr>
        <w:t>[7]</w:t>
      </w:r>
      <w:r w:rsidR="005E4031">
        <w:rPr>
          <w:rFonts w:cs="Arial"/>
          <w:szCs w:val="22"/>
        </w:rPr>
        <w:fldChar w:fldCharType="end"/>
      </w:r>
      <w:r w:rsidRPr="0031215B">
        <w:rPr>
          <w:rFonts w:cs="Arial"/>
          <w:szCs w:val="22"/>
        </w:rPr>
        <w:t xml:space="preserve"> and QoL, frailty scales will be correlated </w:t>
      </w:r>
      <w:r w:rsidR="00F26F74" w:rsidRPr="0031215B">
        <w:rPr>
          <w:rFonts w:cs="Arial"/>
          <w:szCs w:val="22"/>
        </w:rPr>
        <w:t>against</w:t>
      </w:r>
      <w:r w:rsidR="00411A97">
        <w:rPr>
          <w:rFonts w:cs="Arial"/>
          <w:szCs w:val="22"/>
        </w:rPr>
        <w:t xml:space="preserve">: </w:t>
      </w:r>
      <w:r w:rsidRPr="00411A97">
        <w:rPr>
          <w:rFonts w:cs="Arial"/>
          <w:szCs w:val="22"/>
        </w:rPr>
        <w:t>Disability (Barthel Index</w:t>
      </w:r>
      <w:r w:rsidR="00F53E3E" w:rsidRPr="00411A97">
        <w:rPr>
          <w:rFonts w:cs="Arial"/>
          <w:szCs w:val="22"/>
        </w:rPr>
        <w:t>, BI</w:t>
      </w:r>
      <w:r w:rsidRPr="00411A97">
        <w:rPr>
          <w:rFonts w:cs="Arial"/>
          <w:szCs w:val="22"/>
        </w:rPr>
        <w:t>),</w:t>
      </w:r>
      <w:r w:rsidR="005E4031" w:rsidRPr="00411A97">
        <w:rPr>
          <w:rFonts w:cs="Arial"/>
          <w:szCs w:val="22"/>
        </w:rPr>
        <w:fldChar w:fldCharType="begin"/>
      </w:r>
      <w:r w:rsidR="00C273AA">
        <w:rPr>
          <w:rFonts w:cs="Arial"/>
          <w:szCs w:val="22"/>
        </w:rPr>
        <w:instrText xml:space="preserve"> ADDIN EN.CITE &lt;EndNote&gt;&lt;Cite&gt;&lt;Author&gt;Sulter&lt;/Author&gt;&lt;Year&gt;1999&lt;/Year&gt;&lt;RecNum&gt;644&lt;/RecNum&gt;&lt;DisplayText&gt;[7]&lt;/DisplayText&gt;&lt;record&gt;&lt;rec-number&gt;644&lt;/rec-number&gt;&lt;foreign-keys&gt;&lt;key app="EN" db-id="pxv9drpfq9w99cexrw6pwv5gdsr95zxvwxpd" timestamp="0"&gt;644&lt;/key&gt;&lt;/foreign-keys&gt;&lt;ref-type name="Journal Article"&gt;17&lt;/ref-type&gt;&lt;contributors&gt;&lt;authors&gt;&lt;author&gt;Sulter, G.&lt;/author&gt;&lt;author&gt;Steen, C.&lt;/author&gt;&lt;author&gt;De Keyser, J.&lt;/author&gt;&lt;/authors&gt;&lt;/contributors&gt;&lt;auth-address&gt;Department of Neurology, Academisch Ziekenhuis Groningen, Groningen, Netherlands.&lt;/auth-address&gt;&lt;titles&gt;&lt;title&gt;Use of the Barthel index and modified Rankin scale in acute stroke trials&lt;/title&gt;&lt;secondary-title&gt;Stroke&lt;/secondary-title&gt;&lt;/titles&gt;&lt;periodical&gt;&lt;full-title&gt;Stroke&lt;/full-title&gt;&lt;/periodical&gt;&lt;pages&gt;1538-41&lt;/pages&gt;&lt;volume&gt;30&lt;/volume&gt;&lt;number&gt;8&lt;/number&gt;&lt;dates&gt;&lt;year&gt;1999&lt;/year&gt;&lt;pub-dates&gt;&lt;date&gt;Aug&lt;/date&gt;&lt;/pub-dates&gt;&lt;/dates&gt;&lt;accession-num&gt;10436097&lt;/accession-num&gt;&lt;urls&gt;&lt;/urls&gt;&lt;/record&gt;&lt;/Cite&gt;&lt;/EndNote&gt;</w:instrText>
      </w:r>
      <w:r w:rsidR="005E4031" w:rsidRPr="00411A97">
        <w:rPr>
          <w:rFonts w:cs="Arial"/>
          <w:szCs w:val="22"/>
        </w:rPr>
        <w:fldChar w:fldCharType="separate"/>
      </w:r>
      <w:r w:rsidR="00C273AA">
        <w:rPr>
          <w:rFonts w:cs="Arial"/>
          <w:noProof/>
          <w:szCs w:val="22"/>
        </w:rPr>
        <w:t>[7]</w:t>
      </w:r>
      <w:r w:rsidR="005E4031" w:rsidRPr="00411A97">
        <w:rPr>
          <w:rFonts w:cs="Arial"/>
          <w:szCs w:val="22"/>
        </w:rPr>
        <w:fldChar w:fldCharType="end"/>
      </w:r>
      <w:r w:rsidRPr="00411A97">
        <w:rPr>
          <w:rFonts w:cs="Arial"/>
          <w:szCs w:val="22"/>
        </w:rPr>
        <w:t xml:space="preserve"> Dysphagia (Dysphagia Severity Rating Scale</w:t>
      </w:r>
      <w:r w:rsidR="00F53E3E" w:rsidRPr="00411A97">
        <w:rPr>
          <w:rFonts w:cs="Arial"/>
          <w:szCs w:val="22"/>
        </w:rPr>
        <w:t>, DSRS</w:t>
      </w:r>
      <w:r w:rsidRPr="00411A97">
        <w:rPr>
          <w:rFonts w:cs="Arial"/>
          <w:szCs w:val="22"/>
        </w:rPr>
        <w:t>),</w:t>
      </w:r>
      <w:r w:rsidR="005E4031" w:rsidRPr="00411A97">
        <w:rPr>
          <w:rFonts w:cs="Arial"/>
          <w:szCs w:val="22"/>
        </w:rPr>
        <w:fldChar w:fldCharType="begin">
          <w:fldData xml:space="preserve">PEVuZE5vdGU+PENpdGU+PEF1dGhvcj5CYXRoPC9BdXRob3I+PFllYXI+MjAxNjwvWWVhcj48UmVj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</w:fldData>
        </w:fldChar>
      </w:r>
      <w:r w:rsidR="00C273AA">
        <w:rPr>
          <w:rFonts w:cs="Arial"/>
          <w:szCs w:val="22"/>
        </w:rPr>
        <w:instrText xml:space="preserve"> ADDIN EN.CITE </w:instrText>
      </w:r>
      <w:r w:rsidR="00C273AA">
        <w:rPr>
          <w:rFonts w:cs="Arial"/>
          <w:szCs w:val="22"/>
        </w:rPr>
        <w:fldChar w:fldCharType="begin">
          <w:fldData xml:space="preserve">PEVuZE5vdGU+PENpdGU+PEF1dGhvcj5CYXRoPC9BdXRob3I+PFllYXI+MjAxNjwvWWVhcj48UmVj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5E4031" w:rsidRPr="00411A97">
        <w:rPr>
          <w:rFonts w:cs="Arial"/>
          <w:szCs w:val="22"/>
        </w:rPr>
      </w:r>
      <w:r w:rsidR="005E4031" w:rsidRPr="00411A97">
        <w:rPr>
          <w:rFonts w:cs="Arial"/>
          <w:szCs w:val="22"/>
        </w:rPr>
        <w:fldChar w:fldCharType="separate"/>
      </w:r>
      <w:r w:rsidR="00C273AA">
        <w:rPr>
          <w:rFonts w:cs="Arial"/>
          <w:noProof/>
          <w:szCs w:val="22"/>
        </w:rPr>
        <w:t>[8]</w:t>
      </w:r>
      <w:r w:rsidR="005E4031" w:rsidRPr="00411A97">
        <w:rPr>
          <w:rFonts w:cs="Arial"/>
          <w:szCs w:val="22"/>
        </w:rPr>
        <w:fldChar w:fldCharType="end"/>
      </w:r>
      <w:r w:rsidRPr="00411A97">
        <w:rPr>
          <w:rFonts w:cs="Arial"/>
          <w:szCs w:val="22"/>
        </w:rPr>
        <w:t xml:space="preserve"> Cognition (Montreal Cognitive Assessment</w:t>
      </w:r>
      <w:r w:rsidR="00F53E3E" w:rsidRPr="00411A97">
        <w:rPr>
          <w:rFonts w:cs="Arial"/>
          <w:szCs w:val="22"/>
        </w:rPr>
        <w:t xml:space="preserve">, </w:t>
      </w:r>
      <w:proofErr w:type="spellStart"/>
      <w:r w:rsidR="00F53E3E" w:rsidRPr="00411A97">
        <w:rPr>
          <w:rFonts w:cs="Arial"/>
          <w:szCs w:val="22"/>
        </w:rPr>
        <w:t>MoCA</w:t>
      </w:r>
      <w:proofErr w:type="spellEnd"/>
      <w:r w:rsidRPr="00411A97">
        <w:rPr>
          <w:rFonts w:cs="Arial"/>
          <w:szCs w:val="22"/>
        </w:rPr>
        <w:t>)</w:t>
      </w:r>
      <w:r w:rsidR="0031215B" w:rsidRPr="00411A97">
        <w:rPr>
          <w:rFonts w:cs="Arial"/>
          <w:szCs w:val="22"/>
        </w:rPr>
        <w:t>,</w:t>
      </w:r>
      <w:r w:rsidR="005E4031" w:rsidRPr="00411A97">
        <w:rPr>
          <w:rFonts w:cs="Arial"/>
          <w:szCs w:val="22"/>
        </w:rPr>
        <w:fldChar w:fldCharType="begin">
          <w:fldData xml:space="preserve">PEVuZE5vdGU+PENpdGU+PEF1dGhvcj5TaGk8L0F1dGhvcj48WWVhcj4yMDE4PC9ZZWFyPjxSZWNO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</w:fldData>
        </w:fldChar>
      </w:r>
      <w:r w:rsidR="00C273AA">
        <w:rPr>
          <w:rFonts w:cs="Arial"/>
          <w:szCs w:val="22"/>
        </w:rPr>
        <w:instrText xml:space="preserve"> ADDIN EN.CITE </w:instrText>
      </w:r>
      <w:r w:rsidR="00C273AA">
        <w:rPr>
          <w:rFonts w:cs="Arial"/>
          <w:szCs w:val="22"/>
        </w:rPr>
        <w:fldChar w:fldCharType="begin">
          <w:fldData xml:space="preserve">PEVuZE5vdGU+PENpdGU+PEF1dGhvcj5TaGk8L0F1dGhvcj48WWVhcj4yMDE4PC9ZZWFyPjxSZWNO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5E4031" w:rsidRPr="00411A97">
        <w:rPr>
          <w:rFonts w:cs="Arial"/>
          <w:szCs w:val="22"/>
        </w:rPr>
      </w:r>
      <w:r w:rsidR="005E4031" w:rsidRPr="00411A97">
        <w:rPr>
          <w:rFonts w:cs="Arial"/>
          <w:szCs w:val="22"/>
        </w:rPr>
        <w:fldChar w:fldCharType="separate"/>
      </w:r>
      <w:r w:rsidR="00C273AA">
        <w:rPr>
          <w:rFonts w:cs="Arial"/>
          <w:noProof/>
          <w:szCs w:val="22"/>
        </w:rPr>
        <w:t>[9]</w:t>
      </w:r>
      <w:r w:rsidR="005E4031" w:rsidRPr="00411A97">
        <w:rPr>
          <w:rFonts w:cs="Arial"/>
          <w:szCs w:val="22"/>
        </w:rPr>
        <w:fldChar w:fldCharType="end"/>
      </w:r>
      <w:r w:rsidR="0031215B" w:rsidRPr="00411A97">
        <w:rPr>
          <w:rFonts w:cs="Arial"/>
          <w:szCs w:val="22"/>
        </w:rPr>
        <w:t xml:space="preserve"> mood (</w:t>
      </w:r>
      <w:proofErr w:type="spellStart"/>
      <w:r w:rsidR="0031215B" w:rsidRPr="00411A97">
        <w:rPr>
          <w:rFonts w:cs="Arial"/>
          <w:szCs w:val="22"/>
        </w:rPr>
        <w:t>Zung</w:t>
      </w:r>
      <w:proofErr w:type="spellEnd"/>
      <w:r w:rsidR="0031215B" w:rsidRPr="00411A97">
        <w:rPr>
          <w:rFonts w:cs="Arial"/>
          <w:szCs w:val="22"/>
        </w:rPr>
        <w:t xml:space="preserve"> Depression Scale),</w:t>
      </w:r>
      <w:r w:rsidR="005E4031" w:rsidRPr="00411A97">
        <w:rPr>
          <w:rFonts w:cs="Arial"/>
          <w:szCs w:val="22"/>
        </w:rPr>
        <w:fldChar w:fldCharType="begin"/>
      </w:r>
      <w:r w:rsidR="00C273AA">
        <w:rPr>
          <w:rFonts w:cs="Arial"/>
          <w:szCs w:val="22"/>
        </w:rPr>
        <w:instrText xml:space="preserve"> ADDIN EN.CITE &lt;EndNote&gt;&lt;Cite&gt;&lt;Author&gt;Zung&lt;/Author&gt;&lt;Year&gt;1965&lt;/Year&gt;&lt;RecNum&gt;638&lt;/RecNum&gt;&lt;DisplayText&gt;[10]&lt;/DisplayText&gt;&lt;record&gt;&lt;rec-number&gt;638&lt;/rec-number&gt;&lt;foreign-keys&gt;&lt;key app="EN" db-id="pxv9drpfq9w99cexrw6pwv5gdsr95zxvwxpd" timestamp="0"&gt;638&lt;/key&gt;&lt;/foreign-keys&gt;&lt;ref-type name="Journal Article"&gt;17&lt;/ref-type&gt;&lt;contributors&gt;&lt;authors&gt;&lt;author&gt;Zung, W.W.K.&lt;/author&gt;&lt;/authors&gt;&lt;/contributors&gt;&lt;titles&gt;&lt;title&gt;A self-rating depression scale&lt;/title&gt;&lt;secondary-title&gt;Archives of general psychiatry&lt;/secondary-title&gt;&lt;/titles&gt;&lt;periodical&gt;&lt;full-title&gt;Archives of General Psychiatry&lt;/full-title&gt;&lt;/periodical&gt;&lt;pages&gt;63-70&lt;/pages&gt;&lt;volume&gt;12&lt;/volume&gt;&lt;dates&gt;&lt;year&gt;1965&lt;/year&gt;&lt;/dates&gt;&lt;label&gt;198&lt;/label&gt;&lt;urls&gt;&lt;/urls&gt;&lt;/record&gt;&lt;/Cite&gt;&lt;/EndNote&gt;</w:instrText>
      </w:r>
      <w:r w:rsidR="005E4031" w:rsidRPr="00411A97">
        <w:rPr>
          <w:rFonts w:cs="Arial"/>
          <w:szCs w:val="22"/>
        </w:rPr>
        <w:fldChar w:fldCharType="separate"/>
      </w:r>
      <w:r w:rsidR="00C273AA">
        <w:rPr>
          <w:rFonts w:cs="Arial"/>
          <w:noProof/>
          <w:szCs w:val="22"/>
        </w:rPr>
        <w:t>[10]</w:t>
      </w:r>
      <w:r w:rsidR="005E4031" w:rsidRPr="00411A97">
        <w:rPr>
          <w:rFonts w:cs="Arial"/>
          <w:szCs w:val="22"/>
        </w:rPr>
        <w:fldChar w:fldCharType="end"/>
      </w:r>
      <w:r w:rsidR="0031215B" w:rsidRPr="00411A97">
        <w:rPr>
          <w:rFonts w:cs="Arial"/>
          <w:szCs w:val="22"/>
        </w:rPr>
        <w:t xml:space="preserve"> </w:t>
      </w:r>
      <w:r w:rsidR="00CD6308">
        <w:rPr>
          <w:rFonts w:cs="Arial"/>
          <w:szCs w:val="22"/>
        </w:rPr>
        <w:t>inequality score</w:t>
      </w:r>
      <w:r w:rsidR="00A91EC4">
        <w:rPr>
          <w:rFonts w:cs="Arial"/>
          <w:szCs w:val="22"/>
        </w:rPr>
        <w:t xml:space="preserve"> (</w:t>
      </w:r>
      <w:r w:rsidR="00A91EC4" w:rsidRPr="0003617C">
        <w:rPr>
          <w:rFonts w:cs="Arial"/>
          <w:szCs w:val="22"/>
        </w:rPr>
        <w:t>English Indices of Deprivation</w:t>
      </w:r>
      <w:r w:rsidR="00A91EC4">
        <w:rPr>
          <w:rFonts w:cs="Arial"/>
          <w:szCs w:val="22"/>
        </w:rPr>
        <w:t>)</w:t>
      </w:r>
      <w:r w:rsidR="00CD6308">
        <w:rPr>
          <w:rFonts w:cs="Arial"/>
          <w:szCs w:val="22"/>
        </w:rPr>
        <w:t xml:space="preserve">; </w:t>
      </w:r>
      <w:r w:rsidR="0042555E">
        <w:rPr>
          <w:rFonts w:cs="Arial"/>
          <w:szCs w:val="22"/>
        </w:rPr>
        <w:t xml:space="preserve">fatigue </w:t>
      </w:r>
      <w:r w:rsidR="0031215B" w:rsidRPr="00411A97">
        <w:rPr>
          <w:rFonts w:cs="Arial"/>
          <w:szCs w:val="22"/>
        </w:rPr>
        <w:t>and co-</w:t>
      </w:r>
      <w:r w:rsidR="00AC53DE" w:rsidRPr="00411A97">
        <w:rPr>
          <w:rFonts w:cs="Arial"/>
          <w:szCs w:val="22"/>
        </w:rPr>
        <w:t>morbidity</w:t>
      </w:r>
      <w:r w:rsidR="0031215B" w:rsidRPr="00411A97">
        <w:rPr>
          <w:rFonts w:cs="Arial"/>
          <w:szCs w:val="22"/>
        </w:rPr>
        <w:t xml:space="preserve"> (number of co-morbidities and comorbidity score</w:t>
      </w:r>
      <w:r w:rsidR="00F53E3E" w:rsidRPr="00411A97">
        <w:rPr>
          <w:rFonts w:cs="Arial"/>
          <w:szCs w:val="22"/>
        </w:rPr>
        <w:t xml:space="preserve"> (Charleston Comorbidity Index, CCI</w:t>
      </w:r>
      <w:r w:rsidR="00AC32E8">
        <w:rPr>
          <w:rFonts w:cs="Arial"/>
          <w:szCs w:val="22"/>
        </w:rPr>
        <w:t xml:space="preserve"> and Cumulative Illness Rating Scale (CIRS, and part of FI-CGA</w:t>
      </w:r>
      <w:r w:rsidR="00CD6308">
        <w:rPr>
          <w:rFonts w:cs="Arial"/>
          <w:szCs w:val="22"/>
        </w:rPr>
        <w:t>)</w:t>
      </w:r>
      <w:r w:rsidR="005E4031" w:rsidRPr="00411A97">
        <w:rPr>
          <w:rFonts w:cs="Arial"/>
          <w:szCs w:val="22"/>
        </w:rPr>
        <w:fldChar w:fldCharType="begin">
          <w:fldData xml:space="preserve">PEVuZE5vdGU+PENpdGU+PEF1dGhvcj5Hb2xkc3RlaW48L0F1dGhvcj48WWVhcj4yMDA0PC9ZZWFy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=
</w:fldData>
        </w:fldChar>
      </w:r>
      <w:r w:rsidR="00C273AA">
        <w:rPr>
          <w:rFonts w:cs="Arial"/>
          <w:szCs w:val="22"/>
        </w:rPr>
        <w:instrText xml:space="preserve"> ADDIN EN.CITE </w:instrText>
      </w:r>
      <w:r w:rsidR="00C273AA">
        <w:rPr>
          <w:rFonts w:cs="Arial"/>
          <w:szCs w:val="22"/>
        </w:rPr>
        <w:fldChar w:fldCharType="begin">
          <w:fldData xml:space="preserve">PEVuZE5vdGU+PENpdGU+PEF1dGhvcj5Hb2xkc3RlaW48L0F1dGhvcj48WWVhcj4yMDA0PC9ZZWFy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=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5E4031" w:rsidRPr="00411A97">
        <w:rPr>
          <w:rFonts w:cs="Arial"/>
          <w:szCs w:val="22"/>
        </w:rPr>
      </w:r>
      <w:r w:rsidR="005E4031" w:rsidRPr="00411A97">
        <w:rPr>
          <w:rFonts w:cs="Arial"/>
          <w:szCs w:val="22"/>
        </w:rPr>
        <w:fldChar w:fldCharType="separate"/>
      </w:r>
      <w:r w:rsidR="00C273AA">
        <w:rPr>
          <w:rFonts w:cs="Arial"/>
          <w:noProof/>
          <w:szCs w:val="22"/>
        </w:rPr>
        <w:t>[11, 12]</w:t>
      </w:r>
      <w:r w:rsidR="005E4031" w:rsidRPr="00411A97">
        <w:rPr>
          <w:rFonts w:cs="Arial"/>
          <w:szCs w:val="22"/>
        </w:rPr>
        <w:fldChar w:fldCharType="end"/>
      </w:r>
    </w:p>
    <w:p w14:paraId="765D3DF6" w14:textId="77777777" w:rsidR="00271F8B" w:rsidRPr="0031215B" w:rsidRDefault="0031215B" w:rsidP="001C327C">
      <w:pPr>
        <w:pStyle w:val="ListParagraph"/>
        <w:numPr>
          <w:ilvl w:val="0"/>
          <w:numId w:val="11"/>
        </w:numPr>
        <w:rPr>
          <w:rFonts w:cs="Arial"/>
          <w:szCs w:val="22"/>
        </w:rPr>
      </w:pPr>
      <w:r w:rsidRPr="0031215B">
        <w:rPr>
          <w:rFonts w:cs="Arial"/>
          <w:szCs w:val="22"/>
        </w:rPr>
        <w:t>Feasibility of data collection</w:t>
      </w:r>
      <w:r>
        <w:rPr>
          <w:rFonts w:cs="Arial"/>
          <w:szCs w:val="22"/>
        </w:rPr>
        <w:t>: data completeness, attrition</w:t>
      </w:r>
      <w:r w:rsidR="00F53E3E">
        <w:rPr>
          <w:rFonts w:cs="Arial"/>
          <w:szCs w:val="22"/>
        </w:rPr>
        <w:t xml:space="preserve"> by day 90</w:t>
      </w:r>
    </w:p>
    <w:p w14:paraId="721EF688" w14:textId="77777777" w:rsidR="00271F8B" w:rsidRDefault="00271F8B" w:rsidP="001C327C">
      <w:pPr>
        <w:contextualSpacing/>
        <w:rPr>
          <w:rFonts w:cs="Arial"/>
          <w:szCs w:val="22"/>
        </w:rPr>
      </w:pPr>
    </w:p>
    <w:p w14:paraId="28E4BC77" w14:textId="4BBE5EE3" w:rsidR="0003617C" w:rsidRPr="0003617C" w:rsidRDefault="0003617C" w:rsidP="001C327C">
      <w:pPr>
        <w:contextualSpacing/>
        <w:rPr>
          <w:rFonts w:cs="Arial"/>
          <w:b/>
          <w:szCs w:val="22"/>
        </w:rPr>
      </w:pPr>
      <w:r w:rsidRPr="0003617C">
        <w:rPr>
          <w:rFonts w:cs="Arial"/>
          <w:b/>
          <w:szCs w:val="22"/>
        </w:rPr>
        <w:t>Measures</w:t>
      </w:r>
    </w:p>
    <w:p w14:paraId="6A1EDAD9" w14:textId="5BE49D47" w:rsidR="0003617C" w:rsidRDefault="0003617C" w:rsidP="001C327C">
      <w:pPr>
        <w:contextualSpacing/>
        <w:rPr>
          <w:rFonts w:cs="Arial"/>
          <w:szCs w:val="22"/>
        </w:rPr>
      </w:pPr>
      <w:r w:rsidRPr="0003617C">
        <w:rPr>
          <w:rFonts w:cs="Arial"/>
          <w:b/>
          <w:szCs w:val="22"/>
        </w:rPr>
        <w:t xml:space="preserve">Baseline </w:t>
      </w:r>
      <w:r w:rsidRPr="0003617C">
        <w:rPr>
          <w:rFonts w:cs="Arial"/>
          <w:szCs w:val="22"/>
        </w:rPr>
        <w:t xml:space="preserve">(performed by CRN research nurse </w:t>
      </w:r>
      <w:r w:rsidR="00756C31">
        <w:rPr>
          <w:rFonts w:cs="Arial"/>
          <w:szCs w:val="22"/>
        </w:rPr>
        <w:t xml:space="preserve">either </w:t>
      </w:r>
      <w:r w:rsidRPr="0003617C">
        <w:rPr>
          <w:rFonts w:cs="Arial"/>
          <w:szCs w:val="22"/>
        </w:rPr>
        <w:t>by face-to-face questionnaire</w:t>
      </w:r>
      <w:r w:rsidR="00756C31">
        <w:rPr>
          <w:rFonts w:cs="Arial"/>
          <w:szCs w:val="22"/>
        </w:rPr>
        <w:t xml:space="preserve"> if in hospital</w:t>
      </w:r>
      <w:r w:rsidR="00B061B3">
        <w:rPr>
          <w:rFonts w:cs="Arial"/>
          <w:szCs w:val="22"/>
        </w:rPr>
        <w:t>/clinic, or from information collected through postal questionnaire and subsequent telephone call</w:t>
      </w:r>
      <w:r w:rsidR="009C4B13">
        <w:rPr>
          <w:rFonts w:cs="Arial"/>
          <w:szCs w:val="22"/>
        </w:rPr>
        <w:t>)</w:t>
      </w:r>
      <w:r w:rsidRPr="0003617C">
        <w:rPr>
          <w:rFonts w:cs="Arial"/>
          <w:szCs w:val="22"/>
        </w:rPr>
        <w:t>:</w:t>
      </w:r>
    </w:p>
    <w:p w14:paraId="3CBEAAD2" w14:textId="5D226DC5" w:rsidR="00240E96" w:rsidRPr="00240E96" w:rsidRDefault="0003617C" w:rsidP="001C327C">
      <w:pPr>
        <w:pStyle w:val="ListParagraph"/>
        <w:numPr>
          <w:ilvl w:val="0"/>
          <w:numId w:val="11"/>
        </w:numPr>
        <w:rPr>
          <w:rFonts w:cs="Arial"/>
          <w:b/>
          <w:szCs w:val="22"/>
        </w:rPr>
      </w:pPr>
      <w:r w:rsidRPr="0003617C">
        <w:rPr>
          <w:rFonts w:cs="Arial"/>
          <w:szCs w:val="22"/>
        </w:rPr>
        <w:t xml:space="preserve">demographics (age, sex, </w:t>
      </w:r>
      <w:r w:rsidR="00F04917">
        <w:rPr>
          <w:rFonts w:cs="Arial"/>
          <w:szCs w:val="22"/>
        </w:rPr>
        <w:t xml:space="preserve">ethnicity, </w:t>
      </w:r>
      <w:r w:rsidRPr="0003617C">
        <w:rPr>
          <w:rFonts w:cs="Arial"/>
          <w:szCs w:val="22"/>
        </w:rPr>
        <w:t xml:space="preserve">risk factors); </w:t>
      </w:r>
    </w:p>
    <w:p w14:paraId="79AC1B05" w14:textId="6C729F22" w:rsidR="0003617C" w:rsidRPr="00F26F74" w:rsidRDefault="00F26F74" w:rsidP="001C327C">
      <w:pPr>
        <w:pStyle w:val="ListParagraph"/>
        <w:numPr>
          <w:ilvl w:val="0"/>
          <w:numId w:val="11"/>
        </w:numPr>
        <w:rPr>
          <w:rFonts w:cs="Arial"/>
          <w:b/>
          <w:szCs w:val="22"/>
        </w:rPr>
      </w:pPr>
      <w:r w:rsidRPr="0003617C">
        <w:rPr>
          <w:rFonts w:cs="Arial"/>
          <w:szCs w:val="22"/>
        </w:rPr>
        <w:t>TIA/stroke phenotype (OCSP) and aetiology (TOAST)</w:t>
      </w:r>
      <w:r w:rsidR="009C4B13">
        <w:rPr>
          <w:rFonts w:cs="Arial"/>
          <w:szCs w:val="22"/>
        </w:rPr>
        <w:t>;</w:t>
      </w:r>
    </w:p>
    <w:p w14:paraId="1E5BA185" w14:textId="7E592615" w:rsidR="005D183E" w:rsidRPr="005D183E" w:rsidRDefault="00F04917" w:rsidP="001C327C">
      <w:pPr>
        <w:pStyle w:val="ListParagraph"/>
        <w:numPr>
          <w:ilvl w:val="0"/>
          <w:numId w:val="11"/>
        </w:numPr>
        <w:rPr>
          <w:rFonts w:cs="Arial"/>
          <w:b/>
          <w:szCs w:val="22"/>
        </w:rPr>
      </w:pPr>
      <w:r>
        <w:rPr>
          <w:rFonts w:cs="Arial"/>
          <w:szCs w:val="22"/>
        </w:rPr>
        <w:t>P</w:t>
      </w:r>
      <w:r w:rsidR="0003617C" w:rsidRPr="0003617C">
        <w:rPr>
          <w:rFonts w:cs="Arial"/>
          <w:szCs w:val="22"/>
        </w:rPr>
        <w:t>ostcode (linked to English Indices of Deprivation, which includes scores on income, employment, education, crime, housing and living environment);</w:t>
      </w:r>
    </w:p>
    <w:p w14:paraId="3C50307A" w14:textId="77777777" w:rsidR="005D183E" w:rsidRDefault="005D183E" w:rsidP="001C327C">
      <w:pPr>
        <w:pStyle w:val="ListParagraph"/>
        <w:numPr>
          <w:ilvl w:val="0"/>
          <w:numId w:val="11"/>
        </w:numPr>
        <w:rPr>
          <w:rFonts w:cs="Arial"/>
          <w:szCs w:val="22"/>
        </w:rPr>
      </w:pPr>
      <w:r>
        <w:rPr>
          <w:rFonts w:cs="Arial"/>
          <w:szCs w:val="22"/>
        </w:rPr>
        <w:t>F</w:t>
      </w:r>
      <w:r w:rsidRPr="00271F8B">
        <w:rPr>
          <w:rFonts w:cs="Arial"/>
          <w:szCs w:val="22"/>
        </w:rPr>
        <w:t>railty</w:t>
      </w:r>
      <w:r>
        <w:rPr>
          <w:rFonts w:cs="Arial"/>
          <w:szCs w:val="22"/>
        </w:rPr>
        <w:t xml:space="preserve"> (PRISMA-7, CFS, EFI, FI-CGA);</w:t>
      </w:r>
    </w:p>
    <w:p w14:paraId="21F035E3" w14:textId="71993A39" w:rsidR="00D15E1F" w:rsidRPr="00F53E3E" w:rsidRDefault="00D15E1F" w:rsidP="001C327C">
      <w:pPr>
        <w:pStyle w:val="ListParagraph"/>
        <w:numPr>
          <w:ilvl w:val="0"/>
          <w:numId w:val="11"/>
        </w:numPr>
        <w:rPr>
          <w:rFonts w:cs="Arial"/>
          <w:b/>
          <w:szCs w:val="22"/>
        </w:rPr>
      </w:pPr>
      <w:r w:rsidRPr="00D15E1F">
        <w:rPr>
          <w:rFonts w:cs="Arial"/>
          <w:szCs w:val="22"/>
        </w:rPr>
        <w:t>Education</w:t>
      </w:r>
    </w:p>
    <w:p w14:paraId="33B9C5E0" w14:textId="044FBC3D" w:rsidR="00F53E3E" w:rsidRPr="0003617C" w:rsidRDefault="00B061B3" w:rsidP="001C327C">
      <w:pPr>
        <w:pStyle w:val="ListParagraph"/>
        <w:numPr>
          <w:ilvl w:val="0"/>
          <w:numId w:val="11"/>
        </w:numPr>
        <w:rPr>
          <w:rFonts w:cs="Arial"/>
          <w:b/>
          <w:szCs w:val="22"/>
        </w:rPr>
      </w:pPr>
      <w:r w:rsidRPr="00B061B3">
        <w:rPr>
          <w:rFonts w:cs="Arial"/>
          <w:szCs w:val="22"/>
          <w:vertAlign w:val="superscript"/>
        </w:rPr>
        <w:t xml:space="preserve">† </w:t>
      </w:r>
      <w:r w:rsidR="00F53E3E" w:rsidRPr="00F53E3E">
        <w:rPr>
          <w:rFonts w:cs="Arial"/>
          <w:szCs w:val="22"/>
        </w:rPr>
        <w:t>Weight</w:t>
      </w:r>
      <w:r w:rsidR="009C4B13">
        <w:rPr>
          <w:rFonts w:cs="Arial"/>
          <w:szCs w:val="22"/>
        </w:rPr>
        <w:t>;</w:t>
      </w:r>
    </w:p>
    <w:p w14:paraId="78E8FAA3" w14:textId="77777777" w:rsidR="0003617C" w:rsidRPr="0003617C" w:rsidRDefault="00845BDE" w:rsidP="001C327C">
      <w:pPr>
        <w:pStyle w:val="ListParagraph"/>
        <w:numPr>
          <w:ilvl w:val="0"/>
          <w:numId w:val="11"/>
        </w:numPr>
        <w:rPr>
          <w:rFonts w:cs="Arial"/>
          <w:b/>
          <w:szCs w:val="22"/>
        </w:rPr>
      </w:pPr>
      <w:r>
        <w:rPr>
          <w:rFonts w:cs="Arial"/>
          <w:szCs w:val="22"/>
        </w:rPr>
        <w:t>C</w:t>
      </w:r>
      <w:r w:rsidR="0003617C" w:rsidRPr="0003617C">
        <w:rPr>
          <w:rFonts w:cs="Arial"/>
          <w:szCs w:val="22"/>
        </w:rPr>
        <w:t xml:space="preserve">o-morbidity; </w:t>
      </w:r>
      <w:r>
        <w:rPr>
          <w:rFonts w:cs="Arial"/>
          <w:szCs w:val="22"/>
        </w:rPr>
        <w:t>CCI</w:t>
      </w:r>
    </w:p>
    <w:p w14:paraId="1CE43E5F" w14:textId="77777777" w:rsidR="00845BDE" w:rsidRPr="0003617C" w:rsidRDefault="00845BDE" w:rsidP="001C327C">
      <w:pPr>
        <w:pStyle w:val="ListParagraph"/>
        <w:numPr>
          <w:ilvl w:val="0"/>
          <w:numId w:val="11"/>
        </w:numPr>
        <w:rPr>
          <w:rFonts w:cs="Arial"/>
          <w:b/>
          <w:szCs w:val="22"/>
        </w:rPr>
      </w:pPr>
      <w:r>
        <w:rPr>
          <w:rFonts w:cs="Arial"/>
          <w:szCs w:val="22"/>
        </w:rPr>
        <w:t>Polypharmacy</w:t>
      </w:r>
      <w:r w:rsidRPr="0003617C">
        <w:rPr>
          <w:rFonts w:cs="Arial"/>
          <w:szCs w:val="22"/>
        </w:rPr>
        <w:t xml:space="preserve">; </w:t>
      </w:r>
    </w:p>
    <w:p w14:paraId="67DA6C49" w14:textId="77777777" w:rsidR="0003617C" w:rsidRPr="00F26F74" w:rsidRDefault="00CC2661" w:rsidP="001C327C">
      <w:pPr>
        <w:pStyle w:val="ListParagraph"/>
        <w:numPr>
          <w:ilvl w:val="0"/>
          <w:numId w:val="11"/>
        </w:numPr>
        <w:rPr>
          <w:rFonts w:cs="Arial"/>
          <w:b/>
          <w:szCs w:val="22"/>
        </w:rPr>
      </w:pPr>
      <w:r>
        <w:rPr>
          <w:rFonts w:cs="Arial"/>
          <w:szCs w:val="22"/>
        </w:rPr>
        <w:t>M</w:t>
      </w:r>
      <w:r w:rsidR="0003617C" w:rsidRPr="00F26F74">
        <w:rPr>
          <w:rFonts w:cs="Arial"/>
          <w:szCs w:val="22"/>
        </w:rPr>
        <w:t xml:space="preserve">odified Rankin Score, </w:t>
      </w:r>
      <w:proofErr w:type="spellStart"/>
      <w:r w:rsidR="0003617C" w:rsidRPr="00F26F74">
        <w:rPr>
          <w:rFonts w:cs="Arial"/>
          <w:szCs w:val="22"/>
        </w:rPr>
        <w:t>mRS</w:t>
      </w:r>
      <w:proofErr w:type="spellEnd"/>
      <w:r w:rsidR="0003617C" w:rsidRPr="00F26F74">
        <w:rPr>
          <w:rFonts w:cs="Arial"/>
          <w:szCs w:val="22"/>
        </w:rPr>
        <w:t xml:space="preserve">); Barthel Index (BI); </w:t>
      </w:r>
    </w:p>
    <w:p w14:paraId="417917BE" w14:textId="463EBF5F" w:rsidR="0003617C" w:rsidRPr="0003617C" w:rsidRDefault="00B061B3" w:rsidP="001C327C">
      <w:pPr>
        <w:pStyle w:val="ListParagraph"/>
        <w:numPr>
          <w:ilvl w:val="0"/>
          <w:numId w:val="11"/>
        </w:numPr>
        <w:rPr>
          <w:rFonts w:cs="Arial"/>
          <w:b/>
          <w:szCs w:val="22"/>
        </w:rPr>
      </w:pPr>
      <w:r w:rsidRPr="00B061B3">
        <w:rPr>
          <w:rFonts w:cs="Arial"/>
          <w:szCs w:val="22"/>
          <w:vertAlign w:val="superscript"/>
        </w:rPr>
        <w:t xml:space="preserve">† </w:t>
      </w:r>
      <w:r w:rsidR="00CC2661">
        <w:rPr>
          <w:rFonts w:cs="Arial"/>
          <w:szCs w:val="22"/>
        </w:rPr>
        <w:t>W</w:t>
      </w:r>
      <w:r w:rsidR="0003617C" w:rsidRPr="0003617C">
        <w:rPr>
          <w:rFonts w:cs="Arial"/>
          <w:szCs w:val="22"/>
        </w:rPr>
        <w:t>alking speed</w:t>
      </w:r>
      <w:r w:rsidR="00F26F74">
        <w:rPr>
          <w:rFonts w:cs="Arial"/>
          <w:szCs w:val="22"/>
        </w:rPr>
        <w:t xml:space="preserve">, </w:t>
      </w:r>
      <w:r w:rsidR="0003617C" w:rsidRPr="0003617C">
        <w:rPr>
          <w:rFonts w:cs="Arial"/>
          <w:szCs w:val="22"/>
        </w:rPr>
        <w:t>timed up and go;</w:t>
      </w:r>
      <w:r w:rsidR="00823DEB">
        <w:rPr>
          <w:rFonts w:cs="Arial"/>
          <w:szCs w:val="22"/>
        </w:rPr>
        <w:fldChar w:fldCharType="begin">
          <w:fldData xml:space="preserve">PEVuZE5vdGU+PENpdGU+PEF1dGhvcj5Sb2Nrd29vZDwvQXV0aG9yPjxZZWFyPjIwMDA8L1llYXI+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</w:fldData>
        </w:fldChar>
      </w:r>
      <w:r w:rsidR="00C273AA">
        <w:rPr>
          <w:rFonts w:cs="Arial"/>
          <w:szCs w:val="22"/>
        </w:rPr>
        <w:instrText xml:space="preserve"> ADDIN EN.CITE </w:instrText>
      </w:r>
      <w:r w:rsidR="00C273AA">
        <w:rPr>
          <w:rFonts w:cs="Arial"/>
          <w:szCs w:val="22"/>
        </w:rPr>
        <w:fldChar w:fldCharType="begin">
          <w:fldData xml:space="preserve">PEVuZE5vdGU+PENpdGU+PEF1dGhvcj5Sb2Nrd29vZDwvQXV0aG9yPjxZZWFyPjIwMDA8L1llYXI+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823DEB">
        <w:rPr>
          <w:rFonts w:cs="Arial"/>
          <w:szCs w:val="22"/>
        </w:rPr>
      </w:r>
      <w:r w:rsidR="00823DEB">
        <w:rPr>
          <w:rFonts w:cs="Arial"/>
          <w:szCs w:val="22"/>
        </w:rPr>
        <w:fldChar w:fldCharType="separate"/>
      </w:r>
      <w:r w:rsidR="00C273AA">
        <w:rPr>
          <w:rFonts w:cs="Arial"/>
          <w:noProof/>
          <w:szCs w:val="22"/>
        </w:rPr>
        <w:t>[13]</w:t>
      </w:r>
      <w:r w:rsidR="00823DEB">
        <w:rPr>
          <w:rFonts w:cs="Arial"/>
          <w:szCs w:val="22"/>
        </w:rPr>
        <w:fldChar w:fldCharType="end"/>
      </w:r>
      <w:r w:rsidR="00823DEB" w:rsidRPr="0031215B">
        <w:rPr>
          <w:rFonts w:cs="Arial"/>
          <w:szCs w:val="22"/>
        </w:rPr>
        <w:t xml:space="preserve"> </w:t>
      </w:r>
      <w:r w:rsidR="0003617C" w:rsidRPr="0003617C">
        <w:rPr>
          <w:rFonts w:cs="Arial"/>
          <w:szCs w:val="22"/>
        </w:rPr>
        <w:t xml:space="preserve"> </w:t>
      </w:r>
    </w:p>
    <w:p w14:paraId="5D90AB17" w14:textId="01F51E65" w:rsidR="0003617C" w:rsidRPr="0003617C" w:rsidRDefault="00B061B3" w:rsidP="001C327C">
      <w:pPr>
        <w:pStyle w:val="ListParagraph"/>
        <w:numPr>
          <w:ilvl w:val="0"/>
          <w:numId w:val="11"/>
        </w:numPr>
        <w:rPr>
          <w:rFonts w:cs="Arial"/>
          <w:b/>
          <w:szCs w:val="22"/>
        </w:rPr>
      </w:pPr>
      <w:r w:rsidRPr="00B061B3">
        <w:rPr>
          <w:rFonts w:cs="Arial"/>
          <w:szCs w:val="22"/>
          <w:vertAlign w:val="superscript"/>
        </w:rPr>
        <w:t xml:space="preserve">† </w:t>
      </w:r>
      <w:r w:rsidR="00CC2661">
        <w:rPr>
          <w:rFonts w:cs="Arial"/>
          <w:szCs w:val="22"/>
        </w:rPr>
        <w:t>G</w:t>
      </w:r>
      <w:r w:rsidR="0003617C" w:rsidRPr="0003617C">
        <w:rPr>
          <w:rFonts w:cs="Arial"/>
          <w:szCs w:val="22"/>
        </w:rPr>
        <w:t>rip strength</w:t>
      </w:r>
      <w:r w:rsidR="00F26F74">
        <w:rPr>
          <w:rFonts w:cs="Arial"/>
          <w:szCs w:val="22"/>
        </w:rPr>
        <w:t xml:space="preserve"> (both hands, documenting hand dominance, exclude limb if hemiparesis present</w:t>
      </w:r>
      <w:r w:rsidR="009C4B13">
        <w:rPr>
          <w:rFonts w:cs="Arial"/>
          <w:szCs w:val="22"/>
        </w:rPr>
        <w:t>)</w:t>
      </w:r>
      <w:r w:rsidR="0003617C" w:rsidRPr="0003617C">
        <w:rPr>
          <w:rFonts w:cs="Arial"/>
          <w:szCs w:val="22"/>
        </w:rPr>
        <w:t xml:space="preserve">; </w:t>
      </w:r>
    </w:p>
    <w:p w14:paraId="12006DBF" w14:textId="6B915124" w:rsidR="0003617C" w:rsidRPr="00AC32E8" w:rsidRDefault="00CC2661" w:rsidP="001C327C">
      <w:pPr>
        <w:pStyle w:val="ListParagraph"/>
        <w:numPr>
          <w:ilvl w:val="0"/>
          <w:numId w:val="11"/>
        </w:numPr>
        <w:rPr>
          <w:rFonts w:cs="Arial"/>
          <w:b/>
          <w:szCs w:val="22"/>
        </w:rPr>
      </w:pPr>
      <w:r>
        <w:rPr>
          <w:rFonts w:cs="Arial"/>
          <w:szCs w:val="22"/>
        </w:rPr>
        <w:t>C</w:t>
      </w:r>
      <w:r w:rsidR="0003617C" w:rsidRPr="0003617C">
        <w:rPr>
          <w:rFonts w:cs="Arial"/>
          <w:szCs w:val="22"/>
        </w:rPr>
        <w:t>ognition (</w:t>
      </w:r>
      <w:proofErr w:type="spellStart"/>
      <w:r w:rsidR="0003617C" w:rsidRPr="0003617C">
        <w:rPr>
          <w:rFonts w:cs="Arial"/>
          <w:szCs w:val="22"/>
        </w:rPr>
        <w:t>MoCA</w:t>
      </w:r>
      <w:proofErr w:type="spellEnd"/>
      <w:r w:rsidR="00B061B3">
        <w:rPr>
          <w:rFonts w:cs="Arial"/>
          <w:szCs w:val="22"/>
        </w:rPr>
        <w:t xml:space="preserve"> if face-face,</w:t>
      </w:r>
      <w:r w:rsidR="00AB54B3" w:rsidRPr="00AB54B3">
        <w:rPr>
          <w:rFonts w:cs="Arial"/>
          <w:szCs w:val="22"/>
        </w:rPr>
        <w:t xml:space="preserve"> </w:t>
      </w:r>
      <w:r w:rsidR="00AB54B3">
        <w:rPr>
          <w:rFonts w:cs="Arial"/>
          <w:szCs w:val="22"/>
        </w:rPr>
        <w:fldChar w:fldCharType="begin">
          <w:fldData xml:space="preserve">PEVuZE5vdGU+PENpdGU+PEF1dGhvcj5TaGk8L0F1dGhvcj48WWVhcj4yMDE4PC9ZZWFyPjxSZWNO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</w:fldData>
        </w:fldChar>
      </w:r>
      <w:r w:rsidR="00C273AA">
        <w:rPr>
          <w:rFonts w:cs="Arial"/>
          <w:szCs w:val="22"/>
        </w:rPr>
        <w:instrText xml:space="preserve"> ADDIN EN.CITE </w:instrText>
      </w:r>
      <w:r w:rsidR="00C273AA">
        <w:rPr>
          <w:rFonts w:cs="Arial"/>
          <w:szCs w:val="22"/>
        </w:rPr>
        <w:fldChar w:fldCharType="begin">
          <w:fldData xml:space="preserve">PEVuZE5vdGU+PENpdGU+PEF1dGhvcj5TaGk8L0F1dGhvcj48WWVhcj4yMDE4PC9ZZWFyPjxSZWNO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AB54B3">
        <w:rPr>
          <w:rFonts w:cs="Arial"/>
          <w:szCs w:val="22"/>
        </w:rPr>
      </w:r>
      <w:r w:rsidR="00AB54B3">
        <w:rPr>
          <w:rFonts w:cs="Arial"/>
          <w:szCs w:val="22"/>
        </w:rPr>
        <w:fldChar w:fldCharType="separate"/>
      </w:r>
      <w:r w:rsidR="00C273AA">
        <w:rPr>
          <w:rFonts w:cs="Arial"/>
          <w:noProof/>
          <w:szCs w:val="22"/>
        </w:rPr>
        <w:t>[9]</w:t>
      </w:r>
      <w:r w:rsidR="00AB54B3">
        <w:rPr>
          <w:rFonts w:cs="Arial"/>
          <w:szCs w:val="22"/>
        </w:rPr>
        <w:fldChar w:fldCharType="end"/>
      </w:r>
      <w:r w:rsidR="00B061B3">
        <w:rPr>
          <w:rFonts w:cs="Arial"/>
          <w:szCs w:val="22"/>
        </w:rPr>
        <w:t xml:space="preserve"> TICS-M if telephone</w:t>
      </w:r>
      <w:r w:rsidR="00AB54B3">
        <w:rPr>
          <w:rFonts w:cs="Arial"/>
          <w:szCs w:val="22"/>
        </w:rPr>
        <w:t xml:space="preserve"> </w:t>
      </w:r>
      <w:r w:rsidR="00AB54B3">
        <w:rPr>
          <w:rFonts w:cs="Arial"/>
          <w:szCs w:val="22"/>
        </w:rPr>
        <w:fldChar w:fldCharType="begin">
          <w:fldData xml:space="preserve">PEVuZE5vdGU+PENpdGU+PEF1dGhvcj5FTk9TSW52ZXN0aWdhdG9yczwvQXV0aG9yPjxZZWFyPjIw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</w:fldData>
        </w:fldChar>
      </w:r>
      <w:r w:rsidR="00C273AA">
        <w:rPr>
          <w:rFonts w:cs="Arial"/>
          <w:szCs w:val="22"/>
        </w:rPr>
        <w:instrText xml:space="preserve"> ADDIN EN.CITE </w:instrText>
      </w:r>
      <w:r w:rsidR="00C273AA">
        <w:rPr>
          <w:rFonts w:cs="Arial"/>
          <w:szCs w:val="22"/>
        </w:rPr>
        <w:fldChar w:fldCharType="begin">
          <w:fldData xml:space="preserve">PEVuZE5vdGU+PENpdGU+PEF1dGhvcj5FTk9TSW52ZXN0aWdhdG9yczwvQXV0aG9yPjxZZWFyPjIw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</w:fldData>
        </w:fldChar>
      </w:r>
      <w:r w:rsidR="00C273AA">
        <w:rPr>
          <w:rFonts w:cs="Arial"/>
          <w:szCs w:val="22"/>
        </w:rPr>
        <w:instrText xml:space="preserve"> ADDIN EN.CITE.DATA </w:instrText>
      </w:r>
      <w:r w:rsidR="00C273AA">
        <w:rPr>
          <w:rFonts w:cs="Arial"/>
          <w:szCs w:val="22"/>
        </w:rPr>
      </w:r>
      <w:r w:rsidR="00C273AA">
        <w:rPr>
          <w:rFonts w:cs="Arial"/>
          <w:szCs w:val="22"/>
        </w:rPr>
        <w:fldChar w:fldCharType="end"/>
      </w:r>
      <w:r w:rsidR="00AB54B3">
        <w:rPr>
          <w:rFonts w:cs="Arial"/>
          <w:szCs w:val="22"/>
        </w:rPr>
      </w:r>
      <w:r w:rsidR="00AB54B3">
        <w:rPr>
          <w:rFonts w:cs="Arial"/>
          <w:szCs w:val="22"/>
        </w:rPr>
        <w:fldChar w:fldCharType="separate"/>
      </w:r>
      <w:r w:rsidR="00C273AA">
        <w:rPr>
          <w:rFonts w:cs="Arial"/>
          <w:noProof/>
          <w:szCs w:val="22"/>
        </w:rPr>
        <w:t>[14, 15]</w:t>
      </w:r>
      <w:r w:rsidR="00AB54B3">
        <w:rPr>
          <w:rFonts w:cs="Arial"/>
          <w:szCs w:val="22"/>
        </w:rPr>
        <w:fldChar w:fldCharType="end"/>
      </w:r>
      <w:r w:rsidR="0003617C" w:rsidRPr="0003617C">
        <w:rPr>
          <w:rFonts w:cs="Arial"/>
          <w:szCs w:val="22"/>
        </w:rPr>
        <w:t xml:space="preserve">); </w:t>
      </w:r>
    </w:p>
    <w:p w14:paraId="3884150D" w14:textId="657336D3" w:rsidR="00AC32E8" w:rsidRPr="00AC32E8" w:rsidRDefault="00AC32E8" w:rsidP="001C327C">
      <w:pPr>
        <w:pStyle w:val="ListParagraph"/>
        <w:numPr>
          <w:ilvl w:val="0"/>
          <w:numId w:val="11"/>
        </w:numPr>
        <w:rPr>
          <w:rFonts w:cs="Arial"/>
          <w:szCs w:val="22"/>
        </w:rPr>
      </w:pPr>
      <w:r w:rsidRPr="00AC32E8">
        <w:rPr>
          <w:rFonts w:cs="Arial"/>
          <w:szCs w:val="22"/>
        </w:rPr>
        <w:t>Mood</w:t>
      </w:r>
      <w:r>
        <w:rPr>
          <w:rFonts w:cs="Arial"/>
          <w:szCs w:val="22"/>
        </w:rPr>
        <w:t xml:space="preserve"> (Geriatric Depression Scale)</w:t>
      </w:r>
    </w:p>
    <w:p w14:paraId="357EEA71" w14:textId="12F22964" w:rsidR="0003617C" w:rsidRPr="00464A2F" w:rsidRDefault="00CC2661" w:rsidP="001C327C">
      <w:pPr>
        <w:pStyle w:val="ListParagraph"/>
        <w:numPr>
          <w:ilvl w:val="0"/>
          <w:numId w:val="11"/>
        </w:numPr>
        <w:rPr>
          <w:rFonts w:cs="Arial"/>
          <w:b/>
          <w:szCs w:val="22"/>
        </w:rPr>
      </w:pPr>
      <w:r>
        <w:rPr>
          <w:rFonts w:cs="Arial"/>
          <w:szCs w:val="22"/>
        </w:rPr>
        <w:t>D</w:t>
      </w:r>
      <w:r w:rsidR="0003617C" w:rsidRPr="0003617C">
        <w:rPr>
          <w:rFonts w:cs="Arial"/>
          <w:szCs w:val="22"/>
        </w:rPr>
        <w:t>ysphagia (DSRS)</w:t>
      </w:r>
    </w:p>
    <w:p w14:paraId="76242522" w14:textId="4C6677A4" w:rsidR="00464A2F" w:rsidRPr="00464A2F" w:rsidRDefault="00464A2F" w:rsidP="001C327C">
      <w:pPr>
        <w:pStyle w:val="ListParagraph"/>
        <w:numPr>
          <w:ilvl w:val="0"/>
          <w:numId w:val="11"/>
        </w:numPr>
        <w:rPr>
          <w:rFonts w:cs="Arial"/>
          <w:b/>
          <w:szCs w:val="22"/>
        </w:rPr>
      </w:pPr>
      <w:r>
        <w:rPr>
          <w:rFonts w:cs="Arial"/>
          <w:szCs w:val="22"/>
        </w:rPr>
        <w:t>Fatigue (Fatigue Assessment Scale)</w:t>
      </w:r>
      <w:r w:rsidR="00AB54B3">
        <w:rPr>
          <w:rFonts w:cs="Arial"/>
          <w:szCs w:val="22"/>
        </w:rPr>
        <w:fldChar w:fldCharType="begin"/>
      </w:r>
      <w:r w:rsidR="00C273AA">
        <w:rPr>
          <w:rFonts w:cs="Arial"/>
          <w:szCs w:val="22"/>
        </w:rPr>
        <w:instrText xml:space="preserve"> ADDIN EN.CITE &lt;EndNote&gt;&lt;Cite&gt;&lt;Author&gt;Mead&lt;/Author&gt;&lt;Year&gt;2007&lt;/Year&gt;&lt;RecNum&gt;1600&lt;/RecNum&gt;&lt;DisplayText&gt;[16]&lt;/DisplayText&gt;&lt;record&gt;&lt;rec-number&gt;1600&lt;/rec-number&gt;&lt;foreign-keys&gt;&lt;key app="EN" db-id="pxv9drpfq9w99cexrw6pwv5gdsr95zxvwxpd" timestamp="1568806042"&gt;1600&lt;/key&gt;&lt;/foreign-keys&gt;&lt;ref-type name="Journal Article"&gt;17&lt;/ref-type&gt;&lt;contributors&gt;&lt;authors&gt;&lt;author&gt;Mead, G.&lt;/author&gt;&lt;author&gt;Lynch, J.&lt;/author&gt;&lt;author&gt;Greig, C.&lt;/author&gt;&lt;author&gt;Young, A.&lt;/author&gt;&lt;author&gt;Lewis, S.&lt;/author&gt;&lt;author&gt;Sharpe, M.&lt;/author&gt;&lt;/authors&gt;&lt;/contributors&gt;&lt;auth-address&gt;Geriatric Medicine, School of Clinical Sciences and Community Health, University of Edinburgh, New Royal Infirmary of Edinburgh, Edinburgh, UK. gillian.e.mead@ed.ac.uk&lt;/auth-address&gt;&lt;titles&gt;&lt;title&gt;Evaluation of fatigue scales in stroke patients&lt;/title&gt;&lt;secondary-title&gt;Stroke&lt;/secondary-title&gt;&lt;alt-title&gt;Stroke&lt;/alt-title&gt;&lt;/titles&gt;&lt;periodical&gt;&lt;full-title&gt;Stroke&lt;/full-title&gt;&lt;/periodical&gt;&lt;alt-periodical&gt;&lt;full-title&gt;Stroke&lt;/full-title&gt;&lt;/alt-periodical&gt;&lt;pages&gt;2090-5&lt;/pages&gt;&lt;volume&gt;38&lt;/volume&gt;&lt;number&gt;7&lt;/number&gt;&lt;edition&gt;2007/05/26&lt;/edition&gt;&lt;keywords&gt;&lt;keyword&gt;Aged&lt;/keyword&gt;&lt;keyword&gt;Aged, 80 and over&lt;/keyword&gt;&lt;keyword&gt;Disability Evaluation&lt;/keyword&gt;&lt;keyword&gt;Evaluation Studies as Topic&lt;/keyword&gt;&lt;keyword&gt;Fatigue/*etiology/physiopathology&lt;/keyword&gt;&lt;keyword&gt;Humans&lt;/keyword&gt;&lt;keyword&gt;Male&lt;/keyword&gt;&lt;keyword&gt;Reproducibility of Results&lt;/keyword&gt;&lt;keyword&gt;*Sickness Impact Profile&lt;/keyword&gt;&lt;keyword&gt;Stroke/*complications&lt;/keyword&gt;&lt;keyword&gt;Surveys and Questionnaires&lt;/keyword&gt;&lt;/keywords&gt;&lt;dates&gt;&lt;year&gt;2007&lt;/year&gt;&lt;pub-dates&gt;&lt;date&gt;Jul&lt;/date&gt;&lt;/pub-dates&gt;&lt;/dates&gt;&lt;isbn&gt;0039-2499&lt;/isbn&gt;&lt;accession-num&gt;17525397&lt;/accession-num&gt;&lt;urls&gt;&lt;/urls&gt;&lt;electronic-resource-num&gt;10.1161/strokeaha.106.478941&lt;/electronic-resource-num&gt;&lt;remote-database-provider&gt;NLM&lt;/remote-database-provider&gt;&lt;language&gt;eng&lt;/language&gt;&lt;/record&gt;&lt;/Cite&gt;&lt;/EndNote&gt;</w:instrText>
      </w:r>
      <w:r w:rsidR="00AB54B3">
        <w:rPr>
          <w:rFonts w:cs="Arial"/>
          <w:szCs w:val="22"/>
        </w:rPr>
        <w:fldChar w:fldCharType="separate"/>
      </w:r>
      <w:r w:rsidR="00C273AA">
        <w:rPr>
          <w:rFonts w:cs="Arial"/>
          <w:noProof/>
          <w:szCs w:val="22"/>
        </w:rPr>
        <w:t>[16]</w:t>
      </w:r>
      <w:r w:rsidR="00AB54B3">
        <w:rPr>
          <w:rFonts w:cs="Arial"/>
          <w:szCs w:val="22"/>
        </w:rPr>
        <w:fldChar w:fldCharType="end"/>
      </w:r>
      <w:r w:rsidR="00F04917" w:rsidRPr="00464A2F">
        <w:rPr>
          <w:rFonts w:cs="Arial"/>
          <w:b/>
          <w:szCs w:val="22"/>
        </w:rPr>
        <w:t xml:space="preserve"> </w:t>
      </w:r>
    </w:p>
    <w:p w14:paraId="55FD2FAE" w14:textId="6AB50E61" w:rsidR="005D5A49" w:rsidRDefault="00B061B3" w:rsidP="001C327C">
      <w:pPr>
        <w:contextualSpacing/>
        <w:rPr>
          <w:rFonts w:cs="Arial"/>
          <w:b/>
          <w:szCs w:val="22"/>
        </w:rPr>
      </w:pPr>
      <w:r w:rsidRPr="00B061B3">
        <w:rPr>
          <w:rFonts w:cs="Arial"/>
          <w:szCs w:val="22"/>
          <w:vertAlign w:val="superscript"/>
        </w:rPr>
        <w:t>†</w:t>
      </w:r>
      <w:r>
        <w:rPr>
          <w:rFonts w:cs="Arial"/>
          <w:szCs w:val="22"/>
        </w:rPr>
        <w:t xml:space="preserve"> performed only with face-to-face interview</w:t>
      </w:r>
    </w:p>
    <w:p w14:paraId="26470A79" w14:textId="36A73045" w:rsidR="00F53E3E" w:rsidRDefault="00F53E3E" w:rsidP="001C327C">
      <w:pPr>
        <w:contextualSpacing/>
        <w:rPr>
          <w:rFonts w:cs="Arial"/>
          <w:b/>
          <w:szCs w:val="22"/>
        </w:rPr>
      </w:pPr>
      <w:r>
        <w:rPr>
          <w:rFonts w:cs="Arial"/>
          <w:b/>
          <w:szCs w:val="22"/>
        </w:rPr>
        <w:t>On Discharge</w:t>
      </w:r>
    </w:p>
    <w:p w14:paraId="0E698B11" w14:textId="77777777" w:rsidR="00F53E3E" w:rsidRDefault="00F53E3E" w:rsidP="001C327C">
      <w:pPr>
        <w:pStyle w:val="ListParagraph"/>
        <w:numPr>
          <w:ilvl w:val="0"/>
          <w:numId w:val="13"/>
        </w:numPr>
        <w:rPr>
          <w:rFonts w:cs="Arial"/>
          <w:szCs w:val="22"/>
        </w:rPr>
      </w:pPr>
      <w:r w:rsidRPr="00F53E3E">
        <w:rPr>
          <w:rFonts w:cs="Arial"/>
          <w:szCs w:val="22"/>
        </w:rPr>
        <w:t>Final diagnosis</w:t>
      </w:r>
    </w:p>
    <w:p w14:paraId="0208CD1E" w14:textId="452C0977" w:rsidR="00F53E3E" w:rsidRPr="00F53E3E" w:rsidRDefault="00F53E3E" w:rsidP="001C327C">
      <w:pPr>
        <w:pStyle w:val="ListParagraph"/>
        <w:numPr>
          <w:ilvl w:val="0"/>
          <w:numId w:val="13"/>
        </w:numPr>
        <w:rPr>
          <w:rFonts w:cs="Arial"/>
          <w:szCs w:val="22"/>
        </w:rPr>
      </w:pPr>
      <w:r>
        <w:rPr>
          <w:rFonts w:cs="Arial"/>
          <w:szCs w:val="22"/>
        </w:rPr>
        <w:t>Neuro-imaging report – presence of cerebral atrophy, small vessel disease, old strokes</w:t>
      </w:r>
      <w:r w:rsidR="00823DEB">
        <w:rPr>
          <w:rFonts w:cs="Arial"/>
          <w:szCs w:val="22"/>
        </w:rPr>
        <w:t xml:space="preserve"> (potential indicators of brain frailty)</w:t>
      </w:r>
      <w:r w:rsidR="00845BDE">
        <w:rPr>
          <w:rFonts w:cs="Arial"/>
          <w:szCs w:val="22"/>
        </w:rPr>
        <w:t>; if MRI, reported cerebral microhaemorrhages</w:t>
      </w:r>
    </w:p>
    <w:p w14:paraId="26B1A562" w14:textId="77777777" w:rsidR="0003617C" w:rsidRPr="0003617C" w:rsidRDefault="0003617C" w:rsidP="001C327C">
      <w:pPr>
        <w:contextualSpacing/>
        <w:rPr>
          <w:rFonts w:cs="Arial"/>
          <w:b/>
          <w:szCs w:val="22"/>
        </w:rPr>
      </w:pPr>
    </w:p>
    <w:p w14:paraId="08225DE6" w14:textId="3B158140" w:rsidR="00271F8B" w:rsidRDefault="0003617C" w:rsidP="001C327C">
      <w:pPr>
        <w:contextualSpacing/>
        <w:rPr>
          <w:rFonts w:cs="Arial"/>
          <w:szCs w:val="22"/>
        </w:rPr>
      </w:pPr>
      <w:r w:rsidRPr="0003617C">
        <w:rPr>
          <w:rFonts w:cs="Arial"/>
          <w:b/>
          <w:szCs w:val="22"/>
        </w:rPr>
        <w:t>Day 90 ±</w:t>
      </w:r>
      <w:r w:rsidR="00342F89">
        <w:rPr>
          <w:rFonts w:cs="Arial"/>
          <w:b/>
          <w:szCs w:val="22"/>
        </w:rPr>
        <w:t xml:space="preserve"> 7 c</w:t>
      </w:r>
      <w:commentRangeStart w:id="23"/>
      <w:del w:id="24" w:author="Microsoft Office User" w:date="2019-11-28T10:15:00Z">
        <w:r w:rsidRPr="0003617C" w:rsidDel="00342F89">
          <w:rPr>
            <w:rFonts w:cs="Arial"/>
            <w:b/>
            <w:szCs w:val="22"/>
          </w:rPr>
          <w:delText xml:space="preserve"> 14 </w:delText>
        </w:r>
        <w:commentRangeEnd w:id="23"/>
        <w:r w:rsidR="00897E7C" w:rsidDel="00342F89">
          <w:rPr>
            <w:rStyle w:val="CommentReference"/>
            <w:rFonts w:cs="Times New Roman"/>
            <w:szCs w:val="28"/>
            <w:lang w:eastAsia="en-GB"/>
          </w:rPr>
          <w:commentReference w:id="23"/>
        </w:r>
        <w:r w:rsidRPr="0003617C" w:rsidDel="00342F89">
          <w:rPr>
            <w:rFonts w:cs="Arial"/>
            <w:szCs w:val="22"/>
          </w:rPr>
          <w:delText>(c</w:delText>
        </w:r>
      </w:del>
      <w:r w:rsidRPr="0003617C">
        <w:rPr>
          <w:rFonts w:cs="Arial"/>
          <w:szCs w:val="22"/>
        </w:rPr>
        <w:t xml:space="preserve">entral follow up coordinator via telephone): </w:t>
      </w:r>
    </w:p>
    <w:p w14:paraId="2978FB00" w14:textId="0459BB07" w:rsidR="00271F8B" w:rsidRDefault="00271F8B" w:rsidP="001C327C">
      <w:pPr>
        <w:pStyle w:val="ListParagraph"/>
        <w:numPr>
          <w:ilvl w:val="0"/>
          <w:numId w:val="12"/>
        </w:numPr>
        <w:rPr>
          <w:rFonts w:cs="Arial"/>
          <w:szCs w:val="22"/>
        </w:rPr>
      </w:pPr>
      <w:r>
        <w:rPr>
          <w:rFonts w:cs="Arial"/>
          <w:szCs w:val="22"/>
        </w:rPr>
        <w:lastRenderedPageBreak/>
        <w:t>F</w:t>
      </w:r>
      <w:r w:rsidR="0003617C" w:rsidRPr="00271F8B">
        <w:rPr>
          <w:rFonts w:cs="Arial"/>
          <w:szCs w:val="22"/>
        </w:rPr>
        <w:t>railty</w:t>
      </w:r>
      <w:r w:rsidR="00F53E3E">
        <w:rPr>
          <w:rFonts w:cs="Arial"/>
          <w:szCs w:val="22"/>
        </w:rPr>
        <w:t xml:space="preserve"> (PRISMA-7, CFS, EFI</w:t>
      </w:r>
      <w:r w:rsidR="005D183E">
        <w:rPr>
          <w:rFonts w:cs="Arial"/>
          <w:szCs w:val="22"/>
        </w:rPr>
        <w:t>, FI-CGA</w:t>
      </w:r>
      <w:r w:rsidR="00F53E3E">
        <w:rPr>
          <w:rFonts w:cs="Arial"/>
          <w:szCs w:val="22"/>
        </w:rPr>
        <w:t>)</w:t>
      </w:r>
      <w:r w:rsidR="009C4B13">
        <w:rPr>
          <w:rFonts w:cs="Arial"/>
          <w:szCs w:val="22"/>
        </w:rPr>
        <w:t>;</w:t>
      </w:r>
    </w:p>
    <w:p w14:paraId="2141FC8E" w14:textId="77777777" w:rsidR="00271F8B" w:rsidRDefault="0003617C" w:rsidP="001C327C">
      <w:pPr>
        <w:pStyle w:val="ListParagraph"/>
        <w:numPr>
          <w:ilvl w:val="0"/>
          <w:numId w:val="12"/>
        </w:numPr>
        <w:rPr>
          <w:rFonts w:cs="Arial"/>
          <w:szCs w:val="22"/>
        </w:rPr>
      </w:pPr>
      <w:proofErr w:type="spellStart"/>
      <w:r w:rsidRPr="00271F8B">
        <w:rPr>
          <w:rFonts w:cs="Arial"/>
          <w:szCs w:val="22"/>
        </w:rPr>
        <w:t>mRS</w:t>
      </w:r>
      <w:proofErr w:type="spellEnd"/>
      <w:r w:rsidRPr="00271F8B">
        <w:rPr>
          <w:rFonts w:cs="Arial"/>
          <w:szCs w:val="22"/>
        </w:rPr>
        <w:t xml:space="preserve">; BI; </w:t>
      </w:r>
    </w:p>
    <w:p w14:paraId="7B8286FC" w14:textId="77777777" w:rsidR="00271F8B" w:rsidRDefault="00845BDE" w:rsidP="001C327C">
      <w:pPr>
        <w:pStyle w:val="ListParagraph"/>
        <w:numPr>
          <w:ilvl w:val="0"/>
          <w:numId w:val="12"/>
        </w:numPr>
        <w:rPr>
          <w:rFonts w:cs="Arial"/>
          <w:szCs w:val="22"/>
        </w:rPr>
      </w:pPr>
      <w:r>
        <w:rPr>
          <w:rFonts w:cs="Arial"/>
          <w:szCs w:val="22"/>
        </w:rPr>
        <w:t>C</w:t>
      </w:r>
      <w:r w:rsidR="0003617C" w:rsidRPr="00271F8B">
        <w:rPr>
          <w:rFonts w:cs="Arial"/>
          <w:szCs w:val="22"/>
        </w:rPr>
        <w:t xml:space="preserve">ognition (TICS-M); </w:t>
      </w:r>
    </w:p>
    <w:p w14:paraId="5981629D" w14:textId="0F738147" w:rsidR="00271F8B" w:rsidRDefault="00845BDE" w:rsidP="001C327C">
      <w:pPr>
        <w:pStyle w:val="ListParagraph"/>
        <w:numPr>
          <w:ilvl w:val="0"/>
          <w:numId w:val="12"/>
        </w:numPr>
        <w:rPr>
          <w:rFonts w:cs="Arial"/>
          <w:szCs w:val="22"/>
        </w:rPr>
      </w:pPr>
      <w:r>
        <w:rPr>
          <w:rFonts w:cs="Arial"/>
          <w:szCs w:val="22"/>
        </w:rPr>
        <w:t>M</w:t>
      </w:r>
      <w:r w:rsidR="0003617C" w:rsidRPr="00271F8B">
        <w:rPr>
          <w:rFonts w:cs="Arial"/>
          <w:szCs w:val="22"/>
        </w:rPr>
        <w:t>ood (</w:t>
      </w:r>
      <w:r w:rsidR="007946FD">
        <w:rPr>
          <w:rFonts w:cs="Arial"/>
          <w:szCs w:val="22"/>
        </w:rPr>
        <w:t>GDS</w:t>
      </w:r>
      <w:r w:rsidR="0003617C" w:rsidRPr="00271F8B">
        <w:rPr>
          <w:rFonts w:cs="Arial"/>
          <w:szCs w:val="22"/>
        </w:rPr>
        <w:t xml:space="preserve">); </w:t>
      </w:r>
    </w:p>
    <w:p w14:paraId="53B0FE9F" w14:textId="74D82EE2" w:rsidR="00271F8B" w:rsidRDefault="0003617C" w:rsidP="001C327C">
      <w:pPr>
        <w:pStyle w:val="ListParagraph"/>
        <w:numPr>
          <w:ilvl w:val="0"/>
          <w:numId w:val="12"/>
        </w:numPr>
        <w:rPr>
          <w:rFonts w:cs="Arial"/>
          <w:szCs w:val="22"/>
        </w:rPr>
      </w:pPr>
      <w:r w:rsidRPr="00271F8B">
        <w:rPr>
          <w:rFonts w:cs="Arial"/>
          <w:szCs w:val="22"/>
        </w:rPr>
        <w:t>Quality of life (EQ5D</w:t>
      </w:r>
      <w:r w:rsidR="005D5A49">
        <w:rPr>
          <w:rFonts w:cs="Arial"/>
          <w:szCs w:val="22"/>
        </w:rPr>
        <w:t>-5L</w:t>
      </w:r>
      <w:r w:rsidRPr="00271F8B">
        <w:rPr>
          <w:rFonts w:cs="Arial"/>
          <w:szCs w:val="22"/>
        </w:rPr>
        <w:t xml:space="preserve">); </w:t>
      </w:r>
    </w:p>
    <w:p w14:paraId="4824EE95" w14:textId="77777777" w:rsidR="00271F8B" w:rsidRDefault="00271F8B" w:rsidP="001C327C">
      <w:pPr>
        <w:pStyle w:val="ListParagraph"/>
        <w:numPr>
          <w:ilvl w:val="0"/>
          <w:numId w:val="12"/>
        </w:numPr>
        <w:rPr>
          <w:rFonts w:cs="Arial"/>
          <w:szCs w:val="22"/>
        </w:rPr>
      </w:pPr>
      <w:r>
        <w:rPr>
          <w:rFonts w:cs="Arial"/>
          <w:szCs w:val="22"/>
        </w:rPr>
        <w:t>M</w:t>
      </w:r>
      <w:r w:rsidR="0003617C" w:rsidRPr="00271F8B">
        <w:rPr>
          <w:rFonts w:cs="Arial"/>
          <w:szCs w:val="22"/>
        </w:rPr>
        <w:t xml:space="preserve">ortality and cause; </w:t>
      </w:r>
    </w:p>
    <w:p w14:paraId="4BE19548" w14:textId="760DCD72" w:rsidR="00271F8B" w:rsidRDefault="00117A6C" w:rsidP="001C327C">
      <w:pPr>
        <w:pStyle w:val="ListParagraph"/>
        <w:numPr>
          <w:ilvl w:val="0"/>
          <w:numId w:val="12"/>
        </w:numPr>
        <w:rPr>
          <w:rFonts w:cs="Arial"/>
          <w:szCs w:val="22"/>
        </w:rPr>
      </w:pPr>
      <w:r>
        <w:rPr>
          <w:rFonts w:cs="Arial"/>
          <w:szCs w:val="22"/>
        </w:rPr>
        <w:t>Presence of an a</w:t>
      </w:r>
      <w:r w:rsidR="0003617C" w:rsidRPr="00271F8B">
        <w:rPr>
          <w:rFonts w:cs="Arial"/>
          <w:szCs w:val="22"/>
        </w:rPr>
        <w:t>dvanced care plan; community DNACPR</w:t>
      </w:r>
      <w:r>
        <w:rPr>
          <w:rFonts w:cs="Arial"/>
          <w:szCs w:val="22"/>
        </w:rPr>
        <w:t xml:space="preserve"> or RESPECT form</w:t>
      </w:r>
      <w:r w:rsidR="009C4B13">
        <w:rPr>
          <w:rFonts w:cs="Arial"/>
          <w:szCs w:val="22"/>
        </w:rPr>
        <w:t>;</w:t>
      </w:r>
    </w:p>
    <w:p w14:paraId="4D29AF7D" w14:textId="77777777" w:rsidR="00043DC1" w:rsidRDefault="00271F8B" w:rsidP="001C327C">
      <w:pPr>
        <w:pStyle w:val="ListParagraph"/>
        <w:numPr>
          <w:ilvl w:val="0"/>
          <w:numId w:val="12"/>
        </w:numPr>
        <w:rPr>
          <w:rFonts w:cs="Arial"/>
          <w:szCs w:val="22"/>
        </w:rPr>
      </w:pPr>
      <w:r>
        <w:rPr>
          <w:rFonts w:cs="Arial"/>
          <w:szCs w:val="22"/>
        </w:rPr>
        <w:t>R</w:t>
      </w:r>
      <w:r w:rsidR="0003617C" w:rsidRPr="00271F8B">
        <w:rPr>
          <w:rFonts w:cs="Arial"/>
          <w:szCs w:val="22"/>
        </w:rPr>
        <w:t>ecurrent vascular</w:t>
      </w:r>
      <w:r>
        <w:rPr>
          <w:rFonts w:cs="Arial"/>
          <w:szCs w:val="22"/>
        </w:rPr>
        <w:t xml:space="preserve"> and clinical</w:t>
      </w:r>
      <w:r w:rsidR="0003617C" w:rsidRPr="00271F8B">
        <w:rPr>
          <w:rFonts w:cs="Arial"/>
          <w:szCs w:val="22"/>
        </w:rPr>
        <w:t xml:space="preserve"> events (</w:t>
      </w:r>
      <w:r>
        <w:rPr>
          <w:rFonts w:cs="Arial"/>
          <w:szCs w:val="22"/>
        </w:rPr>
        <w:t xml:space="preserve">including </w:t>
      </w:r>
      <w:r w:rsidR="0003617C" w:rsidRPr="00271F8B">
        <w:rPr>
          <w:rFonts w:cs="Arial"/>
          <w:szCs w:val="22"/>
        </w:rPr>
        <w:t>non-fatal and fatal stroke and MI; cardiovascular death</w:t>
      </w:r>
      <w:r>
        <w:rPr>
          <w:rFonts w:cs="Arial"/>
          <w:szCs w:val="22"/>
        </w:rPr>
        <w:t>,</w:t>
      </w:r>
      <w:r w:rsidR="0003617C" w:rsidRPr="00271F8B">
        <w:rPr>
          <w:rFonts w:cs="Arial"/>
          <w:szCs w:val="22"/>
        </w:rPr>
        <w:t xml:space="preserve"> atrial fibrillation</w:t>
      </w:r>
      <w:r>
        <w:rPr>
          <w:rFonts w:cs="Arial"/>
          <w:szCs w:val="22"/>
        </w:rPr>
        <w:t>)</w:t>
      </w:r>
      <w:r w:rsidR="0003617C" w:rsidRPr="00271F8B">
        <w:rPr>
          <w:rFonts w:cs="Arial"/>
          <w:szCs w:val="22"/>
        </w:rPr>
        <w:t xml:space="preserve">; </w:t>
      </w:r>
    </w:p>
    <w:p w14:paraId="2828CC1E" w14:textId="6C9F4BFB" w:rsidR="00271F8B" w:rsidRDefault="00043DC1" w:rsidP="001C327C">
      <w:pPr>
        <w:pStyle w:val="ListParagraph"/>
        <w:numPr>
          <w:ilvl w:val="0"/>
          <w:numId w:val="12"/>
        </w:numPr>
        <w:rPr>
          <w:rFonts w:cs="Arial"/>
          <w:szCs w:val="22"/>
        </w:rPr>
      </w:pPr>
      <w:r>
        <w:rPr>
          <w:rFonts w:cs="Arial"/>
          <w:szCs w:val="22"/>
        </w:rPr>
        <w:t>R</w:t>
      </w:r>
      <w:r w:rsidR="00845BDE">
        <w:rPr>
          <w:rFonts w:cs="Arial"/>
          <w:szCs w:val="22"/>
        </w:rPr>
        <w:t>e-admission</w:t>
      </w:r>
      <w:r>
        <w:rPr>
          <w:rFonts w:cs="Arial"/>
          <w:szCs w:val="22"/>
        </w:rPr>
        <w:t xml:space="preserve"> (any cause)</w:t>
      </w:r>
      <w:r w:rsidR="009C4B13">
        <w:rPr>
          <w:rFonts w:cs="Arial"/>
          <w:szCs w:val="22"/>
        </w:rPr>
        <w:t>;</w:t>
      </w:r>
    </w:p>
    <w:p w14:paraId="402B5006" w14:textId="77777777" w:rsidR="00271F8B" w:rsidRDefault="00271F8B" w:rsidP="001C327C">
      <w:pPr>
        <w:pStyle w:val="ListParagraph"/>
        <w:numPr>
          <w:ilvl w:val="0"/>
          <w:numId w:val="12"/>
        </w:numPr>
        <w:rPr>
          <w:rFonts w:cs="Arial"/>
          <w:szCs w:val="22"/>
        </w:rPr>
      </w:pPr>
      <w:r>
        <w:rPr>
          <w:rFonts w:cs="Arial"/>
          <w:szCs w:val="22"/>
        </w:rPr>
        <w:t>M</w:t>
      </w:r>
      <w:r w:rsidR="0003617C" w:rsidRPr="00271F8B">
        <w:rPr>
          <w:rFonts w:cs="Arial"/>
          <w:szCs w:val="22"/>
        </w:rPr>
        <w:t xml:space="preserve">edication; </w:t>
      </w:r>
    </w:p>
    <w:p w14:paraId="58A9C7B3" w14:textId="3FEC1A52" w:rsidR="00845BDE" w:rsidRDefault="00845BDE" w:rsidP="001C327C">
      <w:pPr>
        <w:pStyle w:val="ListParagraph"/>
        <w:numPr>
          <w:ilvl w:val="0"/>
          <w:numId w:val="12"/>
        </w:numPr>
        <w:rPr>
          <w:rFonts w:cs="Arial"/>
          <w:szCs w:val="22"/>
        </w:rPr>
      </w:pPr>
      <w:r>
        <w:rPr>
          <w:rFonts w:cs="Arial"/>
          <w:szCs w:val="22"/>
        </w:rPr>
        <w:t>Place of residence, social care package</w:t>
      </w:r>
      <w:r w:rsidR="009C4B13">
        <w:rPr>
          <w:rFonts w:cs="Arial"/>
          <w:szCs w:val="22"/>
        </w:rPr>
        <w:t>;</w:t>
      </w:r>
    </w:p>
    <w:p w14:paraId="4DEFA7EF" w14:textId="7B337823" w:rsidR="00845BDE" w:rsidRDefault="00845BDE" w:rsidP="001C327C">
      <w:pPr>
        <w:pStyle w:val="ListParagraph"/>
        <w:numPr>
          <w:ilvl w:val="0"/>
          <w:numId w:val="12"/>
        </w:numPr>
        <w:rPr>
          <w:rFonts w:cs="Arial"/>
          <w:szCs w:val="22"/>
        </w:rPr>
      </w:pPr>
      <w:r>
        <w:rPr>
          <w:rFonts w:cs="Arial"/>
          <w:szCs w:val="22"/>
        </w:rPr>
        <w:t>Fatigue</w:t>
      </w:r>
      <w:r w:rsidR="00ED6790">
        <w:rPr>
          <w:rFonts w:cs="Arial"/>
          <w:szCs w:val="22"/>
        </w:rPr>
        <w:t xml:space="preserve"> (Fatigue Assessment Scale)</w:t>
      </w:r>
    </w:p>
    <w:p w14:paraId="7E0A6D30" w14:textId="77777777" w:rsidR="00CC2661" w:rsidRDefault="00CC2661" w:rsidP="001C327C">
      <w:pPr>
        <w:contextualSpacing/>
        <w:rPr>
          <w:rFonts w:cs="Arial"/>
          <w:szCs w:val="22"/>
        </w:rPr>
      </w:pPr>
    </w:p>
    <w:p w14:paraId="710BC3D2" w14:textId="77777777" w:rsidR="00CC2661" w:rsidRDefault="00CC2661" w:rsidP="001C327C">
      <w:pPr>
        <w:contextualSpacing/>
        <w:rPr>
          <w:rFonts w:cs="Arial"/>
          <w:b/>
          <w:szCs w:val="22"/>
        </w:rPr>
      </w:pPr>
      <w:r w:rsidRPr="00CC2661">
        <w:rPr>
          <w:rFonts w:cs="Arial"/>
          <w:b/>
          <w:szCs w:val="22"/>
        </w:rPr>
        <w:t>Sub-studies</w:t>
      </w:r>
    </w:p>
    <w:p w14:paraId="6B643304" w14:textId="1FD2595C" w:rsidR="00CC2661" w:rsidRPr="00CC2661" w:rsidRDefault="00CC2661" w:rsidP="001C327C">
      <w:pPr>
        <w:contextualSpacing/>
        <w:rPr>
          <w:rFonts w:cs="Arial"/>
          <w:szCs w:val="22"/>
        </w:rPr>
      </w:pPr>
      <w:r w:rsidRPr="00CC2661">
        <w:rPr>
          <w:rFonts w:cs="Arial"/>
          <w:szCs w:val="22"/>
        </w:rPr>
        <w:t>At a later time-point</w:t>
      </w:r>
      <w:r>
        <w:rPr>
          <w:rFonts w:cs="Arial"/>
          <w:szCs w:val="22"/>
        </w:rPr>
        <w:t>, there may be opportunity to validate the frailty scores in other specific populations, such as those with Chronic Kidney Disease, Acute Kidney Injury, Diabetes and Chronic Obstructive Airways Disease</w:t>
      </w:r>
      <w:r w:rsidR="00AB54B3">
        <w:rPr>
          <w:rFonts w:cs="Arial"/>
          <w:szCs w:val="22"/>
        </w:rPr>
        <w:t xml:space="preserve">, </w:t>
      </w:r>
      <w:r w:rsidR="006F54D7">
        <w:rPr>
          <w:rFonts w:cs="Arial"/>
          <w:szCs w:val="22"/>
        </w:rPr>
        <w:t>in line</w:t>
      </w:r>
      <w:r w:rsidR="00AB54B3">
        <w:rPr>
          <w:rFonts w:cs="Arial"/>
          <w:szCs w:val="22"/>
        </w:rPr>
        <w:t xml:space="preserve"> with the NHS long-term plan.</w:t>
      </w:r>
      <w:r w:rsidR="00AB54B3">
        <w:rPr>
          <w:rFonts w:cs="Arial"/>
          <w:szCs w:val="22"/>
        </w:rPr>
        <w:fldChar w:fldCharType="begin"/>
      </w:r>
      <w:r w:rsidR="00C273AA">
        <w:rPr>
          <w:rFonts w:cs="Arial"/>
          <w:szCs w:val="22"/>
        </w:rPr>
        <w:instrText xml:space="preserve"> ADDIN EN.CITE &lt;EndNote&gt;&lt;Cite&gt;&lt;Author&gt;NHSEngland&lt;/Author&gt;&lt;Year&gt;2019&lt;/Year&gt;&lt;RecNum&gt;1601&lt;/RecNum&gt;&lt;DisplayText&gt;[17]&lt;/DisplayText&gt;&lt;record&gt;&lt;rec-number&gt;1601&lt;/rec-number&gt;&lt;foreign-keys&gt;&lt;key app="EN" db-id="pxv9drpfq9w99cexrw6pwv5gdsr95zxvwxpd" timestamp="1568806261"&gt;1601&lt;/key&gt;&lt;/foreign-keys&gt;&lt;ref-type name="Web Page"&gt;12&lt;/ref-type&gt;&lt;contributors&gt;&lt;authors&gt;&lt;author&gt;NHSEngland&lt;/author&gt;&lt;/authors&gt;&lt;/contributors&gt;&lt;titles&gt;&lt;title&gt;NHS long term plan&lt;/title&gt;&lt;/titles&gt;&lt;number&gt;16/9/2019&lt;/number&gt;&lt;dates&gt;&lt;year&gt;2019&lt;/year&gt;&lt;/dates&gt;&lt;urls&gt;&lt;related-urls&gt;&lt;url&gt;https://www.longtermplan.nhs.uk&lt;/url&gt;&lt;/related-urls&gt;&lt;/urls&gt;&lt;/record&gt;&lt;/Cite&gt;&lt;/EndNote&gt;</w:instrText>
      </w:r>
      <w:r w:rsidR="00AB54B3">
        <w:rPr>
          <w:rFonts w:cs="Arial"/>
          <w:szCs w:val="22"/>
        </w:rPr>
        <w:fldChar w:fldCharType="separate"/>
      </w:r>
      <w:r w:rsidR="00C273AA">
        <w:rPr>
          <w:rFonts w:cs="Arial"/>
          <w:noProof/>
          <w:szCs w:val="22"/>
        </w:rPr>
        <w:t>[17]</w:t>
      </w:r>
      <w:r w:rsidR="00AB54B3">
        <w:rPr>
          <w:rFonts w:cs="Arial"/>
          <w:szCs w:val="22"/>
        </w:rPr>
        <w:fldChar w:fldCharType="end"/>
      </w:r>
      <w:r>
        <w:rPr>
          <w:rFonts w:cs="Arial"/>
          <w:szCs w:val="22"/>
        </w:rPr>
        <w:t xml:space="preserve"> The protocol will be adapted</w:t>
      </w:r>
      <w:r w:rsidR="009A7A49">
        <w:rPr>
          <w:rFonts w:cs="Arial"/>
          <w:szCs w:val="22"/>
        </w:rPr>
        <w:t xml:space="preserve"> and amendments made as appropriate according to future resource.</w:t>
      </w:r>
    </w:p>
    <w:p w14:paraId="7E0617A9" w14:textId="77777777" w:rsidR="00953CFC" w:rsidRDefault="00953CFC" w:rsidP="001C327C">
      <w:pPr>
        <w:tabs>
          <w:tab w:val="left" w:pos="0"/>
        </w:tabs>
        <w:contextualSpacing/>
        <w:rPr>
          <w:rFonts w:cs="Arial"/>
          <w:iCs/>
          <w:color w:val="0000FF"/>
          <w:szCs w:val="22"/>
        </w:rPr>
      </w:pPr>
    </w:p>
    <w:p w14:paraId="4AC6AE4C" w14:textId="3F0CC49A" w:rsidR="00A62F6A" w:rsidRPr="00F73FB7" w:rsidRDefault="002B5755" w:rsidP="001C327C">
      <w:pPr>
        <w:pStyle w:val="Heading2"/>
        <w:spacing w:before="0" w:after="0" w:line="240" w:lineRule="auto"/>
        <w:contextualSpacing/>
      </w:pPr>
      <w:bookmarkStart w:id="25" w:name="_Toc16326918"/>
      <w:bookmarkEnd w:id="21"/>
      <w:r>
        <w:t xml:space="preserve">STUDY </w:t>
      </w:r>
      <w:r w:rsidR="00A62F6A" w:rsidRPr="00F73FB7">
        <w:t>MANAGEMENT</w:t>
      </w:r>
      <w:bookmarkEnd w:id="25"/>
    </w:p>
    <w:p w14:paraId="42CAD050" w14:textId="614B0B7F" w:rsidR="00E948AE" w:rsidRDefault="00845BDE" w:rsidP="001C327C">
      <w:pPr>
        <w:contextualSpacing/>
        <w:jc w:val="both"/>
        <w:rPr>
          <w:rFonts w:cs="Arial"/>
          <w:iCs/>
          <w:szCs w:val="22"/>
        </w:rPr>
      </w:pPr>
      <w:r w:rsidRPr="00276794">
        <w:rPr>
          <w:rFonts w:cs="Arial"/>
          <w:iCs/>
          <w:szCs w:val="22"/>
        </w:rPr>
        <w:t xml:space="preserve">The Chief Investigator </w:t>
      </w:r>
      <w:r>
        <w:rPr>
          <w:rFonts w:cs="Arial"/>
          <w:iCs/>
          <w:szCs w:val="22"/>
        </w:rPr>
        <w:t xml:space="preserve">(TE) </w:t>
      </w:r>
      <w:r w:rsidRPr="00276794">
        <w:rPr>
          <w:rFonts w:cs="Arial"/>
          <w:iCs/>
          <w:szCs w:val="22"/>
        </w:rPr>
        <w:t xml:space="preserve">has overall responsibility for the study and shall oversee all study management. The Trial </w:t>
      </w:r>
      <w:r>
        <w:rPr>
          <w:rFonts w:cs="Arial"/>
          <w:iCs/>
          <w:szCs w:val="22"/>
        </w:rPr>
        <w:t>Management group</w:t>
      </w:r>
      <w:r w:rsidRPr="00276794">
        <w:rPr>
          <w:rFonts w:cs="Arial"/>
          <w:iCs/>
          <w:szCs w:val="22"/>
        </w:rPr>
        <w:t xml:space="preserve"> will consist of </w:t>
      </w:r>
      <w:r>
        <w:rPr>
          <w:rFonts w:cs="Arial"/>
          <w:iCs/>
          <w:szCs w:val="22"/>
        </w:rPr>
        <w:t>Dr Tim England (</w:t>
      </w:r>
      <w:r w:rsidRPr="00276794">
        <w:rPr>
          <w:rFonts w:cs="Arial"/>
          <w:iCs/>
          <w:szCs w:val="22"/>
        </w:rPr>
        <w:t>TE</w:t>
      </w:r>
      <w:r>
        <w:rPr>
          <w:rFonts w:cs="Arial"/>
          <w:iCs/>
          <w:szCs w:val="22"/>
        </w:rPr>
        <w:t>)</w:t>
      </w:r>
      <w:r w:rsidR="00CC2661">
        <w:rPr>
          <w:rFonts w:cs="Arial"/>
          <w:iCs/>
          <w:szCs w:val="22"/>
        </w:rPr>
        <w:t xml:space="preserve"> and Prof Adam Gordon, </w:t>
      </w:r>
      <w:r w:rsidRPr="00276794">
        <w:rPr>
          <w:rFonts w:cs="Arial"/>
          <w:iCs/>
          <w:szCs w:val="22"/>
        </w:rPr>
        <w:t xml:space="preserve">and will meet quarterly. </w:t>
      </w:r>
    </w:p>
    <w:p w14:paraId="6989C064" w14:textId="3282399F" w:rsidR="00953CFC" w:rsidRPr="00312024" w:rsidRDefault="004531E0" w:rsidP="001C327C">
      <w:pPr>
        <w:contextualSpacing/>
        <w:rPr>
          <w:rFonts w:cs="Arial"/>
          <w:iCs/>
          <w:szCs w:val="22"/>
        </w:rPr>
      </w:pPr>
      <w:r w:rsidRPr="004531E0">
        <w:rPr>
          <w:rFonts w:cs="Arial"/>
          <w:iCs/>
          <w:szCs w:val="22"/>
        </w:rPr>
        <w:t>The Chief Investigator has overall responsibility for the study and shall oversee all study management.</w:t>
      </w:r>
      <w:r w:rsidR="000929F2">
        <w:rPr>
          <w:rFonts w:cs="Arial"/>
          <w:iCs/>
          <w:szCs w:val="22"/>
        </w:rPr>
        <w:t xml:space="preserve"> </w:t>
      </w:r>
      <w:r w:rsidR="00953CFC" w:rsidRPr="00312024">
        <w:rPr>
          <w:rFonts w:cs="Arial"/>
          <w:iCs/>
          <w:szCs w:val="22"/>
        </w:rPr>
        <w:t>The data custodian will be the Chief Investigator.</w:t>
      </w:r>
    </w:p>
    <w:p w14:paraId="64A6A78C" w14:textId="77777777" w:rsidR="00B93256" w:rsidRPr="00B93256" w:rsidRDefault="00B93256" w:rsidP="001C327C">
      <w:pPr>
        <w:contextualSpacing/>
        <w:rPr>
          <w:rFonts w:cs="Arial"/>
          <w:iCs/>
          <w:color w:val="0000FF"/>
          <w:szCs w:val="22"/>
        </w:rPr>
      </w:pPr>
    </w:p>
    <w:p w14:paraId="6876A34A" w14:textId="77777777" w:rsidR="00D273A0" w:rsidRDefault="00A62F6A" w:rsidP="001C327C">
      <w:pPr>
        <w:pStyle w:val="Heading2"/>
        <w:spacing w:before="0" w:after="0" w:line="240" w:lineRule="auto"/>
        <w:contextualSpacing/>
      </w:pPr>
      <w:bookmarkStart w:id="26" w:name="_Toc16326919"/>
      <w:r>
        <w:t>DURATION OF THE STUDY AND PARTICIPANT INVOLVEMENT</w:t>
      </w:r>
      <w:bookmarkEnd w:id="26"/>
    </w:p>
    <w:p w14:paraId="2A632A45" w14:textId="2B9C340E" w:rsidR="00CC2661" w:rsidRDefault="00CC2661" w:rsidP="001C327C">
      <w:pPr>
        <w:pStyle w:val="BodyText3"/>
        <w:tabs>
          <w:tab w:val="clear" w:pos="0"/>
        </w:tabs>
        <w:ind w:right="0"/>
        <w:contextualSpacing/>
        <w:rPr>
          <w:rFonts w:eastAsiaTheme="minorHAnsi" w:cs="Arial"/>
          <w:color w:val="000000"/>
          <w:szCs w:val="22"/>
          <w:lang w:eastAsia="en-US"/>
        </w:rPr>
      </w:pPr>
      <w:r>
        <w:rPr>
          <w:rFonts w:eastAsiaTheme="minorHAnsi" w:cs="Arial"/>
          <w:color w:val="000000"/>
          <w:szCs w:val="22"/>
          <w:lang w:eastAsia="en-US"/>
        </w:rPr>
        <w:t xml:space="preserve">Study Duration: </w:t>
      </w:r>
      <w:r w:rsidR="00E0791B">
        <w:rPr>
          <w:rFonts w:eastAsiaTheme="minorHAnsi" w:cs="Arial"/>
          <w:color w:val="000000"/>
          <w:szCs w:val="22"/>
          <w:lang w:eastAsia="en-US"/>
        </w:rPr>
        <w:t>21</w:t>
      </w:r>
      <w:r w:rsidRPr="002E244B">
        <w:rPr>
          <w:rFonts w:eastAsiaTheme="minorHAnsi" w:cs="Arial"/>
          <w:color w:val="000000"/>
          <w:szCs w:val="22"/>
          <w:lang w:eastAsia="en-US"/>
        </w:rPr>
        <w:t xml:space="preserve"> months: Regulatory approvals, protocol and training: months </w:t>
      </w:r>
      <w:r>
        <w:rPr>
          <w:rFonts w:eastAsiaTheme="minorHAnsi" w:cs="Arial"/>
          <w:color w:val="000000"/>
          <w:szCs w:val="22"/>
          <w:lang w:eastAsia="en-US"/>
        </w:rPr>
        <w:t>1-3; patient recruitment 4-</w:t>
      </w:r>
      <w:r w:rsidR="00852961">
        <w:rPr>
          <w:rFonts w:eastAsiaTheme="minorHAnsi" w:cs="Arial"/>
          <w:color w:val="000000"/>
          <w:szCs w:val="22"/>
          <w:lang w:eastAsia="en-US"/>
        </w:rPr>
        <w:t>15</w:t>
      </w:r>
      <w:r>
        <w:rPr>
          <w:rFonts w:eastAsiaTheme="minorHAnsi" w:cs="Arial"/>
          <w:color w:val="000000"/>
          <w:szCs w:val="22"/>
          <w:lang w:eastAsia="en-US"/>
        </w:rPr>
        <w:t xml:space="preserve">; final follow-ups </w:t>
      </w:r>
      <w:r w:rsidR="00852961">
        <w:rPr>
          <w:rFonts w:eastAsiaTheme="minorHAnsi" w:cs="Arial"/>
          <w:color w:val="000000"/>
          <w:szCs w:val="22"/>
          <w:lang w:eastAsia="en-US"/>
        </w:rPr>
        <w:t>16</w:t>
      </w:r>
      <w:r>
        <w:rPr>
          <w:rFonts w:eastAsiaTheme="minorHAnsi" w:cs="Arial"/>
          <w:color w:val="000000"/>
          <w:szCs w:val="22"/>
          <w:lang w:eastAsia="en-US"/>
        </w:rPr>
        <w:t>-</w:t>
      </w:r>
      <w:r w:rsidR="00852961">
        <w:rPr>
          <w:rFonts w:eastAsiaTheme="minorHAnsi" w:cs="Arial"/>
          <w:color w:val="000000"/>
          <w:szCs w:val="22"/>
          <w:lang w:eastAsia="en-US"/>
        </w:rPr>
        <w:t>18</w:t>
      </w:r>
      <w:r w:rsidRPr="002E244B">
        <w:rPr>
          <w:rFonts w:eastAsiaTheme="minorHAnsi" w:cs="Arial"/>
          <w:color w:val="000000"/>
          <w:szCs w:val="22"/>
          <w:lang w:eastAsia="en-US"/>
        </w:rPr>
        <w:t>; data clean, analys</w:t>
      </w:r>
      <w:r>
        <w:rPr>
          <w:rFonts w:eastAsiaTheme="minorHAnsi" w:cs="Arial"/>
          <w:color w:val="000000"/>
          <w:szCs w:val="22"/>
          <w:lang w:eastAsia="en-US"/>
        </w:rPr>
        <w:t xml:space="preserve">is and presentation of results </w:t>
      </w:r>
      <w:r w:rsidR="00852961">
        <w:rPr>
          <w:rFonts w:eastAsiaTheme="minorHAnsi" w:cs="Arial"/>
          <w:color w:val="000000"/>
          <w:szCs w:val="22"/>
          <w:lang w:eastAsia="en-US"/>
        </w:rPr>
        <w:t>19-21</w:t>
      </w:r>
      <w:r w:rsidRPr="002E244B">
        <w:rPr>
          <w:rFonts w:eastAsiaTheme="minorHAnsi" w:cs="Arial"/>
          <w:color w:val="000000"/>
          <w:szCs w:val="22"/>
          <w:lang w:eastAsia="en-US"/>
        </w:rPr>
        <w:t>.</w:t>
      </w:r>
      <w:r>
        <w:rPr>
          <w:rFonts w:eastAsiaTheme="minorHAnsi" w:cs="Arial"/>
          <w:color w:val="000000"/>
          <w:szCs w:val="22"/>
          <w:lang w:eastAsia="en-US"/>
        </w:rPr>
        <w:t xml:space="preserve"> Data collected period: 1</w:t>
      </w:r>
      <w:r w:rsidRPr="00626B86">
        <w:rPr>
          <w:rFonts w:eastAsiaTheme="minorHAnsi" w:cs="Arial"/>
          <w:color w:val="000000"/>
          <w:szCs w:val="22"/>
          <w:vertAlign w:val="superscript"/>
          <w:lang w:eastAsia="en-US"/>
        </w:rPr>
        <w:t>st</w:t>
      </w:r>
      <w:r>
        <w:rPr>
          <w:rFonts w:eastAsiaTheme="minorHAnsi" w:cs="Arial"/>
          <w:color w:val="000000"/>
          <w:szCs w:val="22"/>
          <w:lang w:eastAsia="en-US"/>
        </w:rPr>
        <w:t xml:space="preserve"> patient recruited (month 4) to final patient’s final visit (month </w:t>
      </w:r>
      <w:r w:rsidR="00852961">
        <w:rPr>
          <w:rFonts w:eastAsiaTheme="minorHAnsi" w:cs="Arial"/>
          <w:color w:val="000000"/>
          <w:szCs w:val="22"/>
          <w:lang w:eastAsia="en-US"/>
        </w:rPr>
        <w:t>18</w:t>
      </w:r>
      <w:r>
        <w:rPr>
          <w:rFonts w:eastAsiaTheme="minorHAnsi" w:cs="Arial"/>
          <w:color w:val="000000"/>
          <w:szCs w:val="22"/>
          <w:lang w:eastAsia="en-US"/>
        </w:rPr>
        <w:t>).</w:t>
      </w:r>
    </w:p>
    <w:p w14:paraId="3959717C" w14:textId="77777777" w:rsidR="00CC2661" w:rsidRPr="002E244B" w:rsidRDefault="00CC2661" w:rsidP="001C327C">
      <w:pPr>
        <w:pStyle w:val="BodyText3"/>
        <w:tabs>
          <w:tab w:val="clear" w:pos="0"/>
        </w:tabs>
        <w:ind w:right="0"/>
        <w:contextualSpacing/>
        <w:rPr>
          <w:rFonts w:eastAsiaTheme="minorHAnsi" w:cs="Arial"/>
          <w:color w:val="000000"/>
          <w:szCs w:val="22"/>
          <w:lang w:eastAsia="en-US"/>
        </w:rPr>
      </w:pPr>
      <w:r>
        <w:rPr>
          <w:rFonts w:eastAsiaTheme="minorHAnsi" w:cs="Arial"/>
          <w:color w:val="000000"/>
          <w:szCs w:val="22"/>
          <w:lang w:eastAsia="en-US"/>
        </w:rPr>
        <w:t xml:space="preserve">Participant Duration: </w:t>
      </w:r>
      <w:r w:rsidRPr="00434D54">
        <w:rPr>
          <w:rFonts w:eastAsiaTheme="minorHAnsi" w:cs="Arial"/>
          <w:color w:val="000000"/>
          <w:szCs w:val="22"/>
          <w:lang w:eastAsia="en-US"/>
        </w:rPr>
        <w:t>90±7 days</w:t>
      </w:r>
    </w:p>
    <w:p w14:paraId="37636269" w14:textId="77777777" w:rsidR="00FF5DEF" w:rsidRPr="00953CFC" w:rsidRDefault="00DE5156" w:rsidP="001C327C">
      <w:pPr>
        <w:pStyle w:val="BodyText3"/>
        <w:tabs>
          <w:tab w:val="clear" w:pos="0"/>
        </w:tabs>
        <w:ind w:right="0"/>
        <w:contextualSpacing/>
        <w:rPr>
          <w:rFonts w:cs="Arial"/>
          <w:szCs w:val="22"/>
        </w:rPr>
      </w:pPr>
      <w:r>
        <w:rPr>
          <w:rFonts w:cs="Arial"/>
          <w:szCs w:val="22"/>
        </w:rPr>
        <w:tab/>
      </w:r>
    </w:p>
    <w:p w14:paraId="7AC3311B" w14:textId="77777777" w:rsidR="00A62F6A" w:rsidRDefault="00A62F6A" w:rsidP="001C327C">
      <w:pPr>
        <w:pStyle w:val="Heading3"/>
        <w:spacing w:before="0" w:after="0"/>
        <w:contextualSpacing/>
      </w:pPr>
      <w:bookmarkStart w:id="27" w:name="_Toc16326920"/>
      <w:r>
        <w:t xml:space="preserve">End of the </w:t>
      </w:r>
      <w:r w:rsidR="002B5755">
        <w:t>Study</w:t>
      </w:r>
      <w:bookmarkEnd w:id="27"/>
    </w:p>
    <w:p w14:paraId="2D3FC648" w14:textId="77777777" w:rsidR="009A7A49" w:rsidRPr="00276794" w:rsidRDefault="009A7A49" w:rsidP="001C327C">
      <w:pPr>
        <w:contextualSpacing/>
        <w:jc w:val="both"/>
        <w:rPr>
          <w:rFonts w:cs="Arial"/>
          <w:color w:val="339966"/>
          <w:szCs w:val="22"/>
        </w:rPr>
      </w:pPr>
      <w:r w:rsidRPr="00276794">
        <w:rPr>
          <w:rFonts w:cs="Arial"/>
          <w:szCs w:val="22"/>
        </w:rPr>
        <w:t>The end of the study will be the last</w:t>
      </w:r>
      <w:r w:rsidRPr="00276794">
        <w:rPr>
          <w:rFonts w:cs="Arial"/>
          <w:color w:val="339966"/>
          <w:szCs w:val="22"/>
        </w:rPr>
        <w:t xml:space="preserve"> </w:t>
      </w:r>
      <w:r w:rsidRPr="00276794">
        <w:rPr>
          <w:rFonts w:cs="Arial"/>
          <w:szCs w:val="22"/>
        </w:rPr>
        <w:t>visit of the last participant.</w:t>
      </w:r>
    </w:p>
    <w:p w14:paraId="02A67A2C" w14:textId="77777777" w:rsidR="00A62F6A" w:rsidRPr="009A7A49" w:rsidRDefault="003D100C" w:rsidP="001C327C">
      <w:pPr>
        <w:pStyle w:val="BodyText3"/>
        <w:ind w:right="0"/>
        <w:contextualSpacing/>
        <w:rPr>
          <w:iCs/>
          <w:color w:val="000000" w:themeColor="text1"/>
          <w:szCs w:val="22"/>
        </w:rPr>
      </w:pPr>
      <w:r w:rsidRPr="009A7A49">
        <w:rPr>
          <w:iCs/>
          <w:color w:val="000000" w:themeColor="text1"/>
          <w:szCs w:val="22"/>
        </w:rPr>
        <w:t>Final D</w:t>
      </w:r>
      <w:r w:rsidR="003441CC" w:rsidRPr="009A7A49">
        <w:rPr>
          <w:iCs/>
          <w:color w:val="000000" w:themeColor="text1"/>
          <w:szCs w:val="22"/>
        </w:rPr>
        <w:t xml:space="preserve">ata analysis and write up </w:t>
      </w:r>
      <w:r w:rsidR="009A7A49" w:rsidRPr="009A7A49">
        <w:rPr>
          <w:iCs/>
          <w:color w:val="000000" w:themeColor="text1"/>
          <w:szCs w:val="22"/>
        </w:rPr>
        <w:t>will</w:t>
      </w:r>
      <w:r w:rsidR="003441CC" w:rsidRPr="009A7A49">
        <w:rPr>
          <w:iCs/>
          <w:color w:val="000000" w:themeColor="text1"/>
          <w:szCs w:val="22"/>
        </w:rPr>
        <w:t xml:space="preserve"> occur outside of the study period. </w:t>
      </w:r>
    </w:p>
    <w:p w14:paraId="47A99E6F" w14:textId="77777777" w:rsidR="007B0F92" w:rsidRPr="00953CFC" w:rsidRDefault="007B0F92" w:rsidP="001C327C">
      <w:pPr>
        <w:contextualSpacing/>
        <w:rPr>
          <w:rFonts w:cs="Arial"/>
          <w:szCs w:val="22"/>
        </w:rPr>
      </w:pPr>
    </w:p>
    <w:p w14:paraId="512FE7DC" w14:textId="77777777" w:rsidR="00B31280" w:rsidRPr="00551633" w:rsidRDefault="00A02C5B" w:rsidP="001C327C">
      <w:pPr>
        <w:pStyle w:val="Heading2"/>
        <w:spacing w:before="0" w:after="0" w:line="240" w:lineRule="auto"/>
        <w:contextualSpacing/>
      </w:pPr>
      <w:bookmarkStart w:id="28" w:name="_Toc165362086"/>
      <w:bookmarkStart w:id="29" w:name="_Toc16326921"/>
      <w:r w:rsidRPr="00551633">
        <w:t xml:space="preserve">SELECTION </w:t>
      </w:r>
      <w:r w:rsidR="00C3278C" w:rsidRPr="00551633">
        <w:t xml:space="preserve">AND WITHDRAWAL </w:t>
      </w:r>
      <w:r w:rsidRPr="00551633">
        <w:t xml:space="preserve">OF </w:t>
      </w:r>
      <w:bookmarkEnd w:id="28"/>
      <w:r w:rsidR="003C40B1">
        <w:t>PARTICIPANTS</w:t>
      </w:r>
      <w:bookmarkEnd w:id="29"/>
    </w:p>
    <w:p w14:paraId="35DEC41B" w14:textId="77777777" w:rsidR="00B31280" w:rsidRPr="00551633" w:rsidRDefault="00B31280" w:rsidP="001C327C">
      <w:pPr>
        <w:pStyle w:val="Heading3"/>
        <w:spacing w:before="0" w:after="0"/>
        <w:contextualSpacing/>
      </w:pPr>
      <w:bookmarkStart w:id="30" w:name="_Toc165362087"/>
      <w:bookmarkStart w:id="31" w:name="_Toc16326922"/>
      <w:r w:rsidRPr="00551633">
        <w:t>Recruitment</w:t>
      </w:r>
      <w:bookmarkEnd w:id="30"/>
      <w:bookmarkEnd w:id="31"/>
    </w:p>
    <w:p w14:paraId="3E1609D7" w14:textId="77777777" w:rsidR="0039462F" w:rsidRDefault="0039462F" w:rsidP="001C327C">
      <w:pPr>
        <w:pStyle w:val="BodyText3"/>
        <w:ind w:right="0"/>
        <w:contextualSpacing/>
        <w:rPr>
          <w:rFonts w:cs="Arial"/>
          <w:color w:val="000000"/>
          <w:szCs w:val="22"/>
        </w:rPr>
      </w:pPr>
      <w:r>
        <w:rPr>
          <w:rFonts w:cs="Arial"/>
          <w:color w:val="000000"/>
          <w:szCs w:val="22"/>
        </w:rPr>
        <w:t>200</w:t>
      </w:r>
      <w:r w:rsidRPr="005B28F2">
        <w:rPr>
          <w:rFonts w:cs="Arial"/>
          <w:color w:val="000000"/>
          <w:szCs w:val="22"/>
        </w:rPr>
        <w:t xml:space="preserve"> adult patients presenting </w:t>
      </w:r>
      <w:r>
        <w:rPr>
          <w:rFonts w:cs="Arial"/>
          <w:color w:val="000000"/>
          <w:szCs w:val="22"/>
        </w:rPr>
        <w:t xml:space="preserve">to </w:t>
      </w:r>
      <w:r w:rsidRPr="005B28F2">
        <w:rPr>
          <w:rFonts w:cs="Arial"/>
          <w:color w:val="000000"/>
          <w:szCs w:val="22"/>
        </w:rPr>
        <w:t xml:space="preserve">clinical stroke </w:t>
      </w:r>
      <w:r>
        <w:rPr>
          <w:rFonts w:cs="Arial"/>
          <w:color w:val="000000"/>
          <w:szCs w:val="22"/>
        </w:rPr>
        <w:t xml:space="preserve">and TIA services </w:t>
      </w:r>
      <w:r w:rsidRPr="005B28F2">
        <w:rPr>
          <w:rFonts w:cs="Arial"/>
          <w:color w:val="000000"/>
          <w:szCs w:val="22"/>
        </w:rPr>
        <w:t>to be recruited from centres</w:t>
      </w:r>
      <w:r>
        <w:rPr>
          <w:rFonts w:cs="Arial"/>
          <w:color w:val="000000"/>
          <w:szCs w:val="22"/>
        </w:rPr>
        <w:t xml:space="preserve"> in the East Midlands</w:t>
      </w:r>
      <w:r w:rsidRPr="005B28F2">
        <w:rPr>
          <w:rFonts w:cs="Arial"/>
          <w:color w:val="000000"/>
          <w:szCs w:val="22"/>
        </w:rPr>
        <w:t xml:space="preserve">: </w:t>
      </w:r>
    </w:p>
    <w:p w14:paraId="6E844243" w14:textId="77777777" w:rsidR="0039462F" w:rsidRDefault="0039462F" w:rsidP="001C327C">
      <w:pPr>
        <w:pStyle w:val="BodyText3"/>
        <w:ind w:right="0"/>
        <w:contextualSpacing/>
        <w:rPr>
          <w:rFonts w:cs="Arial"/>
          <w:color w:val="000000"/>
          <w:szCs w:val="22"/>
        </w:rPr>
      </w:pPr>
      <w:r w:rsidRPr="005B28F2">
        <w:rPr>
          <w:rFonts w:cs="Arial"/>
          <w:color w:val="000000"/>
          <w:szCs w:val="22"/>
        </w:rPr>
        <w:t xml:space="preserve">(1) </w:t>
      </w:r>
      <w:r>
        <w:rPr>
          <w:rFonts w:cs="Arial"/>
          <w:color w:val="000000"/>
          <w:szCs w:val="22"/>
        </w:rPr>
        <w:t>University Hospitals of</w:t>
      </w:r>
      <w:r w:rsidRPr="005B28F2">
        <w:rPr>
          <w:rFonts w:cs="Arial"/>
          <w:color w:val="000000"/>
          <w:szCs w:val="22"/>
        </w:rPr>
        <w:t xml:space="preserve"> Derby </w:t>
      </w:r>
      <w:r>
        <w:rPr>
          <w:rFonts w:cs="Arial"/>
          <w:color w:val="000000"/>
          <w:szCs w:val="22"/>
        </w:rPr>
        <w:t>and Burton</w:t>
      </w:r>
      <w:r w:rsidRPr="005B28F2">
        <w:rPr>
          <w:rFonts w:cs="Arial"/>
          <w:color w:val="000000"/>
          <w:szCs w:val="22"/>
        </w:rPr>
        <w:t xml:space="preserve"> NHS Foundation Trust</w:t>
      </w:r>
    </w:p>
    <w:p w14:paraId="55E5461A" w14:textId="7392D53B" w:rsidR="0039462F" w:rsidRDefault="0039462F" w:rsidP="001C327C">
      <w:pPr>
        <w:pStyle w:val="BodyText3"/>
        <w:ind w:right="0"/>
        <w:contextualSpacing/>
        <w:rPr>
          <w:rFonts w:cs="Arial"/>
          <w:color w:val="000000"/>
          <w:szCs w:val="22"/>
        </w:rPr>
      </w:pPr>
      <w:r w:rsidRPr="005B28F2">
        <w:rPr>
          <w:rFonts w:cs="Arial"/>
          <w:color w:val="000000"/>
          <w:szCs w:val="22"/>
        </w:rPr>
        <w:t>(</w:t>
      </w:r>
      <w:r w:rsidR="00ED6790">
        <w:rPr>
          <w:rFonts w:cs="Arial"/>
          <w:color w:val="000000"/>
          <w:szCs w:val="22"/>
        </w:rPr>
        <w:t>2</w:t>
      </w:r>
      <w:r w:rsidRPr="005B28F2">
        <w:rPr>
          <w:rFonts w:cs="Arial"/>
          <w:color w:val="000000"/>
          <w:szCs w:val="22"/>
        </w:rPr>
        <w:t>) Nottingham University Hospitals NHS Trust Stroke Services, Nottingham City Hospital (NCH)</w:t>
      </w:r>
    </w:p>
    <w:p w14:paraId="57BF4A35" w14:textId="43226C93" w:rsidR="0039462F" w:rsidRDefault="0039462F" w:rsidP="001C327C">
      <w:pPr>
        <w:pStyle w:val="BodyText3"/>
        <w:ind w:right="0"/>
        <w:contextualSpacing/>
        <w:rPr>
          <w:rFonts w:cs="Arial"/>
          <w:color w:val="000000"/>
          <w:szCs w:val="22"/>
        </w:rPr>
      </w:pPr>
      <w:r w:rsidRPr="0039462F">
        <w:rPr>
          <w:color w:val="000000" w:themeColor="text1"/>
          <w:szCs w:val="22"/>
        </w:rPr>
        <w:t>(</w:t>
      </w:r>
      <w:r w:rsidR="00ED6790">
        <w:rPr>
          <w:color w:val="000000" w:themeColor="text1"/>
          <w:szCs w:val="22"/>
        </w:rPr>
        <w:t>3</w:t>
      </w:r>
      <w:r w:rsidRPr="0039462F">
        <w:rPr>
          <w:color w:val="000000" w:themeColor="text1"/>
          <w:szCs w:val="22"/>
        </w:rPr>
        <w:t>)</w:t>
      </w:r>
      <w:r>
        <w:rPr>
          <w:color w:val="000000" w:themeColor="text1"/>
          <w:szCs w:val="22"/>
        </w:rPr>
        <w:t xml:space="preserve"> University Hospitals of Leicester </w:t>
      </w:r>
      <w:r w:rsidRPr="005B28F2">
        <w:rPr>
          <w:rFonts w:cs="Arial"/>
          <w:color w:val="000000"/>
          <w:szCs w:val="22"/>
        </w:rPr>
        <w:t>NHS Trust</w:t>
      </w:r>
      <w:r>
        <w:rPr>
          <w:rFonts w:cs="Arial"/>
          <w:color w:val="000000"/>
          <w:szCs w:val="22"/>
        </w:rPr>
        <w:t xml:space="preserve"> </w:t>
      </w:r>
      <w:r w:rsidRPr="005B28F2">
        <w:rPr>
          <w:rFonts w:cs="Arial"/>
          <w:color w:val="000000"/>
          <w:szCs w:val="22"/>
        </w:rPr>
        <w:t>Stroke Services</w:t>
      </w:r>
      <w:r>
        <w:rPr>
          <w:rFonts w:cs="Arial"/>
          <w:color w:val="000000"/>
          <w:szCs w:val="22"/>
        </w:rPr>
        <w:t xml:space="preserve">, </w:t>
      </w:r>
      <w:r w:rsidR="00852961">
        <w:rPr>
          <w:rFonts w:cs="Arial"/>
          <w:color w:val="000000"/>
          <w:szCs w:val="22"/>
        </w:rPr>
        <w:t>Leicester Royal Infirmary</w:t>
      </w:r>
    </w:p>
    <w:p w14:paraId="0D8097BD" w14:textId="4A6B228E" w:rsidR="00ED6790" w:rsidRDefault="00ED6790" w:rsidP="001C327C">
      <w:pPr>
        <w:pStyle w:val="BodyText3"/>
        <w:contextualSpacing/>
        <w:rPr>
          <w:rFonts w:cs="Arial"/>
          <w:color w:val="000000"/>
          <w:szCs w:val="22"/>
        </w:rPr>
      </w:pPr>
      <w:r>
        <w:rPr>
          <w:rFonts w:cs="Arial"/>
          <w:color w:val="000000"/>
          <w:szCs w:val="22"/>
        </w:rPr>
        <w:t xml:space="preserve">(4) </w:t>
      </w:r>
      <w:r w:rsidRPr="0039462F">
        <w:rPr>
          <w:rFonts w:cs="Arial"/>
          <w:color w:val="000000"/>
          <w:szCs w:val="22"/>
        </w:rPr>
        <w:t>Northampton General Hospital NHS Trust</w:t>
      </w:r>
    </w:p>
    <w:p w14:paraId="1949D2D4" w14:textId="6C952B46" w:rsidR="00ED6790" w:rsidRDefault="00ED6790" w:rsidP="001C327C">
      <w:pPr>
        <w:pStyle w:val="BodyText3"/>
        <w:contextualSpacing/>
        <w:rPr>
          <w:rFonts w:cs="Arial"/>
          <w:color w:val="000000"/>
          <w:szCs w:val="22"/>
        </w:rPr>
      </w:pPr>
      <w:r>
        <w:rPr>
          <w:rFonts w:cs="Arial"/>
          <w:color w:val="000000"/>
          <w:szCs w:val="22"/>
        </w:rPr>
        <w:t xml:space="preserve">(5) </w:t>
      </w:r>
      <w:r w:rsidRPr="0039462F">
        <w:rPr>
          <w:rFonts w:cs="Arial"/>
          <w:color w:val="000000"/>
          <w:szCs w:val="22"/>
        </w:rPr>
        <w:t>Sherwood Forest Hospitals NHS Foundation Trust</w:t>
      </w:r>
      <w:r>
        <w:rPr>
          <w:rFonts w:cs="Arial"/>
          <w:color w:val="000000"/>
          <w:szCs w:val="22"/>
        </w:rPr>
        <w:t xml:space="preserve"> (King’s Mill Stroke Unit)</w:t>
      </w:r>
    </w:p>
    <w:p w14:paraId="1AAC0D5C" w14:textId="77777777" w:rsidR="00ED6790" w:rsidRPr="0039462F" w:rsidRDefault="00ED6790" w:rsidP="001C327C">
      <w:pPr>
        <w:pStyle w:val="BodyText3"/>
        <w:ind w:right="0"/>
        <w:contextualSpacing/>
        <w:rPr>
          <w:color w:val="000000" w:themeColor="text1"/>
          <w:szCs w:val="22"/>
        </w:rPr>
      </w:pPr>
    </w:p>
    <w:p w14:paraId="5C00A9FC" w14:textId="0FBFAC57" w:rsidR="00852961" w:rsidRPr="00276794" w:rsidRDefault="00ED6790" w:rsidP="001C327C">
      <w:pPr>
        <w:pStyle w:val="NoSpacing"/>
        <w:contextualSpacing/>
        <w:jc w:val="both"/>
        <w:rPr>
          <w:rFonts w:ascii="Arial" w:hAnsi="Arial" w:cs="Arial"/>
        </w:rPr>
      </w:pPr>
      <w:r>
        <w:rPr>
          <w:rFonts w:ascii="Arial" w:hAnsi="Arial" w:cs="Arial"/>
          <w:color w:val="000000"/>
          <w:sz w:val="22"/>
          <w:szCs w:val="22"/>
        </w:rPr>
        <w:t>If the potential participant is approached in the hospital setting, a</w:t>
      </w:r>
      <w:r w:rsidR="00852961" w:rsidRPr="00276794">
        <w:rPr>
          <w:rFonts w:ascii="Arial" w:hAnsi="Arial" w:cs="Arial"/>
          <w:color w:val="000000"/>
          <w:sz w:val="22"/>
          <w:szCs w:val="22"/>
        </w:rPr>
        <w:t xml:space="preserve"> member of the patient’s usual care team will approach the patient</w:t>
      </w:r>
      <w:r w:rsidR="00852961">
        <w:rPr>
          <w:rFonts w:ascii="Arial" w:hAnsi="Arial" w:cs="Arial"/>
          <w:color w:val="000000"/>
          <w:sz w:val="22"/>
          <w:szCs w:val="22"/>
        </w:rPr>
        <w:t xml:space="preserve"> or their consultee (where a patient lacks capacity to consent)</w:t>
      </w:r>
      <w:r w:rsidR="00852961" w:rsidRPr="00276794">
        <w:rPr>
          <w:rFonts w:ascii="Arial" w:hAnsi="Arial" w:cs="Arial"/>
          <w:color w:val="000000"/>
          <w:sz w:val="22"/>
          <w:szCs w:val="22"/>
        </w:rPr>
        <w:t xml:space="preserve"> on admission to the </w:t>
      </w:r>
      <w:r w:rsidR="00852961">
        <w:rPr>
          <w:rFonts w:ascii="Arial" w:hAnsi="Arial" w:cs="Arial"/>
          <w:color w:val="000000"/>
          <w:sz w:val="22"/>
          <w:szCs w:val="22"/>
        </w:rPr>
        <w:t>respective stroke unit or TIA</w:t>
      </w:r>
      <w:r w:rsidR="00586659">
        <w:rPr>
          <w:rFonts w:ascii="Arial" w:hAnsi="Arial" w:cs="Arial"/>
          <w:color w:val="000000"/>
          <w:sz w:val="22"/>
          <w:szCs w:val="22"/>
        </w:rPr>
        <w:t>/stroke</w:t>
      </w:r>
      <w:r w:rsidR="00852961">
        <w:rPr>
          <w:rFonts w:ascii="Arial" w:hAnsi="Arial" w:cs="Arial"/>
          <w:color w:val="000000"/>
          <w:sz w:val="22"/>
          <w:szCs w:val="22"/>
        </w:rPr>
        <w:t xml:space="preserve"> clinic</w:t>
      </w:r>
      <w:r w:rsidR="00852961" w:rsidRPr="00276794">
        <w:rPr>
          <w:rFonts w:ascii="Arial" w:hAnsi="Arial" w:cs="Arial"/>
          <w:color w:val="000000"/>
          <w:sz w:val="22"/>
          <w:szCs w:val="22"/>
        </w:rPr>
        <w:t xml:space="preserve">. </w:t>
      </w:r>
      <w:r w:rsidR="00852961" w:rsidRPr="00276794">
        <w:rPr>
          <w:rFonts w:ascii="Arial" w:hAnsi="Arial" w:cs="Arial"/>
          <w:sz w:val="22"/>
          <w:szCs w:val="22"/>
        </w:rPr>
        <w:t xml:space="preserve">The investigator or their nominee, e.g. from the research team or a member of the participant’s usual care team, will inform the </w:t>
      </w:r>
      <w:r w:rsidR="00852961" w:rsidRPr="00276794">
        <w:rPr>
          <w:rFonts w:ascii="Arial" w:hAnsi="Arial" w:cs="Arial"/>
          <w:sz w:val="22"/>
          <w:szCs w:val="22"/>
        </w:rPr>
        <w:lastRenderedPageBreak/>
        <w:t>participant or their nominated representative (other individual or other body with appropriate jurisdiction), of all aspects pertaining to participation in the study.</w:t>
      </w:r>
      <w:r w:rsidR="00852961" w:rsidRPr="00276794">
        <w:rPr>
          <w:rFonts w:ascii="Arial" w:hAnsi="Arial" w:cs="Arial"/>
        </w:rPr>
        <w:t xml:space="preserve"> </w:t>
      </w:r>
    </w:p>
    <w:p w14:paraId="2086144C" w14:textId="77777777" w:rsidR="00852961" w:rsidRPr="00276794" w:rsidRDefault="00852961" w:rsidP="001C327C">
      <w:pPr>
        <w:pStyle w:val="BodyText3"/>
        <w:ind w:right="0"/>
        <w:contextualSpacing/>
        <w:rPr>
          <w:rFonts w:cs="Arial"/>
          <w:szCs w:val="22"/>
        </w:rPr>
      </w:pPr>
    </w:p>
    <w:p w14:paraId="52C562BA" w14:textId="77777777" w:rsidR="00852961" w:rsidRPr="00276794" w:rsidRDefault="00852961" w:rsidP="001C327C">
      <w:pPr>
        <w:pStyle w:val="BodyText3"/>
        <w:ind w:right="0"/>
        <w:contextualSpacing/>
        <w:rPr>
          <w:rFonts w:cs="Arial"/>
          <w:szCs w:val="22"/>
        </w:rPr>
      </w:pPr>
      <w:r w:rsidRPr="00276794">
        <w:rPr>
          <w:rFonts w:cs="Arial"/>
          <w:szCs w:val="22"/>
        </w:rPr>
        <w:t>If needed, the usual hospital interpreter and translator services will be available to assist with discussion of the trial, the participant information sheets, and consent forms, but the consent forms and information sheets will not be available printed in other languages.</w:t>
      </w:r>
    </w:p>
    <w:p w14:paraId="79695F78" w14:textId="77777777" w:rsidR="00852961" w:rsidRPr="00276794" w:rsidRDefault="00852961" w:rsidP="001C327C">
      <w:pPr>
        <w:pStyle w:val="BodyText3"/>
        <w:ind w:right="0"/>
        <w:contextualSpacing/>
        <w:rPr>
          <w:rFonts w:cs="Arial"/>
          <w:color w:val="339966"/>
          <w:szCs w:val="22"/>
        </w:rPr>
      </w:pPr>
    </w:p>
    <w:p w14:paraId="5A807FFE" w14:textId="3937BC3C" w:rsidR="00852961" w:rsidRDefault="00852961" w:rsidP="001C327C">
      <w:pPr>
        <w:pStyle w:val="BodyText3"/>
        <w:ind w:right="0"/>
        <w:contextualSpacing/>
        <w:rPr>
          <w:rFonts w:cs="Arial"/>
          <w:color w:val="000000" w:themeColor="text1"/>
          <w:szCs w:val="22"/>
        </w:rPr>
      </w:pPr>
      <w:r w:rsidRPr="00276794">
        <w:rPr>
          <w:rFonts w:cs="Arial"/>
          <w:color w:val="000000" w:themeColor="text1"/>
          <w:szCs w:val="22"/>
        </w:rPr>
        <w:t xml:space="preserve">It will be explained to the potential participant that entry into the </w:t>
      </w:r>
      <w:r w:rsidR="00ED6790">
        <w:rPr>
          <w:rFonts w:cs="Arial"/>
          <w:color w:val="000000" w:themeColor="text1"/>
          <w:szCs w:val="22"/>
        </w:rPr>
        <w:t>study</w:t>
      </w:r>
      <w:r w:rsidRPr="00276794">
        <w:rPr>
          <w:rFonts w:cs="Arial"/>
          <w:color w:val="000000" w:themeColor="text1"/>
          <w:szCs w:val="22"/>
        </w:rPr>
        <w:t xml:space="preserve"> is entirely voluntary and that their treatment and care will not be affected by their decision. It will also be explained that they can withdraw at any time but attempts will be made to avoid this occurrence. In the event of their withdrawal it will be explained that their data collected so far cannot be erased and we will seek consent to use the data in the final analyses where appropriate.</w:t>
      </w:r>
    </w:p>
    <w:p w14:paraId="2A3D0FDB" w14:textId="03961808" w:rsidR="00840A50" w:rsidRDefault="00840A50" w:rsidP="001C327C">
      <w:pPr>
        <w:pStyle w:val="BodyText3"/>
        <w:ind w:right="0"/>
        <w:contextualSpacing/>
        <w:rPr>
          <w:rFonts w:cs="Arial"/>
          <w:color w:val="000000" w:themeColor="text1"/>
          <w:szCs w:val="22"/>
        </w:rPr>
      </w:pPr>
    </w:p>
    <w:p w14:paraId="3024ABB8" w14:textId="1FFD664C" w:rsidR="00840A50" w:rsidRPr="00276794" w:rsidRDefault="00840A50" w:rsidP="001C327C">
      <w:pPr>
        <w:pStyle w:val="BodyText3"/>
        <w:ind w:right="0"/>
        <w:contextualSpacing/>
        <w:rPr>
          <w:rFonts w:cs="Arial"/>
          <w:color w:val="000000" w:themeColor="text1"/>
          <w:szCs w:val="22"/>
        </w:rPr>
      </w:pPr>
      <w:r>
        <w:rPr>
          <w:rFonts w:cs="Arial"/>
          <w:color w:val="000000" w:themeColor="text1"/>
          <w:szCs w:val="22"/>
        </w:rPr>
        <w:t xml:space="preserve">In another approach, </w:t>
      </w:r>
      <w:r w:rsidRPr="00840A50">
        <w:rPr>
          <w:rFonts w:cs="Arial"/>
          <w:color w:val="000000" w:themeColor="text1"/>
          <w:szCs w:val="22"/>
        </w:rPr>
        <w:t>potential participants will be sent a letter of invitation to complete the questionnaire</w:t>
      </w:r>
      <w:r w:rsidR="00094B35">
        <w:rPr>
          <w:rFonts w:cs="Arial"/>
          <w:color w:val="000000" w:themeColor="text1"/>
          <w:szCs w:val="22"/>
        </w:rPr>
        <w:t>.</w:t>
      </w:r>
      <w:r w:rsidRPr="00840A50">
        <w:rPr>
          <w:rFonts w:cs="Arial"/>
          <w:color w:val="000000" w:themeColor="text1"/>
          <w:szCs w:val="22"/>
        </w:rPr>
        <w:t xml:space="preserve"> </w:t>
      </w:r>
      <w:r w:rsidR="00094B35">
        <w:rPr>
          <w:rFonts w:cs="Arial"/>
          <w:color w:val="000000" w:themeColor="text1"/>
          <w:szCs w:val="22"/>
        </w:rPr>
        <w:t xml:space="preserve">Their details are acquired </w:t>
      </w:r>
      <w:r w:rsidRPr="00840A50">
        <w:rPr>
          <w:rFonts w:cs="Arial"/>
          <w:color w:val="000000" w:themeColor="text1"/>
          <w:szCs w:val="22"/>
        </w:rPr>
        <w:t xml:space="preserve">from a </w:t>
      </w:r>
      <w:r w:rsidR="00094B35">
        <w:rPr>
          <w:rFonts w:cs="Arial"/>
          <w:color w:val="000000" w:themeColor="text1"/>
          <w:szCs w:val="22"/>
        </w:rPr>
        <w:t xml:space="preserve">routine collected </w:t>
      </w:r>
      <w:r w:rsidRPr="00840A50">
        <w:rPr>
          <w:rFonts w:cs="Arial"/>
          <w:color w:val="000000" w:themeColor="text1"/>
          <w:szCs w:val="22"/>
        </w:rPr>
        <w:t>database of patients admitted through the stroke services (via SSNAP – Sentinel Stroke National Audit Programme). Letters/questionnaires will be sent after information on vital status is confirmed from their GP. On return of the questionnaire, the research nurse/practitioner will call the participant to clarify any data queries.</w:t>
      </w:r>
    </w:p>
    <w:p w14:paraId="3CF2352B" w14:textId="77777777" w:rsidR="00C01BDE" w:rsidRPr="00953CFC" w:rsidRDefault="00C01BDE" w:rsidP="001C327C">
      <w:pPr>
        <w:pStyle w:val="BodyText3"/>
        <w:ind w:right="0"/>
        <w:contextualSpacing/>
        <w:rPr>
          <w:iCs/>
          <w:color w:val="3366FF"/>
          <w:szCs w:val="22"/>
        </w:rPr>
      </w:pPr>
    </w:p>
    <w:p w14:paraId="0319AD5B" w14:textId="786FD3B7" w:rsidR="00953CFC" w:rsidRPr="005B1CAE" w:rsidRDefault="00953CFC" w:rsidP="001C327C">
      <w:pPr>
        <w:pStyle w:val="Heading3"/>
        <w:spacing w:before="0" w:after="0"/>
        <w:contextualSpacing/>
      </w:pPr>
      <w:bookmarkStart w:id="32" w:name="_Toc310958374"/>
      <w:bookmarkStart w:id="33" w:name="_Toc16326923"/>
      <w:r w:rsidRPr="00490DF8">
        <w:t>Eligibility criteria</w:t>
      </w:r>
      <w:bookmarkEnd w:id="32"/>
      <w:bookmarkEnd w:id="33"/>
    </w:p>
    <w:p w14:paraId="009093C2" w14:textId="77777777" w:rsidR="00B31280" w:rsidRDefault="00B31280" w:rsidP="001C327C">
      <w:pPr>
        <w:pStyle w:val="Heading3"/>
        <w:spacing w:before="0" w:after="0"/>
        <w:contextualSpacing/>
      </w:pPr>
      <w:bookmarkStart w:id="34" w:name="_Toc165362088"/>
      <w:bookmarkStart w:id="35" w:name="_Toc16326924"/>
      <w:r w:rsidRPr="00551633">
        <w:t>Inclusion criteria</w:t>
      </w:r>
      <w:bookmarkEnd w:id="34"/>
      <w:bookmarkEnd w:id="35"/>
    </w:p>
    <w:p w14:paraId="2683BE4B" w14:textId="23E1C3B5" w:rsidR="0021670E" w:rsidRPr="0021670E" w:rsidRDefault="0021670E" w:rsidP="001C327C">
      <w:pPr>
        <w:pStyle w:val="BodyText3"/>
        <w:numPr>
          <w:ilvl w:val="0"/>
          <w:numId w:val="14"/>
        </w:numPr>
        <w:ind w:right="0"/>
        <w:contextualSpacing/>
        <w:rPr>
          <w:color w:val="000000" w:themeColor="text1"/>
        </w:rPr>
      </w:pPr>
      <w:r w:rsidRPr="0021670E">
        <w:rPr>
          <w:color w:val="000000" w:themeColor="text1"/>
        </w:rPr>
        <w:t>Age</w:t>
      </w:r>
      <w:r w:rsidRPr="0021670E">
        <w:rPr>
          <w:color w:val="000000" w:themeColor="text1"/>
          <w:u w:val="single"/>
        </w:rPr>
        <w:t>&gt;</w:t>
      </w:r>
      <w:r w:rsidR="00AB54B3">
        <w:rPr>
          <w:color w:val="000000" w:themeColor="text1"/>
        </w:rPr>
        <w:t>4</w:t>
      </w:r>
      <w:r w:rsidRPr="0021670E">
        <w:rPr>
          <w:color w:val="000000" w:themeColor="text1"/>
        </w:rPr>
        <w:t xml:space="preserve">0; </w:t>
      </w:r>
    </w:p>
    <w:p w14:paraId="60696D86" w14:textId="5BA17741" w:rsidR="0021670E" w:rsidRDefault="0021670E" w:rsidP="001C327C">
      <w:pPr>
        <w:pStyle w:val="BodyText3"/>
        <w:numPr>
          <w:ilvl w:val="0"/>
          <w:numId w:val="14"/>
        </w:numPr>
        <w:ind w:right="0"/>
        <w:contextualSpacing/>
        <w:rPr>
          <w:color w:val="000000" w:themeColor="text1"/>
        </w:rPr>
      </w:pPr>
      <w:r w:rsidRPr="0021670E">
        <w:rPr>
          <w:color w:val="000000" w:themeColor="text1"/>
        </w:rPr>
        <w:t xml:space="preserve">TIA, ischaemic or haemorrhagic stroke (IS, ICH) </w:t>
      </w:r>
      <w:r w:rsidR="00ED6790">
        <w:rPr>
          <w:color w:val="000000" w:themeColor="text1"/>
        </w:rPr>
        <w:t>in the last:</w:t>
      </w:r>
    </w:p>
    <w:p w14:paraId="5C68EFE6" w14:textId="2ADA64D5" w:rsidR="00ED6790" w:rsidRDefault="00797675" w:rsidP="001C327C">
      <w:pPr>
        <w:pStyle w:val="BodyText3"/>
        <w:numPr>
          <w:ilvl w:val="1"/>
          <w:numId w:val="14"/>
        </w:numPr>
        <w:ind w:right="0"/>
        <w:contextualSpacing/>
        <w:rPr>
          <w:color w:val="000000" w:themeColor="text1"/>
        </w:rPr>
      </w:pPr>
      <w:r>
        <w:rPr>
          <w:color w:val="000000" w:themeColor="text1"/>
        </w:rPr>
        <w:t>6</w:t>
      </w:r>
      <w:r w:rsidR="00ED6790">
        <w:rPr>
          <w:color w:val="000000" w:themeColor="text1"/>
        </w:rPr>
        <w:t xml:space="preserve"> weeks (subacute group)</w:t>
      </w:r>
    </w:p>
    <w:p w14:paraId="249B4B67" w14:textId="18D2B9D6" w:rsidR="00ED6790" w:rsidRPr="0021670E" w:rsidRDefault="00797675" w:rsidP="001C327C">
      <w:pPr>
        <w:pStyle w:val="BodyText3"/>
        <w:numPr>
          <w:ilvl w:val="1"/>
          <w:numId w:val="14"/>
        </w:numPr>
        <w:ind w:right="0"/>
        <w:contextualSpacing/>
        <w:rPr>
          <w:color w:val="000000" w:themeColor="text1"/>
        </w:rPr>
      </w:pPr>
      <w:r>
        <w:rPr>
          <w:color w:val="000000" w:themeColor="text1"/>
        </w:rPr>
        <w:t>6</w:t>
      </w:r>
      <w:r w:rsidR="005D5A49">
        <w:rPr>
          <w:color w:val="000000" w:themeColor="text1"/>
        </w:rPr>
        <w:t xml:space="preserve"> weeks to 3 years (chronic group)</w:t>
      </w:r>
    </w:p>
    <w:p w14:paraId="1CEEF7D3" w14:textId="69A862DB" w:rsidR="0021670E" w:rsidRPr="005B1CAE" w:rsidRDefault="0021670E" w:rsidP="001C327C">
      <w:pPr>
        <w:pStyle w:val="BodyText3"/>
        <w:numPr>
          <w:ilvl w:val="0"/>
          <w:numId w:val="14"/>
        </w:numPr>
        <w:ind w:right="0"/>
        <w:contextualSpacing/>
        <w:rPr>
          <w:iCs/>
          <w:color w:val="000000" w:themeColor="text1"/>
          <w:szCs w:val="22"/>
        </w:rPr>
      </w:pPr>
      <w:r w:rsidRPr="0021670E">
        <w:rPr>
          <w:color w:val="000000" w:themeColor="text1"/>
        </w:rPr>
        <w:t>Written consent from participant or proxy</w:t>
      </w:r>
      <w:bookmarkStart w:id="36" w:name="_Toc165362089"/>
    </w:p>
    <w:p w14:paraId="002D34BB" w14:textId="404472A5" w:rsidR="00B31280" w:rsidRDefault="00B31280" w:rsidP="001C327C">
      <w:pPr>
        <w:pStyle w:val="Heading3"/>
        <w:spacing w:before="0" w:after="0"/>
        <w:contextualSpacing/>
      </w:pPr>
      <w:bookmarkStart w:id="37" w:name="_Toc16326925"/>
      <w:r w:rsidRPr="00551633">
        <w:t>Exclusion criteria</w:t>
      </w:r>
      <w:bookmarkEnd w:id="36"/>
      <w:bookmarkEnd w:id="37"/>
    </w:p>
    <w:p w14:paraId="2B3FAC3F" w14:textId="77777777" w:rsidR="00A900E3" w:rsidRPr="00A900E3" w:rsidRDefault="00A900E3" w:rsidP="001C327C">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rFonts w:cs="Arial"/>
          <w:color w:val="000000"/>
          <w:szCs w:val="22"/>
          <w:lang w:eastAsia="en-GB"/>
        </w:rPr>
      </w:pPr>
      <w:r w:rsidRPr="00A900E3">
        <w:rPr>
          <w:rFonts w:cs="Arial"/>
          <w:color w:val="000000"/>
          <w:szCs w:val="22"/>
          <w:lang w:eastAsia="en-GB"/>
        </w:rPr>
        <w:t xml:space="preserve">Probable stroke mimic (e.g. migraine, functional neurology, brain tumour); </w:t>
      </w:r>
    </w:p>
    <w:p w14:paraId="1437FF98" w14:textId="04A8FA1A" w:rsidR="00A900E3" w:rsidRPr="00A900E3" w:rsidRDefault="00A900E3" w:rsidP="001C327C">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rFonts w:cs="Arial"/>
          <w:b/>
          <w:color w:val="000000"/>
          <w:szCs w:val="22"/>
          <w:lang w:eastAsia="en-GB"/>
        </w:rPr>
      </w:pPr>
      <w:r w:rsidRPr="00A900E3">
        <w:rPr>
          <w:rFonts w:cs="Arial"/>
          <w:color w:val="000000"/>
          <w:szCs w:val="22"/>
          <w:lang w:eastAsia="en-GB"/>
        </w:rPr>
        <w:t>Life expectancy &lt;3 months</w:t>
      </w:r>
    </w:p>
    <w:p w14:paraId="618F7410" w14:textId="24B48DCF" w:rsidR="00A900E3" w:rsidRDefault="00A900E3" w:rsidP="001C327C">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rFonts w:cs="Arial"/>
          <w:color w:val="000000"/>
          <w:szCs w:val="22"/>
          <w:lang w:eastAsia="en-GB"/>
        </w:rPr>
      </w:pPr>
      <w:r w:rsidRPr="00A900E3">
        <w:rPr>
          <w:rFonts w:cs="Arial"/>
          <w:color w:val="000000"/>
          <w:szCs w:val="22"/>
          <w:lang w:eastAsia="en-GB"/>
        </w:rPr>
        <w:t>Not expected to complete follow up at day 90</w:t>
      </w:r>
      <w:r>
        <w:rPr>
          <w:rFonts w:cs="Arial"/>
          <w:color w:val="000000"/>
          <w:szCs w:val="22"/>
          <w:lang w:eastAsia="en-GB"/>
        </w:rPr>
        <w:t xml:space="preserve"> (e.g. homeless, out-of-area)</w:t>
      </w:r>
    </w:p>
    <w:p w14:paraId="3DB10DB3" w14:textId="6EDF08CF" w:rsidR="0075681E" w:rsidRPr="00A900E3" w:rsidRDefault="0075681E" w:rsidP="001C327C">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rPr>
          <w:rFonts w:cs="Arial"/>
          <w:color w:val="000000"/>
          <w:szCs w:val="22"/>
          <w:lang w:eastAsia="en-GB"/>
        </w:rPr>
      </w:pPr>
      <w:r>
        <w:rPr>
          <w:rFonts w:cs="Arial"/>
          <w:color w:val="000000"/>
          <w:szCs w:val="22"/>
          <w:lang w:eastAsia="en-GB"/>
        </w:rPr>
        <w:t>Level of consciousness prohibits engagement in baseline measures</w:t>
      </w:r>
    </w:p>
    <w:p w14:paraId="50E9B1B8" w14:textId="77777777" w:rsidR="00355AEA" w:rsidRPr="00A26568" w:rsidRDefault="00355AEA" w:rsidP="001C327C">
      <w:pPr>
        <w:contextualSpacing/>
        <w:rPr>
          <w:rFonts w:cs="Arial"/>
          <w:szCs w:val="22"/>
          <w:lang w:eastAsia="en-GB"/>
        </w:rPr>
      </w:pPr>
    </w:p>
    <w:p w14:paraId="3053AE72" w14:textId="77777777" w:rsidR="003D4914" w:rsidRPr="00551633" w:rsidRDefault="003D4914" w:rsidP="001C327C">
      <w:pPr>
        <w:pStyle w:val="Heading3"/>
        <w:spacing w:before="0" w:after="0"/>
        <w:contextualSpacing/>
      </w:pPr>
      <w:bookmarkStart w:id="38" w:name="_Toc165362090"/>
      <w:bookmarkStart w:id="39" w:name="_Toc16326926"/>
      <w:r w:rsidRPr="00551633">
        <w:t xml:space="preserve">Expected duration of </w:t>
      </w:r>
      <w:r w:rsidR="00EA617E">
        <w:t>participant</w:t>
      </w:r>
      <w:r w:rsidRPr="00551633">
        <w:t xml:space="preserve"> participation</w:t>
      </w:r>
      <w:bookmarkEnd w:id="38"/>
      <w:bookmarkEnd w:id="39"/>
    </w:p>
    <w:p w14:paraId="554CB2A6" w14:textId="77777777" w:rsidR="00A900E3" w:rsidRPr="00276794" w:rsidRDefault="00A900E3" w:rsidP="001C327C">
      <w:pPr>
        <w:pStyle w:val="NormalWeb"/>
        <w:shd w:val="clear" w:color="auto" w:fill="FFFFFF"/>
        <w:spacing w:before="0" w:after="0" w:line="240" w:lineRule="auto"/>
        <w:contextualSpacing/>
        <w:jc w:val="both"/>
        <w:rPr>
          <w:rFonts w:cs="Arial"/>
          <w:szCs w:val="22"/>
        </w:rPr>
      </w:pPr>
      <w:r w:rsidRPr="00276794">
        <w:rPr>
          <w:rFonts w:cs="Arial"/>
          <w:szCs w:val="22"/>
        </w:rPr>
        <w:t xml:space="preserve">Study participants will be participating in the study for 90±7 days. </w:t>
      </w:r>
    </w:p>
    <w:p w14:paraId="6EF67EAD" w14:textId="77777777" w:rsidR="003441CC" w:rsidRPr="004962C0" w:rsidRDefault="003441CC" w:rsidP="001C327C">
      <w:pPr>
        <w:pStyle w:val="NormalWeb"/>
        <w:shd w:val="clear" w:color="auto" w:fill="FFFFFF"/>
        <w:spacing w:before="0" w:after="0" w:line="240" w:lineRule="auto"/>
        <w:contextualSpacing/>
        <w:rPr>
          <w:rFonts w:cs="Arial"/>
          <w:szCs w:val="22"/>
        </w:rPr>
      </w:pPr>
    </w:p>
    <w:p w14:paraId="0166959B" w14:textId="77777777" w:rsidR="00B31280" w:rsidRDefault="007014F7" w:rsidP="001C327C">
      <w:pPr>
        <w:pStyle w:val="Heading3"/>
        <w:spacing w:before="0" w:after="0"/>
        <w:contextualSpacing/>
      </w:pPr>
      <w:bookmarkStart w:id="40" w:name="_Toc16326927"/>
      <w:r>
        <w:t>Participant Withdrawal</w:t>
      </w:r>
      <w:bookmarkEnd w:id="40"/>
      <w:r>
        <w:t xml:space="preserve"> </w:t>
      </w:r>
    </w:p>
    <w:p w14:paraId="7DE095C6" w14:textId="7D61E4B5" w:rsidR="00766C5C" w:rsidRDefault="00A900E3" w:rsidP="001C327C">
      <w:pPr>
        <w:pStyle w:val="BodyText3"/>
        <w:tabs>
          <w:tab w:val="clear" w:pos="0"/>
        </w:tabs>
        <w:ind w:right="0"/>
        <w:contextualSpacing/>
        <w:rPr>
          <w:rFonts w:cs="Arial"/>
          <w:color w:val="000000" w:themeColor="text1"/>
          <w:szCs w:val="22"/>
        </w:rPr>
      </w:pPr>
      <w:r w:rsidRPr="00276794">
        <w:rPr>
          <w:rFonts w:cs="Arial"/>
          <w:szCs w:val="22"/>
        </w:rPr>
        <w:t xml:space="preserve">Participants may be withdrawn from the trial either at their own request or at the discretion of the Investigator (e.g. </w:t>
      </w:r>
      <w:r w:rsidRPr="00276794">
        <w:rPr>
          <w:rFonts w:cs="Arial"/>
          <w:iCs/>
          <w:szCs w:val="22"/>
        </w:rPr>
        <w:t xml:space="preserve">failure of participant to adhere to protocol requirements, disease progression, withdrawal of consent). </w:t>
      </w:r>
      <w:r w:rsidRPr="00276794">
        <w:rPr>
          <w:rFonts w:cs="Arial"/>
          <w:szCs w:val="22"/>
        </w:rPr>
        <w:t>The participants will be made</w:t>
      </w:r>
      <w:r w:rsidRPr="00276794">
        <w:rPr>
          <w:rFonts w:cs="Arial"/>
          <w:color w:val="000000" w:themeColor="text1"/>
          <w:szCs w:val="22"/>
        </w:rPr>
        <w:t xml:space="preserve"> aware that this will not affect their future care. Participants will be made aware (via the information sheet and consent form) that should they withdraw the data collected to date cannot be erased and may still be used in the final analysis.</w:t>
      </w:r>
    </w:p>
    <w:p w14:paraId="281C3288" w14:textId="77777777" w:rsidR="0075681E" w:rsidRPr="0075681E" w:rsidRDefault="0075681E" w:rsidP="001C327C">
      <w:pPr>
        <w:pStyle w:val="BodyText3"/>
        <w:tabs>
          <w:tab w:val="clear" w:pos="0"/>
        </w:tabs>
        <w:ind w:right="0"/>
        <w:contextualSpacing/>
        <w:rPr>
          <w:rFonts w:cs="Arial"/>
          <w:iCs/>
          <w:color w:val="3366FF"/>
          <w:szCs w:val="22"/>
        </w:rPr>
      </w:pPr>
    </w:p>
    <w:p w14:paraId="37291C01" w14:textId="6EFE5D5A" w:rsidR="00A900E3" w:rsidRPr="00276794" w:rsidRDefault="00A900E3" w:rsidP="001C327C">
      <w:pPr>
        <w:pStyle w:val="Heading3"/>
        <w:spacing w:before="0" w:after="0"/>
        <w:contextualSpacing/>
      </w:pPr>
      <w:bookmarkStart w:id="41" w:name="_Toc311471452"/>
      <w:bookmarkStart w:id="42" w:name="_Toc16326928"/>
      <w:r w:rsidRPr="00276794">
        <w:t>Informed consent</w:t>
      </w:r>
      <w:bookmarkEnd w:id="41"/>
      <w:bookmarkEnd w:id="42"/>
    </w:p>
    <w:p w14:paraId="711EE1BF" w14:textId="13B0339F" w:rsidR="0075681E" w:rsidRPr="0075681E" w:rsidRDefault="005D5A49" w:rsidP="001C327C">
      <w:pPr>
        <w:contextualSpacing/>
        <w:jc w:val="both"/>
        <w:rPr>
          <w:rFonts w:eastAsia="Cambria" w:cs="Arial"/>
          <w:i/>
          <w:color w:val="000000"/>
          <w:szCs w:val="22"/>
        </w:rPr>
      </w:pPr>
      <w:r>
        <w:rPr>
          <w:rFonts w:eastAsia="Cambria" w:cs="Arial"/>
          <w:color w:val="000000"/>
          <w:szCs w:val="22"/>
        </w:rPr>
        <w:t>T</w:t>
      </w:r>
      <w:r w:rsidR="00A900E3" w:rsidRPr="00871F8E">
        <w:rPr>
          <w:rFonts w:eastAsia="Cambria" w:cs="Arial"/>
          <w:color w:val="000000"/>
          <w:szCs w:val="22"/>
          <w:lang w:val="en-US"/>
        </w:rPr>
        <w:t xml:space="preserve">he following procedure will be used for giving information and obtaining informed consent </w:t>
      </w:r>
      <w:r w:rsidR="0075681E">
        <w:rPr>
          <w:rFonts w:eastAsia="Cambria" w:cs="Arial"/>
          <w:color w:val="000000"/>
          <w:szCs w:val="22"/>
          <w:lang w:val="en-US"/>
        </w:rPr>
        <w:t>for this non-interventional study</w:t>
      </w:r>
      <w:r w:rsidR="00A900E3">
        <w:rPr>
          <w:rFonts w:eastAsia="Cambria" w:cs="Arial"/>
          <w:color w:val="000000"/>
          <w:szCs w:val="22"/>
          <w:lang w:val="en-US"/>
        </w:rPr>
        <w:t>:</w:t>
      </w:r>
    </w:p>
    <w:p w14:paraId="4C3D91D5" w14:textId="09893E12" w:rsidR="00A900E3" w:rsidRPr="00871F8E" w:rsidRDefault="00A900E3" w:rsidP="001C327C">
      <w:pPr>
        <w:contextualSpacing/>
        <w:jc w:val="both"/>
        <w:rPr>
          <w:rFonts w:eastAsia="Cambria" w:cs="Arial"/>
          <w:color w:val="000000"/>
          <w:szCs w:val="22"/>
          <w:lang w:val="en-US"/>
        </w:rPr>
      </w:pPr>
      <w:r>
        <w:rPr>
          <w:rFonts w:eastAsia="Cambria" w:cs="Arial"/>
          <w:color w:val="000000"/>
          <w:szCs w:val="22"/>
          <w:lang w:val="en-US"/>
        </w:rPr>
        <w:t xml:space="preserve"> </w:t>
      </w:r>
    </w:p>
    <w:p w14:paraId="711082C6" w14:textId="77777777" w:rsidR="00A900E3" w:rsidRPr="00871F8E" w:rsidRDefault="00A900E3" w:rsidP="001C327C">
      <w:pPr>
        <w:contextualSpacing/>
        <w:jc w:val="both"/>
        <w:rPr>
          <w:rFonts w:eastAsia="Cambria" w:cs="Arial"/>
          <w:color w:val="000000"/>
          <w:szCs w:val="22"/>
          <w:lang w:val="en-US"/>
        </w:rPr>
      </w:pPr>
      <w:r w:rsidRPr="00871F8E">
        <w:rPr>
          <w:rFonts w:eastAsia="Cambria" w:cs="Arial"/>
          <w:b/>
          <w:bCs/>
          <w:color w:val="000000"/>
          <w:szCs w:val="22"/>
          <w:lang w:val="en-US"/>
        </w:rPr>
        <w:t>Patient has capacity to provide consent:</w:t>
      </w:r>
    </w:p>
    <w:p w14:paraId="2175E370" w14:textId="6D21C839" w:rsidR="00A900E3" w:rsidRPr="00871F8E" w:rsidRDefault="00A900E3" w:rsidP="001C327C">
      <w:pPr>
        <w:contextualSpacing/>
        <w:jc w:val="both"/>
        <w:rPr>
          <w:rFonts w:eastAsia="Cambria" w:cs="Arial"/>
          <w:color w:val="000000"/>
          <w:szCs w:val="22"/>
          <w:lang w:val="en-US"/>
        </w:rPr>
      </w:pPr>
      <w:r w:rsidRPr="00871F8E">
        <w:rPr>
          <w:rFonts w:eastAsia="Cambria" w:cs="Arial"/>
          <w:color w:val="000000"/>
          <w:szCs w:val="22"/>
          <w:lang w:val="en-US"/>
        </w:rPr>
        <w:t xml:space="preserve">All participants who are able to will provide written informed consent. The Informed Consent Form will be signed and dated by the participant before they enter the </w:t>
      </w:r>
      <w:r w:rsidR="0075681E">
        <w:rPr>
          <w:rFonts w:eastAsia="Cambria" w:cs="Arial"/>
          <w:color w:val="000000"/>
          <w:szCs w:val="22"/>
          <w:lang w:val="en-US"/>
        </w:rPr>
        <w:t>study</w:t>
      </w:r>
      <w:r w:rsidRPr="00871F8E">
        <w:rPr>
          <w:rFonts w:eastAsia="Cambria" w:cs="Arial"/>
          <w:color w:val="000000"/>
          <w:szCs w:val="22"/>
          <w:lang w:val="en-US"/>
        </w:rPr>
        <w:t xml:space="preserve">. The Investigator (or nominee) will explain the details of the </w:t>
      </w:r>
      <w:r w:rsidR="0075681E">
        <w:rPr>
          <w:rFonts w:eastAsia="Cambria" w:cs="Arial"/>
          <w:color w:val="000000"/>
          <w:szCs w:val="22"/>
          <w:lang w:val="en-US"/>
        </w:rPr>
        <w:t>study</w:t>
      </w:r>
      <w:r w:rsidRPr="00871F8E">
        <w:rPr>
          <w:rFonts w:eastAsia="Cambria" w:cs="Arial"/>
          <w:color w:val="000000"/>
          <w:szCs w:val="22"/>
          <w:lang w:val="en-US"/>
        </w:rPr>
        <w:t xml:space="preserve"> and provide a Participant Information Sheet. The Investigator will answer any questions that the participant has concerning study participation. </w:t>
      </w:r>
      <w:r w:rsidRPr="00871F8E">
        <w:rPr>
          <w:rFonts w:eastAsia="Cambria" w:cs="Arial"/>
          <w:color w:val="000000"/>
          <w:szCs w:val="22"/>
          <w:lang w:val="en-US"/>
        </w:rPr>
        <w:lastRenderedPageBreak/>
        <w:t xml:space="preserve">Potential participants will be given as long as they need to consider whether to consent. </w:t>
      </w:r>
      <w:r w:rsidRPr="00871F8E">
        <w:rPr>
          <w:rFonts w:eastAsia="Cambria" w:cs="Arial"/>
          <w:color w:val="000000"/>
          <w:szCs w:val="22"/>
          <w:u w:val="single"/>
          <w:lang w:val="en-US"/>
        </w:rPr>
        <w:t>If the participant is unable to write</w:t>
      </w:r>
      <w:r w:rsidRPr="00871F8E">
        <w:rPr>
          <w:rFonts w:eastAsia="Cambria" w:cs="Arial"/>
          <w:color w:val="000000"/>
          <w:szCs w:val="22"/>
          <w:lang w:val="en-US"/>
        </w:rPr>
        <w:t xml:space="preserve"> (e.g. in the presence of dominant hand weakness, ataxia or dyspraxia), witnessed verbal consent may be recorded on the consent form.</w:t>
      </w:r>
    </w:p>
    <w:p w14:paraId="42A2FCC1" w14:textId="77777777" w:rsidR="00A900E3" w:rsidRPr="00871F8E" w:rsidRDefault="00A900E3" w:rsidP="001C327C">
      <w:pPr>
        <w:contextualSpacing/>
        <w:jc w:val="both"/>
        <w:rPr>
          <w:rFonts w:eastAsia="Cambria" w:cs="Arial"/>
          <w:b/>
          <w:bCs/>
          <w:color w:val="000000"/>
          <w:szCs w:val="22"/>
          <w:lang w:val="en-US"/>
        </w:rPr>
      </w:pPr>
    </w:p>
    <w:p w14:paraId="51DE8038" w14:textId="77777777" w:rsidR="00A900E3" w:rsidRPr="00871F8E" w:rsidRDefault="00A900E3" w:rsidP="001C327C">
      <w:pPr>
        <w:contextualSpacing/>
        <w:jc w:val="both"/>
        <w:rPr>
          <w:rFonts w:eastAsia="Cambria" w:cs="Arial"/>
          <w:b/>
          <w:color w:val="000000"/>
          <w:szCs w:val="22"/>
          <w:lang w:val="en-US"/>
        </w:rPr>
      </w:pPr>
      <w:r w:rsidRPr="00871F8E">
        <w:rPr>
          <w:rFonts w:eastAsia="Cambria" w:cs="Arial"/>
          <w:b/>
          <w:color w:val="000000"/>
          <w:szCs w:val="22"/>
          <w:lang w:val="en-US"/>
        </w:rPr>
        <w:t>Patient lacks capacity to give consent</w:t>
      </w:r>
    </w:p>
    <w:p w14:paraId="5FE9D75B" w14:textId="3EF58358" w:rsidR="00A900E3" w:rsidRPr="00871F8E" w:rsidRDefault="00A900E3" w:rsidP="001C327C">
      <w:pPr>
        <w:contextualSpacing/>
        <w:jc w:val="both"/>
        <w:rPr>
          <w:rFonts w:eastAsia="Cambria" w:cs="Arial"/>
          <w:color w:val="000000"/>
          <w:szCs w:val="22"/>
          <w:lang w:val="en-US"/>
        </w:rPr>
      </w:pPr>
      <w:r w:rsidRPr="00871F8E">
        <w:rPr>
          <w:rFonts w:eastAsia="Cambria" w:cs="Arial"/>
          <w:color w:val="000000"/>
          <w:szCs w:val="22"/>
          <w:lang w:val="en-US"/>
        </w:rPr>
        <w:t xml:space="preserve">The participant’s attending </w:t>
      </w:r>
      <w:r>
        <w:rPr>
          <w:rFonts w:eastAsia="Cambria" w:cs="Arial"/>
          <w:color w:val="000000"/>
          <w:szCs w:val="22"/>
          <w:lang w:val="en-US"/>
        </w:rPr>
        <w:t>clinical care team</w:t>
      </w:r>
      <w:r w:rsidRPr="00871F8E">
        <w:rPr>
          <w:rFonts w:eastAsia="Cambria" w:cs="Arial"/>
          <w:color w:val="000000"/>
          <w:szCs w:val="22"/>
          <w:lang w:val="en-US"/>
        </w:rPr>
        <w:t xml:space="preserve"> will determine lack of capacity. If the potential participant lacks capacity to give </w:t>
      </w:r>
      <w:r w:rsidR="00590662">
        <w:rPr>
          <w:rFonts w:eastAsia="Cambria" w:cs="Arial"/>
          <w:color w:val="000000"/>
          <w:szCs w:val="22"/>
          <w:lang w:val="en-US"/>
        </w:rPr>
        <w:t>informed</w:t>
      </w:r>
      <w:r w:rsidR="00590662" w:rsidRPr="00871F8E">
        <w:rPr>
          <w:rFonts w:eastAsia="Cambria" w:cs="Arial"/>
          <w:color w:val="000000"/>
          <w:szCs w:val="22"/>
          <w:lang w:val="en-US"/>
        </w:rPr>
        <w:t xml:space="preserve"> </w:t>
      </w:r>
      <w:r w:rsidRPr="00871F8E">
        <w:rPr>
          <w:rFonts w:eastAsia="Cambria" w:cs="Arial"/>
          <w:color w:val="000000"/>
          <w:szCs w:val="22"/>
          <w:lang w:val="en-US"/>
        </w:rPr>
        <w:t xml:space="preserve">consent the following procedure will be employed. </w:t>
      </w:r>
    </w:p>
    <w:p w14:paraId="28F7B74B" w14:textId="77777777" w:rsidR="00A900E3" w:rsidRPr="00871F8E" w:rsidRDefault="00A900E3" w:rsidP="001C327C">
      <w:pPr>
        <w:contextualSpacing/>
        <w:jc w:val="both"/>
        <w:rPr>
          <w:rFonts w:eastAsia="Cambria" w:cs="Arial"/>
          <w:color w:val="000000"/>
          <w:szCs w:val="22"/>
          <w:lang w:val="en-US"/>
        </w:rPr>
      </w:pPr>
    </w:p>
    <w:p w14:paraId="423F8E0A" w14:textId="598304E4" w:rsidR="00A900E3" w:rsidRPr="00871F8E" w:rsidRDefault="00A900E3" w:rsidP="001C327C">
      <w:pPr>
        <w:contextualSpacing/>
        <w:jc w:val="both"/>
        <w:rPr>
          <w:rFonts w:eastAsia="Cambria" w:cs="Arial"/>
          <w:color w:val="000000"/>
          <w:szCs w:val="22"/>
          <w:lang w:val="en-US"/>
        </w:rPr>
      </w:pPr>
      <w:r w:rsidRPr="00871F8E">
        <w:rPr>
          <w:rFonts w:eastAsia="Cambria" w:cs="Arial"/>
          <w:b/>
          <w:bCs/>
          <w:color w:val="000000"/>
          <w:szCs w:val="22"/>
          <w:lang w:val="en-US"/>
        </w:rPr>
        <w:t xml:space="preserve">Consultee present: </w:t>
      </w:r>
      <w:r w:rsidRPr="00871F8E">
        <w:rPr>
          <w:rFonts w:eastAsia="Cambria" w:cs="Arial"/>
          <w:color w:val="000000"/>
          <w:szCs w:val="22"/>
          <w:lang w:val="en-US"/>
        </w:rPr>
        <w:t xml:space="preserve">If a consultee (relatives or other representative such as partner or close friend, able to represent the patients views and wishes) is present, they will be provided with brief information about the </w:t>
      </w:r>
      <w:r w:rsidR="0075681E">
        <w:rPr>
          <w:rFonts w:eastAsia="Cambria" w:cs="Arial"/>
          <w:color w:val="000000"/>
          <w:szCs w:val="22"/>
          <w:lang w:val="en-US"/>
        </w:rPr>
        <w:t xml:space="preserve">study. </w:t>
      </w:r>
      <w:r w:rsidR="0075681E" w:rsidRPr="00871F8E">
        <w:rPr>
          <w:rFonts w:eastAsia="Cambria" w:cs="Arial"/>
          <w:color w:val="000000"/>
          <w:szCs w:val="22"/>
          <w:lang w:val="en-US"/>
        </w:rPr>
        <w:t xml:space="preserve">The Investigator (or nominee) will explain the details of the </w:t>
      </w:r>
      <w:r w:rsidR="0075681E">
        <w:rPr>
          <w:rFonts w:eastAsia="Cambria" w:cs="Arial"/>
          <w:color w:val="000000"/>
          <w:szCs w:val="22"/>
          <w:lang w:val="en-US"/>
        </w:rPr>
        <w:t>study</w:t>
      </w:r>
      <w:r w:rsidR="0075681E" w:rsidRPr="00871F8E">
        <w:rPr>
          <w:rFonts w:eastAsia="Cambria" w:cs="Arial"/>
          <w:color w:val="000000"/>
          <w:szCs w:val="22"/>
          <w:lang w:val="en-US"/>
        </w:rPr>
        <w:t xml:space="preserve"> and provide a </w:t>
      </w:r>
      <w:r w:rsidR="0075681E">
        <w:rPr>
          <w:rFonts w:eastAsia="Cambria" w:cs="Arial"/>
          <w:color w:val="000000"/>
          <w:szCs w:val="22"/>
          <w:lang w:val="en-US"/>
        </w:rPr>
        <w:t>Relative</w:t>
      </w:r>
      <w:r w:rsidR="0075681E" w:rsidRPr="00871F8E">
        <w:rPr>
          <w:rFonts w:eastAsia="Cambria" w:cs="Arial"/>
          <w:color w:val="000000"/>
          <w:szCs w:val="22"/>
          <w:lang w:val="en-US"/>
        </w:rPr>
        <w:t xml:space="preserve"> Information Sheet. The Investigator will answer any questions that the </w:t>
      </w:r>
      <w:r w:rsidR="00663A25">
        <w:rPr>
          <w:rFonts w:eastAsia="Cambria" w:cs="Arial"/>
          <w:color w:val="000000"/>
          <w:szCs w:val="22"/>
          <w:lang w:val="en-US"/>
        </w:rPr>
        <w:t>consultee h</w:t>
      </w:r>
      <w:r w:rsidR="0075681E" w:rsidRPr="00871F8E">
        <w:rPr>
          <w:rFonts w:eastAsia="Cambria" w:cs="Arial"/>
          <w:color w:val="000000"/>
          <w:szCs w:val="22"/>
          <w:lang w:val="en-US"/>
        </w:rPr>
        <w:t xml:space="preserve">as concerning study participation. </w:t>
      </w:r>
      <w:r w:rsidR="0075681E">
        <w:rPr>
          <w:rFonts w:eastAsia="Cambria" w:cs="Arial"/>
          <w:color w:val="000000"/>
          <w:szCs w:val="22"/>
          <w:lang w:val="en-US"/>
        </w:rPr>
        <w:t>They</w:t>
      </w:r>
      <w:r w:rsidR="0075681E" w:rsidRPr="00871F8E">
        <w:rPr>
          <w:rFonts w:eastAsia="Cambria" w:cs="Arial"/>
          <w:color w:val="000000"/>
          <w:szCs w:val="22"/>
          <w:lang w:val="en-US"/>
        </w:rPr>
        <w:t xml:space="preserve"> will be given as long as they need to consider whether to </w:t>
      </w:r>
      <w:r w:rsidR="0075681E">
        <w:rPr>
          <w:rFonts w:eastAsia="Cambria" w:cs="Arial"/>
          <w:color w:val="000000"/>
          <w:szCs w:val="22"/>
          <w:lang w:val="en-US"/>
        </w:rPr>
        <w:t>give advice</w:t>
      </w:r>
      <w:r w:rsidR="0075681E" w:rsidRPr="00871F8E">
        <w:rPr>
          <w:rFonts w:eastAsia="Cambria" w:cs="Arial"/>
          <w:color w:val="000000"/>
          <w:szCs w:val="22"/>
          <w:lang w:val="en-US"/>
        </w:rPr>
        <w:t>.</w:t>
      </w:r>
    </w:p>
    <w:p w14:paraId="1B38EEA6" w14:textId="77777777" w:rsidR="00A900E3" w:rsidRPr="00871F8E" w:rsidRDefault="00A900E3" w:rsidP="001C327C">
      <w:pPr>
        <w:contextualSpacing/>
        <w:jc w:val="both"/>
        <w:rPr>
          <w:rFonts w:eastAsia="Cambria" w:cs="Arial"/>
          <w:color w:val="000000"/>
          <w:szCs w:val="22"/>
          <w:lang w:val="en-US"/>
        </w:rPr>
      </w:pPr>
    </w:p>
    <w:p w14:paraId="7228280C" w14:textId="45ABA2B1" w:rsidR="00A900E3" w:rsidRDefault="00A900E3" w:rsidP="001C327C">
      <w:pPr>
        <w:contextualSpacing/>
        <w:jc w:val="both"/>
        <w:rPr>
          <w:rFonts w:eastAsia="Cambria" w:cs="Arial"/>
          <w:color w:val="000000"/>
          <w:szCs w:val="22"/>
          <w:lang w:val="en-US"/>
        </w:rPr>
      </w:pPr>
      <w:r w:rsidRPr="00871F8E">
        <w:rPr>
          <w:rFonts w:eastAsia="Cambria" w:cs="Arial"/>
          <w:b/>
          <w:bCs/>
          <w:color w:val="000000"/>
          <w:szCs w:val="22"/>
          <w:lang w:val="en-US"/>
        </w:rPr>
        <w:t xml:space="preserve">Relatives not present: </w:t>
      </w:r>
      <w:r w:rsidRPr="00871F8E">
        <w:rPr>
          <w:rFonts w:eastAsia="Cambria" w:cs="Arial"/>
          <w:color w:val="000000"/>
          <w:szCs w:val="22"/>
          <w:lang w:val="en-US"/>
        </w:rPr>
        <w:t xml:space="preserve">If </w:t>
      </w:r>
      <w:r>
        <w:rPr>
          <w:rFonts w:eastAsia="Cambria" w:cs="Arial"/>
          <w:color w:val="000000"/>
          <w:szCs w:val="22"/>
          <w:lang w:val="en-US"/>
        </w:rPr>
        <w:t xml:space="preserve">the patient lacks capacity and </w:t>
      </w:r>
      <w:r w:rsidRPr="00871F8E">
        <w:rPr>
          <w:rFonts w:eastAsia="Cambria" w:cs="Arial"/>
          <w:color w:val="000000"/>
          <w:szCs w:val="22"/>
          <w:lang w:val="en-US"/>
        </w:rPr>
        <w:t xml:space="preserve">no consultee is present, we will not recruit the patient into the </w:t>
      </w:r>
      <w:r w:rsidR="0075681E">
        <w:rPr>
          <w:rFonts w:eastAsia="Cambria" w:cs="Arial"/>
          <w:color w:val="000000"/>
          <w:szCs w:val="22"/>
          <w:lang w:val="en-US"/>
        </w:rPr>
        <w:t>study</w:t>
      </w:r>
      <w:r w:rsidRPr="00871F8E">
        <w:rPr>
          <w:rFonts w:eastAsia="Cambria" w:cs="Arial"/>
          <w:color w:val="000000"/>
          <w:szCs w:val="22"/>
          <w:lang w:val="en-US"/>
        </w:rPr>
        <w:t>.</w:t>
      </w:r>
    </w:p>
    <w:p w14:paraId="09158FE3" w14:textId="4776B472" w:rsidR="004D6C8A" w:rsidRPr="00663A25" w:rsidRDefault="00A900E3" w:rsidP="001C327C">
      <w:pPr>
        <w:pStyle w:val="NormalWeb"/>
        <w:shd w:val="clear" w:color="auto" w:fill="FFFFFF"/>
        <w:spacing w:before="0" w:after="0" w:line="240" w:lineRule="auto"/>
        <w:contextualSpacing/>
        <w:jc w:val="both"/>
        <w:rPr>
          <w:rFonts w:cs="Arial"/>
          <w:szCs w:val="22"/>
          <w:lang w:val="en-US"/>
        </w:rPr>
      </w:pPr>
      <w:r w:rsidRPr="00B763E6">
        <w:rPr>
          <w:rFonts w:cs="Arial"/>
          <w:szCs w:val="22"/>
          <w:lang w:val="en-US"/>
        </w:rPr>
        <w:t xml:space="preserve">Participants who originally lacked capacity (and were entered into the study following agreement from a </w:t>
      </w:r>
      <w:r>
        <w:rPr>
          <w:rFonts w:cs="Arial"/>
          <w:szCs w:val="22"/>
          <w:lang w:val="en-US"/>
        </w:rPr>
        <w:t>consultee</w:t>
      </w:r>
      <w:r w:rsidRPr="00B763E6">
        <w:rPr>
          <w:rFonts w:cs="Arial"/>
          <w:szCs w:val="22"/>
          <w:lang w:val="en-US"/>
        </w:rPr>
        <w:t>) but then regain capacity will need to give informed</w:t>
      </w:r>
      <w:r>
        <w:rPr>
          <w:rFonts w:cs="Arial"/>
          <w:szCs w:val="22"/>
          <w:lang w:val="en-US"/>
        </w:rPr>
        <w:t xml:space="preserve"> </w:t>
      </w:r>
      <w:r w:rsidRPr="00B763E6">
        <w:rPr>
          <w:rFonts w:cs="Arial"/>
          <w:szCs w:val="22"/>
          <w:lang w:val="en-US"/>
        </w:rPr>
        <w:t>written consent to continue in the study. The participants’ decision to withdraw would overrule the decisi</w:t>
      </w:r>
      <w:r>
        <w:rPr>
          <w:rFonts w:cs="Arial"/>
          <w:szCs w:val="22"/>
          <w:lang w:val="en-US"/>
        </w:rPr>
        <w:t>on of the consultee</w:t>
      </w:r>
    </w:p>
    <w:p w14:paraId="1B3D9BF5" w14:textId="77777777" w:rsidR="004D6C8A" w:rsidRPr="005D5A49" w:rsidRDefault="004D6C8A" w:rsidP="001C327C">
      <w:pPr>
        <w:pStyle w:val="NormalWeb"/>
        <w:shd w:val="clear" w:color="auto" w:fill="FFFFFF"/>
        <w:spacing w:before="0" w:after="0" w:line="240" w:lineRule="auto"/>
        <w:contextualSpacing/>
        <w:jc w:val="both"/>
        <w:rPr>
          <w:rFonts w:cs="Arial"/>
          <w:color w:val="000000" w:themeColor="text1"/>
          <w:szCs w:val="22"/>
        </w:rPr>
      </w:pPr>
      <w:r w:rsidRPr="005D5A49">
        <w:rPr>
          <w:rFonts w:cs="Arial"/>
          <w:color w:val="000000" w:themeColor="text1"/>
          <w:szCs w:val="22"/>
        </w:rPr>
        <w:t>Informed consent will be collected from each participant before they undergo any interventions (including physical examination and history taking) related to the study. One copy of this will be kept by the participant, one will be kept by the Investigator, and a third will be retained in the patient’s hospital records.</w:t>
      </w:r>
    </w:p>
    <w:p w14:paraId="2594CB17" w14:textId="77777777" w:rsidR="004D6C8A" w:rsidRPr="005D5A49" w:rsidRDefault="004D6C8A" w:rsidP="001C327C">
      <w:pPr>
        <w:pStyle w:val="NormalWeb"/>
        <w:shd w:val="clear" w:color="auto" w:fill="FFFFFF"/>
        <w:spacing w:before="0" w:after="0" w:line="240" w:lineRule="auto"/>
        <w:contextualSpacing/>
        <w:jc w:val="both"/>
        <w:rPr>
          <w:rFonts w:cs="Arial"/>
          <w:color w:val="000000" w:themeColor="text1"/>
          <w:szCs w:val="22"/>
        </w:rPr>
      </w:pPr>
    </w:p>
    <w:p w14:paraId="6EBE1C78" w14:textId="7ADA1209" w:rsidR="005D5A49" w:rsidRPr="005D5A49" w:rsidRDefault="004D6C8A" w:rsidP="001C327C">
      <w:pPr>
        <w:pStyle w:val="NormalWeb"/>
        <w:shd w:val="clear" w:color="auto" w:fill="FFFFFF"/>
        <w:spacing w:before="0" w:after="0" w:line="240" w:lineRule="auto"/>
        <w:contextualSpacing/>
        <w:jc w:val="both"/>
        <w:rPr>
          <w:rFonts w:cs="Arial"/>
          <w:color w:val="000000" w:themeColor="text1"/>
          <w:szCs w:val="22"/>
        </w:rPr>
      </w:pPr>
      <w:r w:rsidRPr="005D5A49">
        <w:rPr>
          <w:rFonts w:cs="Arial"/>
          <w:color w:val="000000" w:themeColor="text1"/>
          <w:szCs w:val="22"/>
        </w:rPr>
        <w:t>Should there be any subsequent amendment to the final protocol, which might affect a participant’s participation in the trial, continuing consent will be obtained using an amended Consent form which will be signed by the participant.</w:t>
      </w:r>
    </w:p>
    <w:p w14:paraId="1AF2E905" w14:textId="77777777" w:rsidR="005D5A49" w:rsidRPr="005D5A49" w:rsidRDefault="005D5A49" w:rsidP="001C327C">
      <w:pPr>
        <w:pStyle w:val="NormalWeb"/>
        <w:shd w:val="clear" w:color="auto" w:fill="FFFFFF"/>
        <w:spacing w:before="0" w:after="0" w:line="240" w:lineRule="auto"/>
        <w:contextualSpacing/>
        <w:jc w:val="both"/>
        <w:rPr>
          <w:rFonts w:cs="Arial"/>
          <w:color w:val="000000" w:themeColor="text1"/>
          <w:szCs w:val="22"/>
        </w:rPr>
      </w:pPr>
    </w:p>
    <w:p w14:paraId="28F231C1" w14:textId="1681EE7F" w:rsidR="00EF296D" w:rsidRPr="005D5A49" w:rsidRDefault="00EF296D" w:rsidP="001C327C">
      <w:pPr>
        <w:pStyle w:val="NormalWeb"/>
        <w:shd w:val="clear" w:color="auto" w:fill="FFFFFF"/>
        <w:spacing w:before="0" w:after="0" w:line="240" w:lineRule="auto"/>
        <w:contextualSpacing/>
        <w:rPr>
          <w:rFonts w:cs="Arial"/>
          <w:b/>
          <w:color w:val="000000" w:themeColor="text1"/>
          <w:szCs w:val="22"/>
        </w:rPr>
      </w:pPr>
      <w:r w:rsidRPr="005D5A49">
        <w:rPr>
          <w:rFonts w:cs="Arial"/>
          <w:b/>
          <w:color w:val="000000" w:themeColor="text1"/>
          <w:szCs w:val="22"/>
        </w:rPr>
        <w:t xml:space="preserve">For </w:t>
      </w:r>
      <w:r w:rsidR="00B72FA7">
        <w:rPr>
          <w:rFonts w:cs="Arial"/>
          <w:b/>
          <w:color w:val="000000" w:themeColor="text1"/>
          <w:szCs w:val="22"/>
        </w:rPr>
        <w:t xml:space="preserve">Postal </w:t>
      </w:r>
      <w:r w:rsidRPr="005D5A49">
        <w:rPr>
          <w:rFonts w:cs="Arial"/>
          <w:b/>
          <w:color w:val="000000" w:themeColor="text1"/>
          <w:szCs w:val="22"/>
        </w:rPr>
        <w:t>Questionnaires:</w:t>
      </w:r>
    </w:p>
    <w:p w14:paraId="2FE5ECD5" w14:textId="7BEBC494" w:rsidR="00355AEA" w:rsidRDefault="00EF296D" w:rsidP="001C327C">
      <w:pPr>
        <w:pStyle w:val="NormalWeb"/>
        <w:shd w:val="clear" w:color="auto" w:fill="FFFFFF"/>
        <w:spacing w:before="0" w:after="0" w:line="240" w:lineRule="auto"/>
        <w:contextualSpacing/>
        <w:jc w:val="both"/>
        <w:rPr>
          <w:rFonts w:cs="Arial"/>
          <w:color w:val="000000" w:themeColor="text1"/>
          <w:szCs w:val="22"/>
        </w:rPr>
      </w:pPr>
      <w:r w:rsidRPr="005D5A49">
        <w:rPr>
          <w:rFonts w:cs="Arial"/>
          <w:color w:val="000000" w:themeColor="text1"/>
          <w:szCs w:val="22"/>
        </w:rPr>
        <w:t>Completion and subsequent return of questionnaires will be taken as informed consent and separate written informed consent will not be sought</w:t>
      </w:r>
      <w:r w:rsidR="005D5A49" w:rsidRPr="005D5A49">
        <w:rPr>
          <w:rFonts w:cs="Arial"/>
          <w:color w:val="000000" w:themeColor="text1"/>
          <w:szCs w:val="22"/>
        </w:rPr>
        <w:t xml:space="preserve">. </w:t>
      </w:r>
      <w:bookmarkStart w:id="43" w:name="_Toc165362093"/>
    </w:p>
    <w:p w14:paraId="1EE16EA2" w14:textId="77777777" w:rsidR="00464A2F" w:rsidRPr="00464A2F" w:rsidRDefault="00464A2F" w:rsidP="001C327C">
      <w:pPr>
        <w:pStyle w:val="NormalWeb"/>
        <w:shd w:val="clear" w:color="auto" w:fill="FFFFFF"/>
        <w:spacing w:before="0" w:after="0" w:line="240" w:lineRule="auto"/>
        <w:contextualSpacing/>
        <w:jc w:val="both"/>
        <w:rPr>
          <w:rFonts w:cs="Arial"/>
          <w:color w:val="000000" w:themeColor="text1"/>
          <w:szCs w:val="22"/>
        </w:rPr>
      </w:pPr>
    </w:p>
    <w:p w14:paraId="22BB6B0B" w14:textId="77777777" w:rsidR="00B31280" w:rsidRPr="00551633" w:rsidRDefault="003C40B1" w:rsidP="001C327C">
      <w:pPr>
        <w:pStyle w:val="Heading2"/>
        <w:spacing w:before="0" w:after="0" w:line="240" w:lineRule="auto"/>
        <w:contextualSpacing/>
      </w:pPr>
      <w:bookmarkStart w:id="44" w:name="_Toc16326929"/>
      <w:r>
        <w:t>STUDY</w:t>
      </w:r>
      <w:r w:rsidR="00852019">
        <w:t xml:space="preserve"> </w:t>
      </w:r>
      <w:r w:rsidR="004C7598" w:rsidRPr="00551633">
        <w:t>REGIMEN</w:t>
      </w:r>
      <w:bookmarkEnd w:id="43"/>
      <w:bookmarkEnd w:id="44"/>
    </w:p>
    <w:p w14:paraId="695ECA79" w14:textId="69F4908F" w:rsidR="00381C03" w:rsidRPr="00292C37" w:rsidRDefault="00381C03" w:rsidP="001C327C">
      <w:pPr>
        <w:pStyle w:val="BodyText3"/>
        <w:ind w:right="0"/>
        <w:contextualSpacing/>
        <w:rPr>
          <w:iCs/>
          <w:color w:val="000000" w:themeColor="text1"/>
          <w:szCs w:val="22"/>
        </w:rPr>
      </w:pPr>
      <w:r w:rsidRPr="00292C37">
        <w:rPr>
          <w:iCs/>
          <w:color w:val="000000" w:themeColor="text1"/>
          <w:szCs w:val="22"/>
        </w:rPr>
        <w:t>There are two time-points of assessment:</w:t>
      </w:r>
    </w:p>
    <w:p w14:paraId="629F5196" w14:textId="6843AFE9" w:rsidR="005B32AA" w:rsidRDefault="005B32AA" w:rsidP="001C327C">
      <w:pPr>
        <w:pStyle w:val="BodyText3"/>
        <w:numPr>
          <w:ilvl w:val="0"/>
          <w:numId w:val="16"/>
        </w:numPr>
        <w:ind w:right="0"/>
        <w:contextualSpacing/>
        <w:rPr>
          <w:iCs/>
          <w:color w:val="000000" w:themeColor="text1"/>
          <w:szCs w:val="22"/>
        </w:rPr>
      </w:pPr>
      <w:r>
        <w:rPr>
          <w:iCs/>
          <w:color w:val="000000" w:themeColor="text1"/>
          <w:szCs w:val="22"/>
        </w:rPr>
        <w:t xml:space="preserve">Baseline. </w:t>
      </w:r>
      <w:r w:rsidR="00381C03" w:rsidRPr="00292C37">
        <w:rPr>
          <w:iCs/>
          <w:color w:val="000000" w:themeColor="text1"/>
          <w:szCs w:val="22"/>
        </w:rPr>
        <w:t xml:space="preserve">Participants will </w:t>
      </w:r>
      <w:r w:rsidR="00292C37">
        <w:rPr>
          <w:iCs/>
          <w:color w:val="000000" w:themeColor="text1"/>
          <w:szCs w:val="22"/>
        </w:rPr>
        <w:t xml:space="preserve">initially </w:t>
      </w:r>
      <w:r w:rsidR="00786A56">
        <w:rPr>
          <w:iCs/>
          <w:color w:val="000000" w:themeColor="text1"/>
          <w:szCs w:val="22"/>
        </w:rPr>
        <w:t xml:space="preserve">be </w:t>
      </w:r>
      <w:r w:rsidR="00292C37">
        <w:rPr>
          <w:iCs/>
          <w:color w:val="000000" w:themeColor="text1"/>
          <w:szCs w:val="22"/>
        </w:rPr>
        <w:t>assessed</w:t>
      </w:r>
      <w:r w:rsidR="005D46AE">
        <w:rPr>
          <w:iCs/>
          <w:color w:val="000000" w:themeColor="text1"/>
          <w:szCs w:val="22"/>
        </w:rPr>
        <w:t>/</w:t>
      </w:r>
      <w:r w:rsidR="00381C03" w:rsidRPr="00292C37">
        <w:rPr>
          <w:iCs/>
          <w:color w:val="000000" w:themeColor="text1"/>
          <w:szCs w:val="22"/>
        </w:rPr>
        <w:t xml:space="preserve">approached in </w:t>
      </w:r>
      <w:r w:rsidR="005D46AE">
        <w:rPr>
          <w:iCs/>
          <w:color w:val="000000" w:themeColor="text1"/>
          <w:szCs w:val="22"/>
        </w:rPr>
        <w:t xml:space="preserve">one of </w:t>
      </w:r>
      <w:r w:rsidR="00381C03" w:rsidRPr="00292C37">
        <w:rPr>
          <w:iCs/>
          <w:color w:val="000000" w:themeColor="text1"/>
          <w:szCs w:val="22"/>
        </w:rPr>
        <w:t>two ways:</w:t>
      </w:r>
    </w:p>
    <w:p w14:paraId="4F8F85C0" w14:textId="77777777" w:rsidR="005B32AA" w:rsidRDefault="00381C03" w:rsidP="001C327C">
      <w:pPr>
        <w:pStyle w:val="BodyText3"/>
        <w:numPr>
          <w:ilvl w:val="1"/>
          <w:numId w:val="16"/>
        </w:numPr>
        <w:ind w:left="426" w:right="0"/>
        <w:contextualSpacing/>
        <w:rPr>
          <w:iCs/>
          <w:color w:val="000000" w:themeColor="text1"/>
          <w:szCs w:val="22"/>
        </w:rPr>
      </w:pPr>
      <w:r w:rsidRPr="005B32AA">
        <w:rPr>
          <w:iCs/>
          <w:color w:val="000000" w:themeColor="text1"/>
          <w:szCs w:val="22"/>
        </w:rPr>
        <w:t>Whilst in hospital</w:t>
      </w:r>
      <w:r w:rsidR="00464A2F" w:rsidRPr="005B32AA">
        <w:rPr>
          <w:iCs/>
          <w:color w:val="000000" w:themeColor="text1"/>
          <w:szCs w:val="22"/>
        </w:rPr>
        <w:t xml:space="preserve"> (subacute group)</w:t>
      </w:r>
      <w:r w:rsidRPr="005B32AA">
        <w:rPr>
          <w:iCs/>
          <w:color w:val="000000" w:themeColor="text1"/>
          <w:szCs w:val="22"/>
        </w:rPr>
        <w:t xml:space="preserve"> – either on the stroke unit, TIA clinic or stroke outpatient clinic. They will be approached according to ‘Recruitment’ (page 13)</w:t>
      </w:r>
      <w:r w:rsidR="00464A2F" w:rsidRPr="005B32AA">
        <w:rPr>
          <w:iCs/>
          <w:color w:val="000000" w:themeColor="text1"/>
          <w:szCs w:val="22"/>
        </w:rPr>
        <w:t xml:space="preserve">. The questions asked at baseline are covered in </w:t>
      </w:r>
      <w:r w:rsidR="00AC6E81" w:rsidRPr="005B32AA">
        <w:rPr>
          <w:iCs/>
          <w:color w:val="000000" w:themeColor="text1"/>
          <w:szCs w:val="22"/>
        </w:rPr>
        <w:t>‘</w:t>
      </w:r>
      <w:r w:rsidR="00464A2F" w:rsidRPr="005B32AA">
        <w:rPr>
          <w:iCs/>
          <w:color w:val="000000" w:themeColor="text1"/>
          <w:szCs w:val="22"/>
        </w:rPr>
        <w:t>Measures’ (page 12). They will also perform the following face-to-face assessments: weight; grip strength; walking speed and timed-up-and-go.</w:t>
      </w:r>
    </w:p>
    <w:p w14:paraId="3E9473C7" w14:textId="1F37D017" w:rsidR="00381C03" w:rsidRDefault="00381C03" w:rsidP="001C327C">
      <w:pPr>
        <w:pStyle w:val="BodyText3"/>
        <w:numPr>
          <w:ilvl w:val="1"/>
          <w:numId w:val="16"/>
        </w:numPr>
        <w:ind w:left="426" w:right="0"/>
        <w:contextualSpacing/>
        <w:rPr>
          <w:iCs/>
          <w:color w:val="000000" w:themeColor="text1"/>
          <w:szCs w:val="22"/>
        </w:rPr>
      </w:pPr>
      <w:r w:rsidRPr="005B32AA">
        <w:rPr>
          <w:iCs/>
          <w:color w:val="000000" w:themeColor="text1"/>
          <w:szCs w:val="22"/>
        </w:rPr>
        <w:t>Via postal questionnaire</w:t>
      </w:r>
      <w:r w:rsidR="00464A2F" w:rsidRPr="005B32AA">
        <w:rPr>
          <w:iCs/>
          <w:color w:val="000000" w:themeColor="text1"/>
          <w:szCs w:val="22"/>
        </w:rPr>
        <w:t xml:space="preserve"> (chronic group)</w:t>
      </w:r>
      <w:r w:rsidRPr="005B32AA">
        <w:rPr>
          <w:iCs/>
          <w:color w:val="000000" w:themeColor="text1"/>
          <w:szCs w:val="22"/>
        </w:rPr>
        <w:t xml:space="preserve"> – potential participants will be sent a letter of invitation to complete the questionnaire</w:t>
      </w:r>
      <w:r w:rsidR="00786A56">
        <w:rPr>
          <w:iCs/>
          <w:color w:val="000000" w:themeColor="text1"/>
          <w:szCs w:val="22"/>
        </w:rPr>
        <w:t xml:space="preserve"> from </w:t>
      </w:r>
      <w:r w:rsidRPr="005B32AA">
        <w:rPr>
          <w:iCs/>
          <w:color w:val="000000" w:themeColor="text1"/>
          <w:szCs w:val="22"/>
        </w:rPr>
        <w:t>a database of patients admitted through the stroke services (</w:t>
      </w:r>
      <w:r w:rsidR="00292C37" w:rsidRPr="005B32AA">
        <w:rPr>
          <w:iCs/>
          <w:color w:val="000000" w:themeColor="text1"/>
          <w:szCs w:val="22"/>
        </w:rPr>
        <w:t xml:space="preserve">via </w:t>
      </w:r>
      <w:r w:rsidRPr="005B32AA">
        <w:rPr>
          <w:iCs/>
          <w:color w:val="000000" w:themeColor="text1"/>
          <w:szCs w:val="22"/>
        </w:rPr>
        <w:t>SSNAP – Sentinel Stroke National Audit Programme). Letters/questionnaires will be</w:t>
      </w:r>
      <w:r w:rsidR="00464A2F" w:rsidRPr="005B32AA">
        <w:rPr>
          <w:iCs/>
          <w:color w:val="000000" w:themeColor="text1"/>
          <w:szCs w:val="22"/>
        </w:rPr>
        <w:t xml:space="preserve"> sent</w:t>
      </w:r>
      <w:r w:rsidRPr="005B32AA">
        <w:rPr>
          <w:iCs/>
          <w:color w:val="000000" w:themeColor="text1"/>
          <w:szCs w:val="22"/>
        </w:rPr>
        <w:t xml:space="preserve"> after information on vital status is confirmed </w:t>
      </w:r>
      <w:r w:rsidR="00292C37" w:rsidRPr="005B32AA">
        <w:rPr>
          <w:iCs/>
          <w:color w:val="000000" w:themeColor="text1"/>
          <w:szCs w:val="22"/>
        </w:rPr>
        <w:t>from</w:t>
      </w:r>
      <w:r w:rsidRPr="005B32AA">
        <w:rPr>
          <w:iCs/>
          <w:color w:val="000000" w:themeColor="text1"/>
          <w:szCs w:val="22"/>
        </w:rPr>
        <w:t xml:space="preserve"> their GP</w:t>
      </w:r>
      <w:r w:rsidR="00464A2F" w:rsidRPr="005B32AA">
        <w:rPr>
          <w:iCs/>
          <w:color w:val="000000" w:themeColor="text1"/>
          <w:szCs w:val="22"/>
        </w:rPr>
        <w:t>.</w:t>
      </w:r>
      <w:r w:rsidR="00AC6E81" w:rsidRPr="005B32AA">
        <w:rPr>
          <w:iCs/>
          <w:color w:val="000000" w:themeColor="text1"/>
          <w:szCs w:val="22"/>
        </w:rPr>
        <w:t xml:space="preserve"> On return of the questionnaire, the research nurse/practitioner will call the participant to clarify any data queries</w:t>
      </w:r>
      <w:r w:rsidR="00786A56">
        <w:rPr>
          <w:iCs/>
          <w:color w:val="000000" w:themeColor="text1"/>
          <w:szCs w:val="22"/>
        </w:rPr>
        <w:t>.</w:t>
      </w:r>
    </w:p>
    <w:p w14:paraId="3B36C844" w14:textId="193A3AF5" w:rsidR="004C3139" w:rsidRPr="005B32AA" w:rsidRDefault="004C3139" w:rsidP="001C327C">
      <w:pPr>
        <w:pStyle w:val="BodyText3"/>
        <w:ind w:right="0"/>
        <w:contextualSpacing/>
        <w:rPr>
          <w:iCs/>
          <w:color w:val="000000" w:themeColor="text1"/>
          <w:szCs w:val="22"/>
        </w:rPr>
      </w:pPr>
      <w:r>
        <w:rPr>
          <w:iCs/>
          <w:color w:val="000000" w:themeColor="text1"/>
          <w:szCs w:val="22"/>
        </w:rPr>
        <w:t>The proportions in each group will be monitored over the course of the study</w:t>
      </w:r>
    </w:p>
    <w:p w14:paraId="3F2CF325" w14:textId="77777777" w:rsidR="004C3139" w:rsidRDefault="004C3139" w:rsidP="001C327C">
      <w:pPr>
        <w:pStyle w:val="BodyText3"/>
        <w:ind w:right="0"/>
        <w:contextualSpacing/>
        <w:rPr>
          <w:iCs/>
          <w:color w:val="000000" w:themeColor="text1"/>
          <w:szCs w:val="22"/>
        </w:rPr>
      </w:pPr>
    </w:p>
    <w:p w14:paraId="345FBA3B" w14:textId="2F22870B" w:rsidR="00464A2F" w:rsidRPr="00292C37" w:rsidRDefault="00464A2F" w:rsidP="001C327C">
      <w:pPr>
        <w:pStyle w:val="BodyText3"/>
        <w:ind w:right="0"/>
        <w:contextualSpacing/>
        <w:rPr>
          <w:iCs/>
          <w:color w:val="000000" w:themeColor="text1"/>
          <w:szCs w:val="22"/>
        </w:rPr>
      </w:pPr>
      <w:r w:rsidRPr="00292C37">
        <w:rPr>
          <w:iCs/>
          <w:color w:val="000000" w:themeColor="text1"/>
          <w:szCs w:val="22"/>
        </w:rPr>
        <w:t>The frailty scales CFS</w:t>
      </w:r>
      <w:r w:rsidR="00B72FA7">
        <w:rPr>
          <w:iCs/>
          <w:color w:val="000000" w:themeColor="text1"/>
          <w:szCs w:val="22"/>
        </w:rPr>
        <w:t>, FI-CGA</w:t>
      </w:r>
      <w:r w:rsidRPr="00292C37">
        <w:rPr>
          <w:iCs/>
          <w:color w:val="000000" w:themeColor="text1"/>
          <w:szCs w:val="22"/>
        </w:rPr>
        <w:t xml:space="preserve"> an</w:t>
      </w:r>
      <w:r w:rsidR="00043DC1">
        <w:rPr>
          <w:iCs/>
          <w:color w:val="000000" w:themeColor="text1"/>
          <w:szCs w:val="22"/>
        </w:rPr>
        <w:t>d</w:t>
      </w:r>
      <w:r w:rsidRPr="00292C37">
        <w:rPr>
          <w:iCs/>
          <w:color w:val="000000" w:themeColor="text1"/>
          <w:szCs w:val="22"/>
        </w:rPr>
        <w:t xml:space="preserve"> PRISMA-7 are simply administered through a few questions. The </w:t>
      </w:r>
      <w:proofErr w:type="spellStart"/>
      <w:r w:rsidRPr="00292C37">
        <w:rPr>
          <w:iCs/>
          <w:color w:val="000000" w:themeColor="text1"/>
          <w:szCs w:val="22"/>
        </w:rPr>
        <w:t>eFI</w:t>
      </w:r>
      <w:proofErr w:type="spellEnd"/>
      <w:r w:rsidR="00292C37" w:rsidRPr="00292C37">
        <w:rPr>
          <w:iCs/>
          <w:color w:val="000000" w:themeColor="text1"/>
          <w:szCs w:val="22"/>
        </w:rPr>
        <w:t>, however,</w:t>
      </w:r>
      <w:r w:rsidRPr="00292C37">
        <w:rPr>
          <w:iCs/>
          <w:color w:val="000000" w:themeColor="text1"/>
          <w:szCs w:val="22"/>
        </w:rPr>
        <w:t xml:space="preserve"> will require hospital staff to access System One (</w:t>
      </w:r>
      <w:r w:rsidR="00292C37" w:rsidRPr="00292C37">
        <w:rPr>
          <w:iCs/>
          <w:color w:val="000000" w:themeColor="text1"/>
          <w:szCs w:val="22"/>
        </w:rPr>
        <w:t xml:space="preserve">routinely held data on </w:t>
      </w:r>
      <w:r w:rsidRPr="00292C37">
        <w:rPr>
          <w:iCs/>
          <w:color w:val="000000" w:themeColor="text1"/>
          <w:szCs w:val="22"/>
        </w:rPr>
        <w:t xml:space="preserve">primary care database) </w:t>
      </w:r>
      <w:r w:rsidR="00292C37" w:rsidRPr="00292C37">
        <w:rPr>
          <w:iCs/>
          <w:color w:val="000000" w:themeColor="text1"/>
          <w:szCs w:val="22"/>
        </w:rPr>
        <w:t xml:space="preserve">with their own hospital access or via the general practitioner. </w:t>
      </w:r>
      <w:r w:rsidRPr="00292C37">
        <w:rPr>
          <w:iCs/>
          <w:color w:val="000000" w:themeColor="text1"/>
          <w:szCs w:val="22"/>
        </w:rPr>
        <w:t xml:space="preserve"> </w:t>
      </w:r>
    </w:p>
    <w:p w14:paraId="460DB9EA" w14:textId="17A223D2" w:rsidR="00381C03" w:rsidRPr="00292C37" w:rsidRDefault="00381C03" w:rsidP="001C327C">
      <w:pPr>
        <w:pStyle w:val="BodyText3"/>
        <w:ind w:right="0"/>
        <w:contextualSpacing/>
        <w:rPr>
          <w:iCs/>
          <w:color w:val="000000" w:themeColor="text1"/>
          <w:szCs w:val="22"/>
        </w:rPr>
      </w:pPr>
    </w:p>
    <w:p w14:paraId="4244F2A6" w14:textId="34F102F6" w:rsidR="00381C03" w:rsidRPr="00292C37" w:rsidRDefault="00381C03" w:rsidP="001C327C">
      <w:pPr>
        <w:pStyle w:val="BodyText3"/>
        <w:ind w:right="0"/>
        <w:contextualSpacing/>
        <w:rPr>
          <w:iCs/>
          <w:color w:val="000000" w:themeColor="text1"/>
          <w:szCs w:val="22"/>
        </w:rPr>
      </w:pPr>
      <w:r w:rsidRPr="00292C37">
        <w:rPr>
          <w:iCs/>
          <w:color w:val="000000" w:themeColor="text1"/>
          <w:szCs w:val="22"/>
        </w:rPr>
        <w:t>The questions asked at baseline</w:t>
      </w:r>
      <w:r w:rsidR="00464A2F" w:rsidRPr="00292C37">
        <w:rPr>
          <w:iCs/>
          <w:color w:val="000000" w:themeColor="text1"/>
          <w:szCs w:val="22"/>
        </w:rPr>
        <w:t xml:space="preserve"> are covered in </w:t>
      </w:r>
      <w:r w:rsidR="00AC6E81">
        <w:rPr>
          <w:iCs/>
          <w:color w:val="000000" w:themeColor="text1"/>
          <w:szCs w:val="22"/>
        </w:rPr>
        <w:t>‘</w:t>
      </w:r>
      <w:r w:rsidR="00464A2F" w:rsidRPr="00292C37">
        <w:rPr>
          <w:iCs/>
          <w:color w:val="000000" w:themeColor="text1"/>
          <w:szCs w:val="22"/>
        </w:rPr>
        <w:t xml:space="preserve">Measures’ (page 12). </w:t>
      </w:r>
    </w:p>
    <w:p w14:paraId="27708542" w14:textId="22B50F58" w:rsidR="00381C03" w:rsidRPr="00292C37" w:rsidRDefault="00381C03" w:rsidP="001C327C">
      <w:pPr>
        <w:pStyle w:val="BodyText3"/>
        <w:ind w:right="0"/>
        <w:contextualSpacing/>
        <w:rPr>
          <w:iCs/>
          <w:color w:val="000000" w:themeColor="text1"/>
          <w:szCs w:val="22"/>
        </w:rPr>
      </w:pPr>
    </w:p>
    <w:p w14:paraId="1FD0C3C9" w14:textId="47BA2A9E" w:rsidR="00342F89" w:rsidRDefault="005B32AA" w:rsidP="00342F89">
      <w:pPr>
        <w:pStyle w:val="BodyText3"/>
        <w:numPr>
          <w:ilvl w:val="0"/>
          <w:numId w:val="16"/>
        </w:numPr>
        <w:ind w:right="0"/>
        <w:contextualSpacing/>
        <w:rPr>
          <w:iCs/>
          <w:color w:val="000000" w:themeColor="text1"/>
          <w:szCs w:val="22"/>
        </w:rPr>
      </w:pPr>
      <w:r>
        <w:rPr>
          <w:iCs/>
          <w:color w:val="000000" w:themeColor="text1"/>
          <w:szCs w:val="22"/>
        </w:rPr>
        <w:t xml:space="preserve">Day 90. </w:t>
      </w:r>
      <w:r w:rsidR="00381C03" w:rsidRPr="00292C37">
        <w:rPr>
          <w:iCs/>
          <w:color w:val="000000" w:themeColor="text1"/>
          <w:szCs w:val="22"/>
        </w:rPr>
        <w:t>A second point of contact will be made 90 days later</w:t>
      </w:r>
      <w:r w:rsidR="00292C37" w:rsidRPr="00292C37">
        <w:rPr>
          <w:iCs/>
          <w:color w:val="000000" w:themeColor="text1"/>
          <w:szCs w:val="22"/>
        </w:rPr>
        <w:t>, covering questions laid out on page 12</w:t>
      </w:r>
      <w:r w:rsidR="00AC6E81">
        <w:rPr>
          <w:iCs/>
          <w:color w:val="000000" w:themeColor="text1"/>
          <w:szCs w:val="22"/>
        </w:rPr>
        <w:t>.</w:t>
      </w:r>
      <w:r w:rsidR="001163F6">
        <w:rPr>
          <w:iCs/>
          <w:color w:val="000000" w:themeColor="text1"/>
          <w:szCs w:val="22"/>
        </w:rPr>
        <w:t xml:space="preserve"> This will be conducted via the telephone after </w:t>
      </w:r>
      <w:r w:rsidR="001163F6" w:rsidRPr="00292C37">
        <w:rPr>
          <w:iCs/>
          <w:color w:val="000000" w:themeColor="text1"/>
          <w:szCs w:val="22"/>
        </w:rPr>
        <w:t>information on vital status is confirmed from their GP</w:t>
      </w:r>
      <w:r w:rsidR="001163F6">
        <w:rPr>
          <w:iCs/>
          <w:color w:val="000000" w:themeColor="text1"/>
          <w:szCs w:val="22"/>
        </w:rPr>
        <w:t>. If we are unable to contact the participant, a questionnaire will be sent in the post</w:t>
      </w:r>
      <w:r w:rsidR="00717EB5">
        <w:rPr>
          <w:iCs/>
          <w:color w:val="000000" w:themeColor="text1"/>
          <w:szCs w:val="22"/>
        </w:rPr>
        <w:t xml:space="preserve">. This approach has been successful in our previous </w:t>
      </w:r>
      <w:r w:rsidR="004C3139">
        <w:rPr>
          <w:iCs/>
          <w:color w:val="000000" w:themeColor="text1"/>
          <w:szCs w:val="22"/>
        </w:rPr>
        <w:t>stroke</w:t>
      </w:r>
      <w:r w:rsidR="00717EB5">
        <w:rPr>
          <w:iCs/>
          <w:color w:val="000000" w:themeColor="text1"/>
          <w:szCs w:val="22"/>
        </w:rPr>
        <w:t xml:space="preserve"> trials (e.g. ENOS, TICH-2, TARDIS, RIGHT-2, RECAST)</w:t>
      </w:r>
      <w:r w:rsidR="004C3139">
        <w:rPr>
          <w:iCs/>
          <w:color w:val="000000" w:themeColor="text1"/>
          <w:szCs w:val="22"/>
        </w:rPr>
        <w:t>.</w:t>
      </w:r>
      <w:r w:rsidR="004C3139">
        <w:rPr>
          <w:iCs/>
          <w:color w:val="000000" w:themeColor="text1"/>
          <w:szCs w:val="22"/>
        </w:rPr>
        <w:fldChar w:fldCharType="begin">
          <w:fldData xml:space="preserve">PEVuZE5vdGU+PENpdGU+PEF1dGhvcj5FTk9TSW52ZXN0aWdhdG9yczwvQXV0aG9yPjxZZWFyPjIw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bC10aXRsZT48L2FsdC1wZXJpb2RpY2FsPjxlZGl0aW9uPjIwMTQvMTIvMDQ8L2VkaXRpb24+PGRh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</w:fldData>
        </w:fldChar>
      </w:r>
      <w:r w:rsidR="00C273AA">
        <w:rPr>
          <w:iCs/>
          <w:color w:val="000000" w:themeColor="text1"/>
          <w:szCs w:val="22"/>
        </w:rPr>
        <w:instrText xml:space="preserve"> ADDIN EN.CITE </w:instrText>
      </w:r>
      <w:r w:rsidR="00C273AA">
        <w:rPr>
          <w:iCs/>
          <w:color w:val="000000" w:themeColor="text1"/>
          <w:szCs w:val="22"/>
        </w:rPr>
        <w:fldChar w:fldCharType="begin">
          <w:fldData xml:space="preserve">PEVuZE5vdGU+PENpdGU+PEF1dGhvcj5FTk9TSW52ZXN0aWdhdG9yczwvQXV0aG9yPjxZZWFyPjIw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bC10aXRsZT48L2FsdC1wZXJpb2RpY2FsPjxlZGl0aW9uPjIwMTQvMTIvMDQ8L2VkaXRpb24+PGRh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</w:fldData>
        </w:fldChar>
      </w:r>
      <w:r w:rsidR="00C273AA">
        <w:rPr>
          <w:iCs/>
          <w:color w:val="000000" w:themeColor="text1"/>
          <w:szCs w:val="22"/>
        </w:rPr>
        <w:instrText xml:space="preserve"> ADDIN EN.CITE.DATA </w:instrText>
      </w:r>
      <w:r w:rsidR="00C273AA">
        <w:rPr>
          <w:iCs/>
          <w:color w:val="000000" w:themeColor="text1"/>
          <w:szCs w:val="22"/>
        </w:rPr>
      </w:r>
      <w:r w:rsidR="00C273AA">
        <w:rPr>
          <w:iCs/>
          <w:color w:val="000000" w:themeColor="text1"/>
          <w:szCs w:val="22"/>
        </w:rPr>
        <w:fldChar w:fldCharType="end"/>
      </w:r>
      <w:r w:rsidR="004C3139">
        <w:rPr>
          <w:iCs/>
          <w:color w:val="000000" w:themeColor="text1"/>
          <w:szCs w:val="22"/>
        </w:rPr>
      </w:r>
      <w:r w:rsidR="004C3139">
        <w:rPr>
          <w:iCs/>
          <w:color w:val="000000" w:themeColor="text1"/>
          <w:szCs w:val="22"/>
        </w:rPr>
        <w:fldChar w:fldCharType="separate"/>
      </w:r>
      <w:r w:rsidR="00C273AA">
        <w:rPr>
          <w:iCs/>
          <w:noProof/>
          <w:color w:val="000000" w:themeColor="text1"/>
          <w:szCs w:val="22"/>
        </w:rPr>
        <w:t>[14, 18-21]</w:t>
      </w:r>
      <w:r w:rsidR="004C3139">
        <w:rPr>
          <w:iCs/>
          <w:color w:val="000000" w:themeColor="text1"/>
          <w:szCs w:val="22"/>
        </w:rPr>
        <w:fldChar w:fldCharType="end"/>
      </w:r>
    </w:p>
    <w:p w14:paraId="4C01BB86" w14:textId="7983F27F" w:rsidR="00342F89" w:rsidRDefault="00342F89" w:rsidP="00342F89">
      <w:pPr>
        <w:pStyle w:val="BodyText3"/>
        <w:ind w:right="0"/>
        <w:contextualSpacing/>
        <w:rPr>
          <w:iCs/>
          <w:color w:val="000000" w:themeColor="text1"/>
          <w:szCs w:val="22"/>
        </w:rPr>
      </w:pPr>
    </w:p>
    <w:p w14:paraId="55FAE4C7" w14:textId="15277CD7" w:rsidR="00342F89" w:rsidRPr="00342F89" w:rsidRDefault="00342F89" w:rsidP="00342F89">
      <w:pPr>
        <w:pStyle w:val="BodyText3"/>
        <w:ind w:right="0"/>
        <w:contextualSpacing/>
        <w:rPr>
          <w:iCs/>
          <w:color w:val="000000" w:themeColor="text1"/>
          <w:szCs w:val="22"/>
        </w:rPr>
      </w:pPr>
      <w:r>
        <w:rPr>
          <w:iCs/>
          <w:color w:val="000000" w:themeColor="text1"/>
          <w:szCs w:val="22"/>
        </w:rPr>
        <w:t>Reasons for re-admission and specific clinical outcomes will be collected according to those listed in the Day 90 measures</w:t>
      </w:r>
    </w:p>
    <w:p w14:paraId="6D8914DC" w14:textId="77777777" w:rsidR="001163F6" w:rsidRPr="00292C37" w:rsidRDefault="001163F6" w:rsidP="001C327C">
      <w:pPr>
        <w:pStyle w:val="BodyText3"/>
        <w:ind w:right="0"/>
        <w:contextualSpacing/>
        <w:rPr>
          <w:iCs/>
          <w:color w:val="000000" w:themeColor="text1"/>
          <w:szCs w:val="22"/>
        </w:rPr>
      </w:pPr>
    </w:p>
    <w:p w14:paraId="2ED5F97E" w14:textId="7F560AC3" w:rsidR="00292C37" w:rsidRPr="00292C37" w:rsidRDefault="00292C37" w:rsidP="001C327C">
      <w:pPr>
        <w:pStyle w:val="BodyText3"/>
        <w:ind w:right="0"/>
        <w:contextualSpacing/>
        <w:rPr>
          <w:iCs/>
          <w:color w:val="000000" w:themeColor="text1"/>
          <w:szCs w:val="22"/>
        </w:rPr>
      </w:pPr>
      <w:r w:rsidRPr="00292C37">
        <w:rPr>
          <w:iCs/>
          <w:color w:val="000000" w:themeColor="text1"/>
          <w:szCs w:val="22"/>
        </w:rPr>
        <w:t>There are no further assessments made in this study</w:t>
      </w:r>
      <w:r w:rsidR="00AC6E81">
        <w:rPr>
          <w:iCs/>
          <w:color w:val="000000" w:themeColor="text1"/>
          <w:szCs w:val="22"/>
        </w:rPr>
        <w:t xml:space="preserve"> after day 90</w:t>
      </w:r>
      <w:r w:rsidRPr="00292C37">
        <w:rPr>
          <w:iCs/>
          <w:color w:val="000000" w:themeColor="text1"/>
          <w:szCs w:val="22"/>
        </w:rPr>
        <w:t xml:space="preserve"> but the participants will be asked if they will allow us to approach them in the future for other potential studies.</w:t>
      </w:r>
    </w:p>
    <w:p w14:paraId="5E969366" w14:textId="51A19E6C" w:rsidR="00292C37" w:rsidRPr="00292C37" w:rsidRDefault="00292C37" w:rsidP="001C327C">
      <w:pPr>
        <w:pStyle w:val="BodyText3"/>
        <w:ind w:right="0"/>
        <w:contextualSpacing/>
        <w:rPr>
          <w:iCs/>
          <w:color w:val="000000" w:themeColor="text1"/>
          <w:szCs w:val="22"/>
        </w:rPr>
      </w:pPr>
    </w:p>
    <w:p w14:paraId="5B39F8FE" w14:textId="45077FDF" w:rsidR="00010D2D" w:rsidRPr="00292C37" w:rsidRDefault="00292C37" w:rsidP="001C327C">
      <w:pPr>
        <w:pStyle w:val="BodyText3"/>
        <w:ind w:right="0"/>
        <w:contextualSpacing/>
        <w:rPr>
          <w:iCs/>
          <w:color w:val="000000" w:themeColor="text1"/>
          <w:szCs w:val="22"/>
        </w:rPr>
      </w:pPr>
      <w:r w:rsidRPr="00292C37">
        <w:rPr>
          <w:iCs/>
          <w:color w:val="000000" w:themeColor="text1"/>
          <w:szCs w:val="22"/>
        </w:rPr>
        <w:t>At both timepoints (baseline and day 90), the data will be collected by the research nurse/practitioner and entered into a</w:t>
      </w:r>
      <w:r w:rsidR="004F6FF0">
        <w:rPr>
          <w:iCs/>
          <w:color w:val="000000" w:themeColor="text1"/>
          <w:szCs w:val="22"/>
        </w:rPr>
        <w:t xml:space="preserve"> web-based</w:t>
      </w:r>
      <w:r w:rsidRPr="00292C37">
        <w:rPr>
          <w:iCs/>
          <w:color w:val="000000" w:themeColor="text1"/>
          <w:szCs w:val="22"/>
        </w:rPr>
        <w:t xml:space="preserve"> electronic database. Completed questionnaires</w:t>
      </w:r>
      <w:r w:rsidR="00010D2D" w:rsidRPr="00292C37">
        <w:rPr>
          <w:iCs/>
          <w:color w:val="000000" w:themeColor="text1"/>
          <w:szCs w:val="22"/>
        </w:rPr>
        <w:t xml:space="preserve"> are classed as source data and </w:t>
      </w:r>
      <w:r w:rsidRPr="00292C37">
        <w:rPr>
          <w:iCs/>
          <w:color w:val="000000" w:themeColor="text1"/>
          <w:szCs w:val="22"/>
        </w:rPr>
        <w:t>will</w:t>
      </w:r>
      <w:r w:rsidR="00010D2D" w:rsidRPr="00292C37">
        <w:rPr>
          <w:iCs/>
          <w:color w:val="000000" w:themeColor="text1"/>
          <w:szCs w:val="22"/>
        </w:rPr>
        <w:t xml:space="preserve"> be retained in the study archives, but personal identifiers </w:t>
      </w:r>
      <w:r w:rsidRPr="00292C37">
        <w:rPr>
          <w:iCs/>
          <w:color w:val="000000" w:themeColor="text1"/>
          <w:szCs w:val="22"/>
        </w:rPr>
        <w:t>will</w:t>
      </w:r>
      <w:r w:rsidR="00010D2D" w:rsidRPr="00292C37">
        <w:rPr>
          <w:iCs/>
          <w:color w:val="000000" w:themeColor="text1"/>
          <w:szCs w:val="22"/>
        </w:rPr>
        <w:t xml:space="preserve"> be removed.</w:t>
      </w:r>
    </w:p>
    <w:p w14:paraId="54C5CE19" w14:textId="43807A76" w:rsidR="00292C37" w:rsidRPr="00292C37" w:rsidRDefault="00292C37" w:rsidP="001C327C">
      <w:pPr>
        <w:pStyle w:val="BodyText3"/>
        <w:ind w:right="0"/>
        <w:contextualSpacing/>
        <w:rPr>
          <w:iCs/>
          <w:color w:val="000000" w:themeColor="text1"/>
          <w:szCs w:val="22"/>
        </w:rPr>
      </w:pPr>
    </w:p>
    <w:p w14:paraId="32E6D17E" w14:textId="650E11F4" w:rsidR="00292C37" w:rsidRPr="00292C37" w:rsidRDefault="00292C37" w:rsidP="001C327C">
      <w:pPr>
        <w:pStyle w:val="BodyText3"/>
        <w:ind w:right="0"/>
        <w:contextualSpacing/>
        <w:rPr>
          <w:iCs/>
          <w:color w:val="000000" w:themeColor="text1"/>
          <w:szCs w:val="22"/>
        </w:rPr>
      </w:pPr>
      <w:r w:rsidRPr="00292C37">
        <w:rPr>
          <w:iCs/>
          <w:color w:val="000000" w:themeColor="text1"/>
          <w:szCs w:val="22"/>
        </w:rPr>
        <w:t>The participants usual care will not be affected in any way.</w:t>
      </w:r>
    </w:p>
    <w:p w14:paraId="0CA8620B" w14:textId="77777777" w:rsidR="00852019" w:rsidRPr="009E0F7A" w:rsidRDefault="00852019" w:rsidP="001C327C">
      <w:pPr>
        <w:pStyle w:val="BodyText3"/>
        <w:ind w:right="0"/>
        <w:contextualSpacing/>
        <w:rPr>
          <w:iCs/>
          <w:color w:val="3366FF"/>
          <w:szCs w:val="22"/>
        </w:rPr>
      </w:pPr>
    </w:p>
    <w:p w14:paraId="32C5FCC4" w14:textId="77777777" w:rsidR="00AA39E5" w:rsidRPr="00AA39E5" w:rsidRDefault="00AA39E5" w:rsidP="001C327C">
      <w:pPr>
        <w:pStyle w:val="Heading3"/>
        <w:spacing w:before="0" w:after="0"/>
        <w:contextualSpacing/>
      </w:pPr>
      <w:bookmarkStart w:id="45" w:name="_Toc16326930"/>
      <w:r w:rsidRPr="00AA39E5">
        <w:t>Criteria for terminating</w:t>
      </w:r>
      <w:r w:rsidR="002B5755">
        <w:t xml:space="preserve"> the</w:t>
      </w:r>
      <w:r w:rsidRPr="00AA39E5">
        <w:t xml:space="preserve"> </w:t>
      </w:r>
      <w:r w:rsidR="002B5755">
        <w:t>study</w:t>
      </w:r>
      <w:bookmarkEnd w:id="45"/>
    </w:p>
    <w:p w14:paraId="72780A50" w14:textId="0BEC5F42" w:rsidR="009E0F7A" w:rsidRDefault="005D46AE" w:rsidP="001C327C">
      <w:pPr>
        <w:pStyle w:val="BodyText3"/>
        <w:ind w:right="0"/>
        <w:contextualSpacing/>
        <w:rPr>
          <w:iCs/>
          <w:color w:val="000000" w:themeColor="text1"/>
          <w:szCs w:val="22"/>
        </w:rPr>
      </w:pPr>
      <w:r>
        <w:rPr>
          <w:iCs/>
          <w:color w:val="000000" w:themeColor="text1"/>
          <w:szCs w:val="22"/>
        </w:rPr>
        <w:t>I</w:t>
      </w:r>
      <w:r w:rsidRPr="005D46AE">
        <w:rPr>
          <w:iCs/>
          <w:color w:val="000000" w:themeColor="text1"/>
          <w:szCs w:val="22"/>
        </w:rPr>
        <w:t>t is unlikely that the study will need to halt prematurely. We will consider stopping the study in the event of poor recruitment rates, reviewed as part of the trial management meetings.</w:t>
      </w:r>
    </w:p>
    <w:p w14:paraId="060F28C4" w14:textId="77777777" w:rsidR="00D06FD7" w:rsidRPr="005D46AE" w:rsidRDefault="00D06FD7" w:rsidP="001C327C">
      <w:pPr>
        <w:pStyle w:val="BodyText3"/>
        <w:ind w:right="0"/>
        <w:contextualSpacing/>
        <w:rPr>
          <w:iCs/>
          <w:color w:val="000000" w:themeColor="text1"/>
          <w:szCs w:val="22"/>
        </w:rPr>
      </w:pPr>
    </w:p>
    <w:p w14:paraId="4E67AAF6" w14:textId="7088006E" w:rsidR="00AA39E5" w:rsidRPr="00000971" w:rsidRDefault="009F0DB2" w:rsidP="001C327C">
      <w:pPr>
        <w:pStyle w:val="Heading1"/>
        <w:contextualSpacing/>
      </w:pPr>
      <w:bookmarkStart w:id="46" w:name="_Toc16326931"/>
      <w:r w:rsidRPr="00000971">
        <w:t>ANALYSES</w:t>
      </w:r>
      <w:bookmarkEnd w:id="46"/>
    </w:p>
    <w:p w14:paraId="3839292D" w14:textId="6A193931" w:rsidR="00611F20" w:rsidRPr="001F3F94" w:rsidRDefault="00AA39E5" w:rsidP="001C327C">
      <w:pPr>
        <w:pStyle w:val="Heading3"/>
        <w:spacing w:before="0" w:after="0"/>
        <w:contextualSpacing/>
      </w:pPr>
      <w:bookmarkStart w:id="47" w:name="_Toc16326932"/>
      <w:r>
        <w:t>Methods</w:t>
      </w:r>
      <w:bookmarkEnd w:id="47"/>
      <w:r>
        <w:t xml:space="preserve"> </w:t>
      </w:r>
    </w:p>
    <w:p w14:paraId="33D43466" w14:textId="77777777" w:rsidR="001F3F94" w:rsidRPr="001F3F94" w:rsidRDefault="00936242" w:rsidP="001C327C">
      <w:pPr>
        <w:pStyle w:val="BodyText3"/>
        <w:ind w:right="0"/>
        <w:contextualSpacing/>
        <w:rPr>
          <w:b/>
          <w:iCs/>
          <w:color w:val="000000" w:themeColor="text1"/>
          <w:szCs w:val="22"/>
        </w:rPr>
      </w:pPr>
      <w:r w:rsidRPr="001F3F94">
        <w:rPr>
          <w:b/>
          <w:iCs/>
          <w:color w:val="000000" w:themeColor="text1"/>
          <w:szCs w:val="22"/>
        </w:rPr>
        <w:t>Primary outcome</w:t>
      </w:r>
    </w:p>
    <w:p w14:paraId="5C246ACC" w14:textId="178A6869" w:rsidR="00611F20" w:rsidRPr="001F3F94" w:rsidRDefault="00611F20" w:rsidP="001C327C">
      <w:pPr>
        <w:pStyle w:val="BodyText3"/>
        <w:ind w:right="0"/>
        <w:contextualSpacing/>
        <w:rPr>
          <w:iCs/>
          <w:color w:val="000000" w:themeColor="text1"/>
          <w:szCs w:val="22"/>
        </w:rPr>
      </w:pPr>
      <w:r w:rsidRPr="001F3F94">
        <w:rPr>
          <w:iCs/>
          <w:color w:val="000000" w:themeColor="text1"/>
          <w:szCs w:val="22"/>
        </w:rPr>
        <w:t xml:space="preserve">Correlations between frailty scores and ordinal and/or continuous measures </w:t>
      </w:r>
      <w:r w:rsidR="00936242" w:rsidRPr="001F3F94">
        <w:rPr>
          <w:iCs/>
          <w:color w:val="000000" w:themeColor="text1"/>
          <w:szCs w:val="22"/>
        </w:rPr>
        <w:t>will be</w:t>
      </w:r>
      <w:r w:rsidRPr="001F3F94">
        <w:rPr>
          <w:iCs/>
          <w:color w:val="000000" w:themeColor="text1"/>
          <w:szCs w:val="22"/>
        </w:rPr>
        <w:t xml:space="preserve"> assessed using Spearman’s rank correlation.</w:t>
      </w:r>
    </w:p>
    <w:p w14:paraId="4756A8F0" w14:textId="629BCB63" w:rsidR="00936242" w:rsidRPr="001F3F94" w:rsidRDefault="00936242" w:rsidP="001C327C">
      <w:pPr>
        <w:pStyle w:val="BodyText3"/>
        <w:ind w:right="0"/>
        <w:contextualSpacing/>
        <w:rPr>
          <w:iCs/>
          <w:color w:val="000000" w:themeColor="text1"/>
          <w:szCs w:val="22"/>
        </w:rPr>
      </w:pPr>
    </w:p>
    <w:p w14:paraId="0DD68AC1" w14:textId="40EF9FC5" w:rsidR="00936242" w:rsidRPr="001F3F94" w:rsidRDefault="00936242" w:rsidP="001C327C">
      <w:pPr>
        <w:pStyle w:val="BodyText3"/>
        <w:ind w:right="0"/>
        <w:contextualSpacing/>
        <w:rPr>
          <w:b/>
          <w:iCs/>
          <w:color w:val="000000" w:themeColor="text1"/>
          <w:szCs w:val="22"/>
        </w:rPr>
      </w:pPr>
      <w:r w:rsidRPr="001F3F94">
        <w:rPr>
          <w:b/>
          <w:iCs/>
          <w:color w:val="000000" w:themeColor="text1"/>
          <w:szCs w:val="22"/>
        </w:rPr>
        <w:t>Secondary outcomes:</w:t>
      </w:r>
    </w:p>
    <w:p w14:paraId="1B99771F" w14:textId="2AA463A5" w:rsidR="00FB38CF" w:rsidRDefault="00936242" w:rsidP="001C327C">
      <w:pPr>
        <w:pStyle w:val="BodyText3"/>
        <w:ind w:right="0"/>
        <w:contextualSpacing/>
        <w:rPr>
          <w:iCs/>
          <w:color w:val="000000" w:themeColor="text1"/>
          <w:szCs w:val="22"/>
        </w:rPr>
      </w:pPr>
      <w:r w:rsidRPr="001F3F94">
        <w:rPr>
          <w:iCs/>
          <w:color w:val="000000" w:themeColor="text1"/>
          <w:szCs w:val="22"/>
        </w:rPr>
        <w:t xml:space="preserve">The impact of frailty on day 90 modified </w:t>
      </w:r>
      <w:r w:rsidR="00FB38CF" w:rsidRPr="001F3F94">
        <w:rPr>
          <w:iCs/>
          <w:color w:val="000000" w:themeColor="text1"/>
          <w:szCs w:val="22"/>
        </w:rPr>
        <w:t>R</w:t>
      </w:r>
      <w:r w:rsidRPr="001F3F94">
        <w:rPr>
          <w:iCs/>
          <w:color w:val="000000" w:themeColor="text1"/>
          <w:szCs w:val="22"/>
        </w:rPr>
        <w:t xml:space="preserve">ankin scale </w:t>
      </w:r>
      <w:r w:rsidR="001F3F94">
        <w:rPr>
          <w:iCs/>
          <w:color w:val="000000" w:themeColor="text1"/>
          <w:szCs w:val="22"/>
        </w:rPr>
        <w:t xml:space="preserve">will be </w:t>
      </w:r>
      <w:r w:rsidRPr="001F3F94">
        <w:rPr>
          <w:iCs/>
          <w:color w:val="000000" w:themeColor="text1"/>
          <w:szCs w:val="22"/>
        </w:rPr>
        <w:t>assessed using ordinal</w:t>
      </w:r>
      <w:r w:rsidR="001F3F94">
        <w:rPr>
          <w:iCs/>
          <w:color w:val="000000" w:themeColor="text1"/>
          <w:szCs w:val="22"/>
        </w:rPr>
        <w:t xml:space="preserve"> and binary (</w:t>
      </w:r>
      <w:proofErr w:type="spellStart"/>
      <w:r w:rsidR="001F3F94">
        <w:rPr>
          <w:iCs/>
          <w:color w:val="000000" w:themeColor="text1"/>
          <w:szCs w:val="22"/>
        </w:rPr>
        <w:t>mRS</w:t>
      </w:r>
      <w:proofErr w:type="spellEnd"/>
      <w:r w:rsidR="001F3F94">
        <w:rPr>
          <w:iCs/>
          <w:color w:val="000000" w:themeColor="text1"/>
          <w:szCs w:val="22"/>
        </w:rPr>
        <w:t xml:space="preserve"> 0-2 v 3-6)</w:t>
      </w:r>
      <w:r w:rsidRPr="001F3F94">
        <w:rPr>
          <w:iCs/>
          <w:color w:val="000000" w:themeColor="text1"/>
          <w:szCs w:val="22"/>
        </w:rPr>
        <w:t xml:space="preserve"> logistic regression with adjustment for baseline co-variates age, sex and CCI.</w:t>
      </w:r>
      <w:r w:rsidR="00FB38CF" w:rsidRPr="001F3F94">
        <w:rPr>
          <w:iCs/>
          <w:color w:val="000000" w:themeColor="text1"/>
          <w:szCs w:val="22"/>
        </w:rPr>
        <w:t xml:space="preserve"> We will </w:t>
      </w:r>
      <w:r w:rsidR="001F3F94">
        <w:rPr>
          <w:iCs/>
          <w:color w:val="000000" w:themeColor="text1"/>
          <w:szCs w:val="22"/>
        </w:rPr>
        <w:t>test</w:t>
      </w:r>
      <w:r w:rsidR="00FB38CF" w:rsidRPr="001F3F94">
        <w:rPr>
          <w:iCs/>
          <w:color w:val="000000" w:themeColor="text1"/>
          <w:szCs w:val="22"/>
        </w:rPr>
        <w:t xml:space="preserve"> </w:t>
      </w:r>
      <w:r w:rsidR="001F3F94">
        <w:rPr>
          <w:iCs/>
          <w:color w:val="000000" w:themeColor="text1"/>
          <w:szCs w:val="22"/>
        </w:rPr>
        <w:t>whether the use of different frailty scales has an impact on predicting functional outcome</w:t>
      </w:r>
      <w:r w:rsidR="00FB38CF" w:rsidRPr="001F3F94">
        <w:rPr>
          <w:iCs/>
          <w:color w:val="000000" w:themeColor="text1"/>
          <w:szCs w:val="22"/>
        </w:rPr>
        <w:t xml:space="preserve"> </w:t>
      </w:r>
      <w:r w:rsidR="001F3F94">
        <w:rPr>
          <w:iCs/>
          <w:color w:val="000000" w:themeColor="text1"/>
          <w:szCs w:val="22"/>
        </w:rPr>
        <w:t>(</w:t>
      </w:r>
      <w:r w:rsidR="00FB38CF" w:rsidRPr="001F3F94">
        <w:rPr>
          <w:iCs/>
          <w:color w:val="000000" w:themeColor="text1"/>
          <w:szCs w:val="22"/>
        </w:rPr>
        <w:t xml:space="preserve">day 90 </w:t>
      </w:r>
      <w:proofErr w:type="spellStart"/>
      <w:r w:rsidR="00FB38CF" w:rsidRPr="001F3F94">
        <w:rPr>
          <w:iCs/>
          <w:color w:val="000000" w:themeColor="text1"/>
          <w:szCs w:val="22"/>
        </w:rPr>
        <w:t>mRS</w:t>
      </w:r>
      <w:proofErr w:type="spellEnd"/>
      <w:r w:rsidR="001F3F94">
        <w:rPr>
          <w:iCs/>
          <w:color w:val="000000" w:themeColor="text1"/>
          <w:szCs w:val="22"/>
        </w:rPr>
        <w:t>)</w:t>
      </w:r>
      <w:r w:rsidR="00FB38CF" w:rsidRPr="001F3F94">
        <w:rPr>
          <w:iCs/>
          <w:color w:val="000000" w:themeColor="text1"/>
          <w:szCs w:val="22"/>
        </w:rPr>
        <w:t xml:space="preserve"> according to varying degrees of frailty</w:t>
      </w:r>
      <w:r w:rsidR="00E13F82">
        <w:rPr>
          <w:iCs/>
          <w:color w:val="000000" w:themeColor="text1"/>
          <w:szCs w:val="22"/>
        </w:rPr>
        <w:t xml:space="preserve"> using</w:t>
      </w:r>
      <w:r w:rsidR="001F3F94">
        <w:rPr>
          <w:iCs/>
          <w:color w:val="000000" w:themeColor="text1"/>
          <w:szCs w:val="22"/>
        </w:rPr>
        <w:t xml:space="preserve"> </w:t>
      </w:r>
      <w:proofErr w:type="spellStart"/>
      <w:r w:rsidR="001F3F94">
        <w:rPr>
          <w:iCs/>
          <w:color w:val="000000" w:themeColor="text1"/>
          <w:szCs w:val="22"/>
        </w:rPr>
        <w:t>eFI</w:t>
      </w:r>
      <w:proofErr w:type="spellEnd"/>
      <w:r w:rsidR="001F3F94">
        <w:rPr>
          <w:iCs/>
          <w:color w:val="000000" w:themeColor="text1"/>
          <w:szCs w:val="22"/>
        </w:rPr>
        <w:t>, CFS and PRISMA-7</w:t>
      </w:r>
      <w:r w:rsidR="00E13F82">
        <w:rPr>
          <w:iCs/>
          <w:color w:val="000000" w:themeColor="text1"/>
          <w:szCs w:val="22"/>
        </w:rPr>
        <w:t xml:space="preserve"> scales</w:t>
      </w:r>
      <w:r w:rsidR="001163F6">
        <w:rPr>
          <w:iCs/>
          <w:color w:val="000000" w:themeColor="text1"/>
          <w:szCs w:val="22"/>
        </w:rPr>
        <w:t>.</w:t>
      </w:r>
    </w:p>
    <w:p w14:paraId="746079E1" w14:textId="77777777" w:rsidR="00E13F82" w:rsidRPr="001F3F94" w:rsidRDefault="00E13F82" w:rsidP="001C327C">
      <w:pPr>
        <w:pStyle w:val="BodyText3"/>
        <w:ind w:right="0"/>
        <w:contextualSpacing/>
        <w:rPr>
          <w:iCs/>
          <w:color w:val="000000" w:themeColor="text1"/>
          <w:szCs w:val="22"/>
        </w:rPr>
      </w:pPr>
    </w:p>
    <w:p w14:paraId="07DDC4B9" w14:textId="3F397E6F" w:rsidR="00FB38CF" w:rsidRPr="001F3F94" w:rsidRDefault="00FB38CF" w:rsidP="001C327C">
      <w:pPr>
        <w:pStyle w:val="BodyText3"/>
        <w:ind w:right="0"/>
        <w:contextualSpacing/>
        <w:rPr>
          <w:iCs/>
          <w:color w:val="000000" w:themeColor="text1"/>
          <w:szCs w:val="22"/>
        </w:rPr>
      </w:pPr>
      <w:r w:rsidRPr="001F3F94">
        <w:rPr>
          <w:iCs/>
          <w:color w:val="000000" w:themeColor="text1"/>
          <w:szCs w:val="22"/>
        </w:rPr>
        <w:t xml:space="preserve">A similar approach will be adopted in exploring the effect of frailty on quality of life, </w:t>
      </w:r>
      <w:r w:rsidR="001F3F94">
        <w:rPr>
          <w:iCs/>
          <w:color w:val="000000" w:themeColor="text1"/>
          <w:szCs w:val="22"/>
        </w:rPr>
        <w:t>disability (BI)</w:t>
      </w:r>
      <w:r w:rsidRPr="001F3F94">
        <w:rPr>
          <w:iCs/>
          <w:color w:val="000000" w:themeColor="text1"/>
          <w:szCs w:val="22"/>
        </w:rPr>
        <w:t>, mood, cognition</w:t>
      </w:r>
      <w:r w:rsidR="00022A05">
        <w:rPr>
          <w:iCs/>
          <w:color w:val="000000" w:themeColor="text1"/>
          <w:szCs w:val="22"/>
        </w:rPr>
        <w:t xml:space="preserve">, </w:t>
      </w:r>
      <w:r w:rsidRPr="001F3F94">
        <w:rPr>
          <w:iCs/>
          <w:color w:val="000000" w:themeColor="text1"/>
          <w:szCs w:val="22"/>
        </w:rPr>
        <w:t>fatigue</w:t>
      </w:r>
      <w:r w:rsidR="00022A05">
        <w:rPr>
          <w:iCs/>
          <w:color w:val="000000" w:themeColor="text1"/>
          <w:szCs w:val="22"/>
        </w:rPr>
        <w:t xml:space="preserve"> and health deprivation score</w:t>
      </w:r>
      <w:r w:rsidR="001163F6">
        <w:rPr>
          <w:iCs/>
          <w:color w:val="000000" w:themeColor="text1"/>
          <w:szCs w:val="22"/>
        </w:rPr>
        <w:t>s</w:t>
      </w:r>
      <w:r w:rsidRPr="001F3F94">
        <w:rPr>
          <w:iCs/>
          <w:color w:val="000000" w:themeColor="text1"/>
          <w:szCs w:val="22"/>
        </w:rPr>
        <w:t xml:space="preserve"> using appropriate statistical tests (ordinal/binary/linear regression) </w:t>
      </w:r>
      <w:r w:rsidR="001F3F94">
        <w:rPr>
          <w:iCs/>
          <w:color w:val="000000" w:themeColor="text1"/>
          <w:szCs w:val="22"/>
        </w:rPr>
        <w:t>with covariate adjustment.</w:t>
      </w:r>
    </w:p>
    <w:p w14:paraId="1114D89B" w14:textId="77777777" w:rsidR="00936242" w:rsidRPr="001F3F94" w:rsidRDefault="00936242" w:rsidP="001C327C">
      <w:pPr>
        <w:pStyle w:val="BodyText3"/>
        <w:ind w:right="0"/>
        <w:contextualSpacing/>
        <w:rPr>
          <w:iCs/>
          <w:color w:val="000000" w:themeColor="text1"/>
          <w:szCs w:val="22"/>
        </w:rPr>
      </w:pPr>
    </w:p>
    <w:p w14:paraId="309DFEC8" w14:textId="524150C8" w:rsidR="00611F20" w:rsidRDefault="00611F20" w:rsidP="001C327C">
      <w:pPr>
        <w:pStyle w:val="BodyText3"/>
        <w:ind w:right="0"/>
        <w:contextualSpacing/>
        <w:rPr>
          <w:rFonts w:cs="Arial"/>
          <w:color w:val="000000" w:themeColor="text1"/>
          <w:szCs w:val="22"/>
        </w:rPr>
      </w:pPr>
      <w:r w:rsidRPr="001F3F94">
        <w:rPr>
          <w:iCs/>
          <w:color w:val="000000" w:themeColor="text1"/>
          <w:szCs w:val="22"/>
        </w:rPr>
        <w:t xml:space="preserve">The cohort will be dichotomised according to </w:t>
      </w:r>
      <w:r w:rsidR="00936242" w:rsidRPr="001F3F94">
        <w:rPr>
          <w:iCs/>
          <w:color w:val="000000" w:themeColor="text1"/>
          <w:szCs w:val="22"/>
        </w:rPr>
        <w:t xml:space="preserve">presence of </w:t>
      </w:r>
      <w:r w:rsidRPr="001F3F94">
        <w:rPr>
          <w:iCs/>
          <w:color w:val="000000" w:themeColor="text1"/>
          <w:szCs w:val="22"/>
        </w:rPr>
        <w:t>frailty</w:t>
      </w:r>
      <w:r w:rsidR="00E13F82">
        <w:rPr>
          <w:iCs/>
          <w:color w:val="000000" w:themeColor="text1"/>
          <w:szCs w:val="22"/>
        </w:rPr>
        <w:t>, comparing</w:t>
      </w:r>
      <w:r w:rsidR="00FB38CF" w:rsidRPr="001F3F94">
        <w:rPr>
          <w:iCs/>
          <w:color w:val="000000" w:themeColor="text1"/>
          <w:szCs w:val="22"/>
        </w:rPr>
        <w:t xml:space="preserve"> </w:t>
      </w:r>
      <w:r w:rsidR="001F3F94">
        <w:rPr>
          <w:iCs/>
          <w:color w:val="000000" w:themeColor="text1"/>
          <w:szCs w:val="22"/>
        </w:rPr>
        <w:t>baseline/</w:t>
      </w:r>
      <w:r w:rsidR="00FB38CF" w:rsidRPr="001F3F94">
        <w:rPr>
          <w:iCs/>
          <w:color w:val="000000" w:themeColor="text1"/>
          <w:szCs w:val="22"/>
        </w:rPr>
        <w:t xml:space="preserve">day 90 outcomes: </w:t>
      </w:r>
      <w:r w:rsidR="00FB38CF" w:rsidRPr="001F3F94">
        <w:rPr>
          <w:rFonts w:cs="Arial"/>
          <w:color w:val="000000" w:themeColor="text1"/>
          <w:szCs w:val="22"/>
        </w:rPr>
        <w:t>binary data compared with chi-squared, Fisher’s Exact test or logistic regression with adjustment of baseline prognostic factors; continuous data compared using t-test and ANCOVA</w:t>
      </w:r>
      <w:r w:rsidR="00FB38CF" w:rsidRPr="001F3F94">
        <w:rPr>
          <w:rFonts w:cs="Arial"/>
          <w:color w:val="000000" w:themeColor="text1"/>
          <w:szCs w:val="22"/>
          <w:lang w:val="en-US"/>
        </w:rPr>
        <w:t xml:space="preserve"> with adjustment for baseline covariates</w:t>
      </w:r>
      <w:r w:rsidR="00FB38CF" w:rsidRPr="001F3F94">
        <w:rPr>
          <w:rFonts w:cs="Arial"/>
          <w:color w:val="000000" w:themeColor="text1"/>
          <w:szCs w:val="22"/>
        </w:rPr>
        <w:t>.</w:t>
      </w:r>
      <w:r w:rsidR="004B023B">
        <w:rPr>
          <w:rFonts w:cs="Arial"/>
          <w:color w:val="000000" w:themeColor="text1"/>
          <w:szCs w:val="22"/>
        </w:rPr>
        <w:t xml:space="preserve"> Mortality</w:t>
      </w:r>
      <w:r w:rsidR="00EB2E9E">
        <w:rPr>
          <w:rFonts w:cs="Arial"/>
          <w:color w:val="000000" w:themeColor="text1"/>
          <w:szCs w:val="22"/>
        </w:rPr>
        <w:t xml:space="preserve"> and binary outcome events will be analysed using cox regression analyses with covariate adjustment.</w:t>
      </w:r>
    </w:p>
    <w:p w14:paraId="72AAD797" w14:textId="1F1DBCE2" w:rsidR="009D1D68" w:rsidRDefault="009D1D68" w:rsidP="001C327C">
      <w:pPr>
        <w:pStyle w:val="BodyText3"/>
        <w:ind w:right="0"/>
        <w:contextualSpacing/>
        <w:rPr>
          <w:rFonts w:cs="Arial"/>
          <w:color w:val="000000" w:themeColor="text1"/>
          <w:szCs w:val="22"/>
        </w:rPr>
      </w:pPr>
    </w:p>
    <w:p w14:paraId="52E3FBD9" w14:textId="515AB9D8" w:rsidR="009D1D68" w:rsidRPr="001F3F94" w:rsidRDefault="009D1D68" w:rsidP="001C327C">
      <w:pPr>
        <w:pStyle w:val="BodyText3"/>
        <w:ind w:right="0"/>
        <w:contextualSpacing/>
        <w:rPr>
          <w:rFonts w:cs="Arial"/>
          <w:color w:val="000000" w:themeColor="text1"/>
          <w:szCs w:val="22"/>
        </w:rPr>
      </w:pPr>
      <w:r>
        <w:rPr>
          <w:rFonts w:cs="Arial"/>
          <w:color w:val="000000" w:themeColor="text1"/>
          <w:szCs w:val="22"/>
        </w:rPr>
        <w:t>The sensitivity, specificity, positive predictive value and negative predictive value of the presence of frailty in predicting a poor outcome (</w:t>
      </w:r>
      <w:proofErr w:type="spellStart"/>
      <w:r>
        <w:rPr>
          <w:rFonts w:cs="Arial"/>
          <w:color w:val="000000" w:themeColor="text1"/>
          <w:szCs w:val="22"/>
        </w:rPr>
        <w:t>mRS</w:t>
      </w:r>
      <w:proofErr w:type="spellEnd"/>
      <w:r>
        <w:rPr>
          <w:rFonts w:cs="Arial"/>
          <w:color w:val="000000" w:themeColor="text1"/>
          <w:szCs w:val="22"/>
        </w:rPr>
        <w:t xml:space="preserve"> 3-6) will be assessed.</w:t>
      </w:r>
    </w:p>
    <w:p w14:paraId="08048F80" w14:textId="77777777" w:rsidR="00611F20" w:rsidRPr="001F3F94" w:rsidRDefault="00611F20" w:rsidP="001C327C">
      <w:pPr>
        <w:pStyle w:val="BodyText3"/>
        <w:ind w:right="0"/>
        <w:contextualSpacing/>
        <w:rPr>
          <w:iCs/>
          <w:color w:val="000000" w:themeColor="text1"/>
          <w:szCs w:val="22"/>
        </w:rPr>
      </w:pPr>
    </w:p>
    <w:p w14:paraId="3BEEDDBE" w14:textId="7646CE4A" w:rsidR="00611F20" w:rsidRPr="001F3F94" w:rsidRDefault="00611F20" w:rsidP="001C327C">
      <w:pPr>
        <w:pStyle w:val="BodyText3"/>
        <w:ind w:right="0"/>
        <w:contextualSpacing/>
        <w:rPr>
          <w:b/>
          <w:iCs/>
          <w:color w:val="000000" w:themeColor="text1"/>
          <w:szCs w:val="22"/>
        </w:rPr>
      </w:pPr>
      <w:r w:rsidRPr="001F3F94">
        <w:rPr>
          <w:b/>
          <w:iCs/>
          <w:color w:val="000000" w:themeColor="text1"/>
          <w:szCs w:val="22"/>
        </w:rPr>
        <w:t>Subgroups</w:t>
      </w:r>
    </w:p>
    <w:p w14:paraId="6030E519" w14:textId="77777777" w:rsidR="00FB38CF" w:rsidRPr="001F3F94" w:rsidRDefault="00FB38CF" w:rsidP="001C327C">
      <w:pPr>
        <w:pStyle w:val="BodyText3"/>
        <w:ind w:right="0"/>
        <w:contextualSpacing/>
        <w:rPr>
          <w:iCs/>
          <w:color w:val="000000" w:themeColor="text1"/>
          <w:szCs w:val="22"/>
        </w:rPr>
      </w:pPr>
      <w:r w:rsidRPr="001F3F94">
        <w:rPr>
          <w:iCs/>
          <w:color w:val="000000" w:themeColor="text1"/>
          <w:szCs w:val="22"/>
        </w:rPr>
        <w:t>Separate analyses will be performed in the following subgroups</w:t>
      </w:r>
    </w:p>
    <w:p w14:paraId="0E31FD08" w14:textId="7DBA2B3A" w:rsidR="00FB38CF" w:rsidRPr="001F3F94" w:rsidRDefault="00FB38CF" w:rsidP="001C327C">
      <w:pPr>
        <w:pStyle w:val="BodyText3"/>
        <w:ind w:right="0"/>
        <w:contextualSpacing/>
        <w:rPr>
          <w:iCs/>
          <w:color w:val="000000" w:themeColor="text1"/>
          <w:szCs w:val="22"/>
        </w:rPr>
      </w:pPr>
      <w:r w:rsidRPr="001F3F94">
        <w:rPr>
          <w:iCs/>
          <w:color w:val="000000" w:themeColor="text1"/>
          <w:szCs w:val="22"/>
        </w:rPr>
        <w:t>Subacute stroke; Chronic stroke; TIA; Ischaemic Stroke</w:t>
      </w:r>
      <w:r w:rsidR="001F3F94" w:rsidRPr="001F3F94">
        <w:rPr>
          <w:iCs/>
          <w:color w:val="000000" w:themeColor="text1"/>
          <w:szCs w:val="22"/>
        </w:rPr>
        <w:t xml:space="preserve">; </w:t>
      </w:r>
      <w:r w:rsidRPr="001F3F94">
        <w:rPr>
          <w:iCs/>
          <w:color w:val="000000" w:themeColor="text1"/>
          <w:szCs w:val="22"/>
        </w:rPr>
        <w:t>ICH</w:t>
      </w:r>
    </w:p>
    <w:p w14:paraId="1E16F2B1" w14:textId="71693C93" w:rsidR="00611F20" w:rsidRPr="001F3F94" w:rsidRDefault="00611F20" w:rsidP="001C327C">
      <w:pPr>
        <w:pStyle w:val="BodyText3"/>
        <w:ind w:right="0"/>
        <w:contextualSpacing/>
        <w:rPr>
          <w:iCs/>
          <w:color w:val="000000" w:themeColor="text1"/>
          <w:szCs w:val="22"/>
        </w:rPr>
      </w:pPr>
    </w:p>
    <w:p w14:paraId="4A2ED9F0" w14:textId="6F6D5425" w:rsidR="00936242" w:rsidRPr="001F3F94" w:rsidRDefault="00936242" w:rsidP="001C327C">
      <w:pPr>
        <w:pStyle w:val="BodyText3"/>
        <w:ind w:right="0"/>
        <w:contextualSpacing/>
        <w:rPr>
          <w:iCs/>
          <w:color w:val="000000" w:themeColor="text1"/>
          <w:szCs w:val="22"/>
        </w:rPr>
      </w:pPr>
      <w:r w:rsidRPr="001F3F94">
        <w:rPr>
          <w:iCs/>
          <w:color w:val="000000" w:themeColor="text1"/>
          <w:szCs w:val="22"/>
        </w:rPr>
        <w:t>The Chief Investigator</w:t>
      </w:r>
      <w:r w:rsidR="009D1D68">
        <w:rPr>
          <w:iCs/>
          <w:color w:val="000000" w:themeColor="text1"/>
          <w:szCs w:val="22"/>
        </w:rPr>
        <w:t xml:space="preserve"> (or nominee)</w:t>
      </w:r>
      <w:r w:rsidRPr="001F3F94">
        <w:rPr>
          <w:iCs/>
          <w:color w:val="000000" w:themeColor="text1"/>
          <w:szCs w:val="22"/>
        </w:rPr>
        <w:t xml:space="preserve"> and trial statistician will analyse the data</w:t>
      </w:r>
      <w:r w:rsidR="000C383C">
        <w:rPr>
          <w:iCs/>
          <w:color w:val="000000" w:themeColor="text1"/>
          <w:szCs w:val="22"/>
        </w:rPr>
        <w:t>.</w:t>
      </w:r>
    </w:p>
    <w:p w14:paraId="1AEA45E5" w14:textId="6AD00353" w:rsidR="00EB2E9E" w:rsidRDefault="00EB2E9E" w:rsidP="001C327C">
      <w:pPr>
        <w:contextualSpacing/>
        <w:rPr>
          <w:rFonts w:cs="Arial"/>
          <w:b/>
          <w:color w:val="000000" w:themeColor="text1"/>
          <w:szCs w:val="28"/>
          <w:lang w:eastAsia="en-GB"/>
        </w:rPr>
      </w:pPr>
      <w:bookmarkStart w:id="48" w:name="_Toc165362117"/>
      <w:bookmarkStart w:id="49" w:name="_Toc16326933"/>
    </w:p>
    <w:p w14:paraId="7B2BB16E" w14:textId="0A6334B9" w:rsidR="000A78AE" w:rsidRPr="00551633" w:rsidRDefault="000A78AE" w:rsidP="001C327C">
      <w:pPr>
        <w:pStyle w:val="Heading3"/>
        <w:spacing w:before="0" w:after="0"/>
        <w:contextualSpacing/>
      </w:pPr>
      <w:r w:rsidRPr="00551633">
        <w:t>Sample size</w:t>
      </w:r>
      <w:r w:rsidR="00E15092">
        <w:t xml:space="preserve"> and</w:t>
      </w:r>
      <w:r w:rsidRPr="00551633">
        <w:t xml:space="preserve"> justification</w:t>
      </w:r>
      <w:bookmarkEnd w:id="48"/>
      <w:bookmarkEnd w:id="49"/>
    </w:p>
    <w:p w14:paraId="5642BBAD" w14:textId="53A6E35C" w:rsidR="00AA39E5" w:rsidRPr="00EA1E8B" w:rsidRDefault="001F3F94" w:rsidP="001C327C">
      <w:pPr>
        <w:pStyle w:val="BodyText3"/>
        <w:ind w:right="0"/>
        <w:contextualSpacing/>
        <w:rPr>
          <w:iCs/>
          <w:color w:val="000000" w:themeColor="text1"/>
          <w:szCs w:val="22"/>
        </w:rPr>
      </w:pPr>
      <w:r w:rsidRPr="00EA1E8B">
        <w:rPr>
          <w:iCs/>
          <w:color w:val="000000" w:themeColor="text1"/>
          <w:szCs w:val="22"/>
        </w:rPr>
        <w:t>The majority of validation studies rarely</w:t>
      </w:r>
      <w:r w:rsidR="00EA1E8B" w:rsidRPr="00EA1E8B">
        <w:rPr>
          <w:iCs/>
          <w:color w:val="000000" w:themeColor="text1"/>
          <w:szCs w:val="22"/>
        </w:rPr>
        <w:t xml:space="preserve"> provide sample size justification </w:t>
      </w:r>
      <w:r w:rsidR="00EA1E8B" w:rsidRPr="00EA1E8B">
        <w:rPr>
          <w:i/>
          <w:iCs/>
          <w:color w:val="000000" w:themeColor="text1"/>
          <w:szCs w:val="22"/>
        </w:rPr>
        <w:t>a priori</w:t>
      </w:r>
      <w:r w:rsidR="00EA1E8B" w:rsidRPr="00EA1E8B">
        <w:rPr>
          <w:iCs/>
          <w:color w:val="000000" w:themeColor="text1"/>
          <w:szCs w:val="22"/>
        </w:rPr>
        <w:t>, and 90% of articles have sample sizes equal to or greater than 100.</w:t>
      </w:r>
      <w:r w:rsidR="00783934">
        <w:rPr>
          <w:iCs/>
          <w:color w:val="000000" w:themeColor="text1"/>
          <w:szCs w:val="22"/>
        </w:rPr>
        <w:fldChar w:fldCharType="begin">
          <w:fldData xml:space="preserve">PEVuZE5vdGU+PENpdGU+PEF1dGhvcj5BbnRob2luZTwvQXV0aG9yPjxZZWFyPjIwMTQ8L1llYXI+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</w:fldData>
        </w:fldChar>
      </w:r>
      <w:r w:rsidR="00C273AA">
        <w:rPr>
          <w:iCs/>
          <w:color w:val="000000" w:themeColor="text1"/>
          <w:szCs w:val="22"/>
        </w:rPr>
        <w:instrText xml:space="preserve"> ADDIN EN.CITE </w:instrText>
      </w:r>
      <w:r w:rsidR="00C273AA">
        <w:rPr>
          <w:iCs/>
          <w:color w:val="000000" w:themeColor="text1"/>
          <w:szCs w:val="22"/>
        </w:rPr>
        <w:fldChar w:fldCharType="begin">
          <w:fldData xml:space="preserve">PEVuZE5vdGU+PENpdGU+PEF1dGhvcj5BbnRob2luZTwvQXV0aG9yPjxZZWFyPjIwMTQ8L1llYXI+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</w:fldData>
        </w:fldChar>
      </w:r>
      <w:r w:rsidR="00C273AA">
        <w:rPr>
          <w:iCs/>
          <w:color w:val="000000" w:themeColor="text1"/>
          <w:szCs w:val="22"/>
        </w:rPr>
        <w:instrText xml:space="preserve"> ADDIN EN.CITE.DATA </w:instrText>
      </w:r>
      <w:r w:rsidR="00C273AA">
        <w:rPr>
          <w:iCs/>
          <w:color w:val="000000" w:themeColor="text1"/>
          <w:szCs w:val="22"/>
        </w:rPr>
      </w:r>
      <w:r w:rsidR="00C273AA">
        <w:rPr>
          <w:iCs/>
          <w:color w:val="000000" w:themeColor="text1"/>
          <w:szCs w:val="22"/>
        </w:rPr>
        <w:fldChar w:fldCharType="end"/>
      </w:r>
      <w:r w:rsidR="00783934">
        <w:rPr>
          <w:iCs/>
          <w:color w:val="000000" w:themeColor="text1"/>
          <w:szCs w:val="22"/>
        </w:rPr>
      </w:r>
      <w:r w:rsidR="00783934">
        <w:rPr>
          <w:iCs/>
          <w:color w:val="000000" w:themeColor="text1"/>
          <w:szCs w:val="22"/>
        </w:rPr>
        <w:fldChar w:fldCharType="separate"/>
      </w:r>
      <w:r w:rsidR="00C273AA">
        <w:rPr>
          <w:iCs/>
          <w:noProof/>
          <w:color w:val="000000" w:themeColor="text1"/>
          <w:szCs w:val="22"/>
        </w:rPr>
        <w:t>[22]</w:t>
      </w:r>
      <w:r w:rsidR="00783934">
        <w:rPr>
          <w:iCs/>
          <w:color w:val="000000" w:themeColor="text1"/>
          <w:szCs w:val="22"/>
        </w:rPr>
        <w:fldChar w:fldCharType="end"/>
      </w:r>
      <w:r w:rsidR="00EA1E8B" w:rsidRPr="00EA1E8B">
        <w:rPr>
          <w:iCs/>
          <w:color w:val="000000" w:themeColor="text1"/>
          <w:szCs w:val="22"/>
        </w:rPr>
        <w:t xml:space="preserve"> We have selected a sample size of 200 given that we want to assess the cohort in both subacute and chronic stroke. Exploring frailty in a stroke specific cohort and the impact on </w:t>
      </w:r>
      <w:r w:rsidR="009D1D68">
        <w:rPr>
          <w:iCs/>
          <w:color w:val="000000" w:themeColor="text1"/>
          <w:szCs w:val="22"/>
        </w:rPr>
        <w:t xml:space="preserve">functional </w:t>
      </w:r>
      <w:r w:rsidR="00EA1E8B" w:rsidRPr="00EA1E8B">
        <w:rPr>
          <w:iCs/>
          <w:color w:val="000000" w:themeColor="text1"/>
          <w:szCs w:val="22"/>
        </w:rPr>
        <w:t>outcome</w:t>
      </w:r>
      <w:r w:rsidR="009D1D68">
        <w:rPr>
          <w:iCs/>
          <w:color w:val="000000" w:themeColor="text1"/>
          <w:szCs w:val="22"/>
        </w:rPr>
        <w:t xml:space="preserve"> in a prospective</w:t>
      </w:r>
      <w:r w:rsidR="002248BC">
        <w:rPr>
          <w:iCs/>
          <w:color w:val="000000" w:themeColor="text1"/>
          <w:szCs w:val="22"/>
        </w:rPr>
        <w:t xml:space="preserve"> study</w:t>
      </w:r>
      <w:r w:rsidR="00EA1E8B" w:rsidRPr="00EA1E8B">
        <w:rPr>
          <w:iCs/>
          <w:color w:val="000000" w:themeColor="text1"/>
          <w:szCs w:val="22"/>
        </w:rPr>
        <w:t xml:space="preserve"> is novel. The distribution of functional outcome in frail vs non-frail groups will help generate estimates of sample size calculations for larger interventional trials.</w:t>
      </w:r>
    </w:p>
    <w:p w14:paraId="5A0CA6BA" w14:textId="77777777" w:rsidR="00F24DE0" w:rsidRPr="00A26568" w:rsidRDefault="00F24DE0" w:rsidP="001C327C">
      <w:pPr>
        <w:pStyle w:val="BodyText3"/>
        <w:ind w:right="0"/>
        <w:contextualSpacing/>
        <w:rPr>
          <w:iCs/>
          <w:color w:val="3366FF"/>
          <w:szCs w:val="22"/>
        </w:rPr>
      </w:pPr>
    </w:p>
    <w:p w14:paraId="703F51C5" w14:textId="36126CDE" w:rsidR="008B0820" w:rsidRPr="009D1D68" w:rsidRDefault="003A0E6A" w:rsidP="001C327C">
      <w:pPr>
        <w:pStyle w:val="Heading1"/>
        <w:contextualSpacing/>
        <w:rPr>
          <w:color w:val="auto"/>
        </w:rPr>
      </w:pPr>
      <w:bookmarkStart w:id="50" w:name="_Toc165362105"/>
      <w:bookmarkStart w:id="51" w:name="_Toc16326934"/>
      <w:r w:rsidRPr="00551633">
        <w:t>ADVERSE EVENTS</w:t>
      </w:r>
      <w:bookmarkEnd w:id="50"/>
      <w:bookmarkEnd w:id="51"/>
    </w:p>
    <w:p w14:paraId="25653B0B" w14:textId="26ECEFB7" w:rsidR="007014F7" w:rsidRPr="00EA1E8B" w:rsidRDefault="007014F7" w:rsidP="001C327C">
      <w:pPr>
        <w:pStyle w:val="BodyText3"/>
        <w:ind w:right="0"/>
        <w:contextualSpacing/>
        <w:rPr>
          <w:iCs/>
          <w:color w:val="000000" w:themeColor="text1"/>
          <w:szCs w:val="22"/>
        </w:rPr>
      </w:pPr>
      <w:r w:rsidRPr="00EA1E8B">
        <w:rPr>
          <w:iCs/>
          <w:color w:val="000000" w:themeColor="text1"/>
          <w:szCs w:val="22"/>
        </w:rPr>
        <w:t xml:space="preserve">The occurrence of </w:t>
      </w:r>
      <w:r w:rsidR="00BC4ADD" w:rsidRPr="00EA1E8B">
        <w:rPr>
          <w:iCs/>
          <w:color w:val="000000" w:themeColor="text1"/>
          <w:szCs w:val="22"/>
        </w:rPr>
        <w:t xml:space="preserve">an </w:t>
      </w:r>
      <w:r w:rsidRPr="00EA1E8B">
        <w:rPr>
          <w:iCs/>
          <w:color w:val="000000" w:themeColor="text1"/>
          <w:szCs w:val="22"/>
        </w:rPr>
        <w:t xml:space="preserve">adverse </w:t>
      </w:r>
      <w:r w:rsidR="00BC4ADD" w:rsidRPr="00EA1E8B">
        <w:rPr>
          <w:iCs/>
          <w:color w:val="000000" w:themeColor="text1"/>
          <w:szCs w:val="22"/>
        </w:rPr>
        <w:t xml:space="preserve">event </w:t>
      </w:r>
      <w:r w:rsidRPr="00EA1E8B">
        <w:rPr>
          <w:iCs/>
          <w:color w:val="000000" w:themeColor="text1"/>
          <w:szCs w:val="22"/>
        </w:rPr>
        <w:t>as a result of participation within this study is not expected</w:t>
      </w:r>
      <w:r w:rsidR="002B5755" w:rsidRPr="00EA1E8B">
        <w:rPr>
          <w:iCs/>
          <w:color w:val="000000" w:themeColor="text1"/>
          <w:szCs w:val="22"/>
        </w:rPr>
        <w:t xml:space="preserve"> and no adverse event data will be collected</w:t>
      </w:r>
      <w:r w:rsidRPr="00EA1E8B">
        <w:rPr>
          <w:iCs/>
          <w:color w:val="000000" w:themeColor="text1"/>
          <w:szCs w:val="22"/>
        </w:rPr>
        <w:t xml:space="preserve">. </w:t>
      </w:r>
    </w:p>
    <w:p w14:paraId="0BDFD4D5" w14:textId="77777777" w:rsidR="00F24DE0" w:rsidRPr="00551633" w:rsidRDefault="00F24DE0" w:rsidP="001C327C">
      <w:pPr>
        <w:contextualSpacing/>
        <w:rPr>
          <w:rFonts w:cs="Arial"/>
          <w:lang w:eastAsia="en-GB"/>
        </w:rPr>
      </w:pPr>
    </w:p>
    <w:p w14:paraId="55D46492" w14:textId="326512CD" w:rsidR="003B0307" w:rsidRPr="00F24DE0" w:rsidRDefault="0064112B" w:rsidP="001C327C">
      <w:pPr>
        <w:pStyle w:val="Heading1"/>
        <w:contextualSpacing/>
      </w:pPr>
      <w:bookmarkStart w:id="52" w:name="_Toc165362119"/>
      <w:bookmarkStart w:id="53" w:name="_Toc16326935"/>
      <w:r w:rsidRPr="00551633">
        <w:t>ETHICAL AND REGULATORY ASPECTS</w:t>
      </w:r>
      <w:bookmarkEnd w:id="52"/>
      <w:bookmarkEnd w:id="53"/>
    </w:p>
    <w:p w14:paraId="50231878" w14:textId="77777777" w:rsidR="0064112B" w:rsidRPr="00551633" w:rsidRDefault="004C7598" w:rsidP="001C327C">
      <w:pPr>
        <w:pStyle w:val="Heading2"/>
        <w:spacing w:before="0" w:after="0" w:line="240" w:lineRule="auto"/>
        <w:contextualSpacing/>
      </w:pPr>
      <w:bookmarkStart w:id="54" w:name="_Toc165362120"/>
      <w:bookmarkStart w:id="55" w:name="_Toc16326936"/>
      <w:r w:rsidRPr="00551633">
        <w:t>ETHICS COMMITTEE AND REGULATORY APPROVALS</w:t>
      </w:r>
      <w:bookmarkEnd w:id="54"/>
      <w:bookmarkEnd w:id="55"/>
    </w:p>
    <w:p w14:paraId="6D6E8EDB" w14:textId="77777777" w:rsidR="0064112B" w:rsidRPr="00E46740" w:rsidRDefault="0064112B" w:rsidP="001C327C">
      <w:pPr>
        <w:pStyle w:val="BodyText3"/>
        <w:ind w:right="0"/>
        <w:contextualSpacing/>
        <w:rPr>
          <w:szCs w:val="22"/>
        </w:rPr>
      </w:pPr>
      <w:r w:rsidRPr="00E46740">
        <w:rPr>
          <w:szCs w:val="22"/>
        </w:rPr>
        <w:t xml:space="preserve">The </w:t>
      </w:r>
      <w:r w:rsidR="00766A1E" w:rsidRPr="00E46740">
        <w:rPr>
          <w:szCs w:val="22"/>
        </w:rPr>
        <w:t>study</w:t>
      </w:r>
      <w:r w:rsidRPr="00E46740">
        <w:rPr>
          <w:szCs w:val="22"/>
        </w:rPr>
        <w:t xml:space="preserve"> will not be initiated before the protocol, consent forms and participant information sheets have received approval / favourable opinion from the Research Ethics Committee (REC), the respective National Health Service (NHS)</w:t>
      </w:r>
      <w:r w:rsidR="003B4570">
        <w:rPr>
          <w:szCs w:val="22"/>
        </w:rPr>
        <w:t xml:space="preserve"> or other healthcare provider’s</w:t>
      </w:r>
      <w:r w:rsidRPr="00E46740">
        <w:rPr>
          <w:szCs w:val="22"/>
        </w:rPr>
        <w:t xml:space="preserve"> Research &amp; Development (R&amp;D) department</w:t>
      </w:r>
      <w:r w:rsidR="003B4570">
        <w:rPr>
          <w:szCs w:val="22"/>
        </w:rPr>
        <w:t xml:space="preserve">, and the Health Research </w:t>
      </w:r>
      <w:r w:rsidR="00FB2AAF">
        <w:rPr>
          <w:szCs w:val="22"/>
        </w:rPr>
        <w:t xml:space="preserve">Authority </w:t>
      </w:r>
      <w:r w:rsidR="00032AF8">
        <w:rPr>
          <w:szCs w:val="22"/>
        </w:rPr>
        <w:t xml:space="preserve">(HRA) </w:t>
      </w:r>
      <w:r w:rsidR="00FB2AAF">
        <w:rPr>
          <w:szCs w:val="22"/>
        </w:rPr>
        <w:t xml:space="preserve">if required. </w:t>
      </w:r>
      <w:r w:rsidRPr="00E46740">
        <w:rPr>
          <w:szCs w:val="22"/>
        </w:rPr>
        <w:t xml:space="preserve">Should a protocol amendment be made that </w:t>
      </w:r>
      <w:r w:rsidR="00074741" w:rsidRPr="00E46740">
        <w:rPr>
          <w:szCs w:val="22"/>
        </w:rPr>
        <w:t>requires</w:t>
      </w:r>
      <w:r w:rsidRPr="00E46740">
        <w:rPr>
          <w:szCs w:val="22"/>
        </w:rPr>
        <w:t xml:space="preserve"> REC approval, the changes in the protocol will not be instituted until the amendment and revised informed consent forms and participant </w:t>
      </w:r>
      <w:r w:rsidRPr="00EA1E8B">
        <w:rPr>
          <w:iCs/>
          <w:color w:val="000000" w:themeColor="text1"/>
          <w:szCs w:val="22"/>
        </w:rPr>
        <w:t>and GP</w:t>
      </w:r>
      <w:r w:rsidRPr="00EA1E8B">
        <w:rPr>
          <w:color w:val="000000" w:themeColor="text1"/>
          <w:szCs w:val="22"/>
        </w:rPr>
        <w:t xml:space="preserve"> </w:t>
      </w:r>
      <w:r w:rsidRPr="00E46740">
        <w:rPr>
          <w:szCs w:val="22"/>
        </w:rPr>
        <w:t>information sheets (if appropriate) have been reviewed and received approval / favourable opinion from the REC and R&amp;D departments. A protocol amendment intended to eliminate an apparent immediate hazard to participants may be implemented immediately providing that the REC are notified as soon as possible and an approval is requested. Minor protocol amendments only for logistical or administrative changes may be implemented immediately; and the REC will be informed.</w:t>
      </w:r>
    </w:p>
    <w:p w14:paraId="456B4A8A" w14:textId="77777777" w:rsidR="0064112B" w:rsidRPr="00E46740" w:rsidRDefault="0064112B" w:rsidP="001C327C">
      <w:pPr>
        <w:pStyle w:val="BodyText3"/>
        <w:ind w:right="0"/>
        <w:contextualSpacing/>
        <w:rPr>
          <w:szCs w:val="22"/>
        </w:rPr>
      </w:pPr>
    </w:p>
    <w:p w14:paraId="40176806" w14:textId="77777777" w:rsidR="0017729C" w:rsidRPr="00A26568" w:rsidRDefault="00E2436F" w:rsidP="001C327C">
      <w:pPr>
        <w:pStyle w:val="BodyText3"/>
        <w:ind w:right="0"/>
        <w:contextualSpacing/>
      </w:pPr>
      <w:r w:rsidRPr="00E46740">
        <w:rPr>
          <w:szCs w:val="22"/>
        </w:rPr>
        <w:t xml:space="preserve">The </w:t>
      </w:r>
      <w:r w:rsidR="00766A1E" w:rsidRPr="00E46740">
        <w:rPr>
          <w:szCs w:val="22"/>
        </w:rPr>
        <w:t>study</w:t>
      </w:r>
      <w:r w:rsidRPr="00E46740">
        <w:rPr>
          <w:szCs w:val="22"/>
        </w:rPr>
        <w:t xml:space="preserve"> will be conducted in accordance with the ethical principles that have their origin</w:t>
      </w:r>
      <w:r w:rsidR="008B0820" w:rsidRPr="00E46740">
        <w:rPr>
          <w:szCs w:val="22"/>
        </w:rPr>
        <w:t xml:space="preserve"> </w:t>
      </w:r>
      <w:r w:rsidRPr="00E46740">
        <w:rPr>
          <w:szCs w:val="22"/>
        </w:rPr>
        <w:t xml:space="preserve">in the Declaration of Helsinki, 1996; the principles of Good Clinical Practice </w:t>
      </w:r>
      <w:r w:rsidR="00E84A8C" w:rsidRPr="00E46740">
        <w:rPr>
          <w:szCs w:val="22"/>
        </w:rPr>
        <w:t xml:space="preserve">and the </w:t>
      </w:r>
      <w:r w:rsidR="000259EF">
        <w:rPr>
          <w:szCs w:val="22"/>
        </w:rPr>
        <w:t>UK Department of Health Policy Framework for Health and Social Care, 2017.</w:t>
      </w:r>
    </w:p>
    <w:p w14:paraId="29426D60" w14:textId="77777777" w:rsidR="00EA1E8B" w:rsidRDefault="00EA1E8B" w:rsidP="001C327C">
      <w:pPr>
        <w:pStyle w:val="Heading2"/>
        <w:spacing w:before="0" w:after="0" w:line="240" w:lineRule="auto"/>
        <w:contextualSpacing/>
      </w:pPr>
      <w:bookmarkStart w:id="56" w:name="_Toc165362121"/>
    </w:p>
    <w:p w14:paraId="5CFE8A7D" w14:textId="747AE224" w:rsidR="00312372" w:rsidRPr="00551633" w:rsidRDefault="00DD4915" w:rsidP="001C327C">
      <w:pPr>
        <w:pStyle w:val="Heading2"/>
        <w:spacing w:before="0" w:after="0" w:line="240" w:lineRule="auto"/>
        <w:contextualSpacing/>
      </w:pPr>
      <w:bookmarkStart w:id="57" w:name="_Toc16326937"/>
      <w:r w:rsidRPr="00551633">
        <w:t>INFORMED CONSENT AND PARTICIPANT INFORMATION</w:t>
      </w:r>
      <w:bookmarkEnd w:id="56"/>
      <w:bookmarkEnd w:id="57"/>
    </w:p>
    <w:p w14:paraId="2C13D539" w14:textId="3DFDC889" w:rsidR="00312372" w:rsidRPr="00E46740" w:rsidRDefault="00312372" w:rsidP="001C327C">
      <w:pPr>
        <w:contextualSpacing/>
        <w:jc w:val="both"/>
        <w:rPr>
          <w:rFonts w:cs="Arial"/>
          <w:szCs w:val="22"/>
        </w:rPr>
      </w:pPr>
      <w:r w:rsidRPr="00E46740">
        <w:rPr>
          <w:rFonts w:cs="Arial"/>
          <w:szCs w:val="22"/>
        </w:rPr>
        <w:t xml:space="preserve">The process for obtaining participant </w:t>
      </w:r>
      <w:r w:rsidRPr="00EA1E8B">
        <w:rPr>
          <w:rFonts w:cs="Arial"/>
          <w:color w:val="000000" w:themeColor="text1"/>
          <w:szCs w:val="22"/>
        </w:rPr>
        <w:t xml:space="preserve">informed consent or assent will be in accordance with the REC guidance, and Good Clinical Practice (GCP) and any other regulatory requirements that might be introduced. The investigator or their nominee and the participant or other legally authorised representative </w:t>
      </w:r>
      <w:r w:rsidR="00162EF4" w:rsidRPr="00EA1E8B">
        <w:rPr>
          <w:rFonts w:cs="Arial"/>
          <w:color w:val="000000" w:themeColor="text1"/>
          <w:szCs w:val="22"/>
        </w:rPr>
        <w:t>shall</w:t>
      </w:r>
      <w:r w:rsidR="004406C3" w:rsidRPr="00EA1E8B">
        <w:rPr>
          <w:rFonts w:cs="Arial"/>
          <w:color w:val="000000" w:themeColor="text1"/>
          <w:szCs w:val="22"/>
        </w:rPr>
        <w:t xml:space="preserve"> both sign </w:t>
      </w:r>
      <w:r w:rsidR="004406C3" w:rsidRPr="00E46740">
        <w:rPr>
          <w:rFonts w:cs="Arial"/>
          <w:szCs w:val="22"/>
        </w:rPr>
        <w:t xml:space="preserve">and date the </w:t>
      </w:r>
      <w:r w:rsidRPr="00E46740">
        <w:rPr>
          <w:rFonts w:cs="Arial"/>
          <w:szCs w:val="22"/>
        </w:rPr>
        <w:t>Consent Form before the person can participate in the study</w:t>
      </w:r>
      <w:r w:rsidR="0064112B" w:rsidRPr="00E46740">
        <w:rPr>
          <w:rFonts w:cs="Arial"/>
          <w:szCs w:val="22"/>
        </w:rPr>
        <w:t>.</w:t>
      </w:r>
    </w:p>
    <w:p w14:paraId="0FE7B032" w14:textId="77777777" w:rsidR="00312372" w:rsidRPr="00E46740" w:rsidRDefault="00312372" w:rsidP="001C327C">
      <w:pPr>
        <w:contextualSpacing/>
        <w:rPr>
          <w:rFonts w:cs="Arial"/>
          <w:szCs w:val="22"/>
        </w:rPr>
      </w:pPr>
    </w:p>
    <w:p w14:paraId="465F2264" w14:textId="77777777" w:rsidR="00312372" w:rsidRPr="00E46740" w:rsidRDefault="00312372" w:rsidP="001C327C">
      <w:pPr>
        <w:contextualSpacing/>
        <w:jc w:val="both"/>
        <w:rPr>
          <w:rFonts w:cs="Arial"/>
          <w:szCs w:val="22"/>
        </w:rPr>
      </w:pPr>
      <w:r w:rsidRPr="00E46740">
        <w:rPr>
          <w:rFonts w:cs="Arial"/>
          <w:szCs w:val="22"/>
        </w:rPr>
        <w:t xml:space="preserve">The participant will receive a copy of the signed and dated forms and the original will be retained in the </w:t>
      </w:r>
      <w:r w:rsidR="004406C3" w:rsidRPr="00E46740">
        <w:rPr>
          <w:rFonts w:cs="Arial"/>
          <w:szCs w:val="22"/>
        </w:rPr>
        <w:t>Study records</w:t>
      </w:r>
      <w:r w:rsidRPr="00E46740">
        <w:rPr>
          <w:rFonts w:cs="Arial"/>
          <w:szCs w:val="22"/>
        </w:rPr>
        <w:t>. A second cop</w:t>
      </w:r>
      <w:r w:rsidR="0064112B" w:rsidRPr="00E46740">
        <w:rPr>
          <w:rFonts w:cs="Arial"/>
          <w:szCs w:val="22"/>
        </w:rPr>
        <w:t>y</w:t>
      </w:r>
      <w:r w:rsidRPr="00E46740">
        <w:rPr>
          <w:rFonts w:cs="Arial"/>
          <w:szCs w:val="22"/>
        </w:rPr>
        <w:t xml:space="preserve"> will be filed in the participant</w:t>
      </w:r>
      <w:r w:rsidR="0064112B" w:rsidRPr="00E46740">
        <w:rPr>
          <w:rFonts w:cs="Arial"/>
          <w:szCs w:val="22"/>
        </w:rPr>
        <w:t>’</w:t>
      </w:r>
      <w:r w:rsidRPr="00E46740">
        <w:rPr>
          <w:rFonts w:cs="Arial"/>
          <w:szCs w:val="22"/>
        </w:rPr>
        <w:t xml:space="preserve">s medical notes and a signed and dated note made in the notes that informed consent was obtained for the </w:t>
      </w:r>
      <w:r w:rsidR="004406C3" w:rsidRPr="00E46740">
        <w:rPr>
          <w:rFonts w:cs="Arial"/>
          <w:szCs w:val="22"/>
        </w:rPr>
        <w:t>study</w:t>
      </w:r>
      <w:r w:rsidRPr="00E46740">
        <w:rPr>
          <w:rFonts w:cs="Arial"/>
          <w:szCs w:val="22"/>
        </w:rPr>
        <w:t xml:space="preserve">. </w:t>
      </w:r>
    </w:p>
    <w:p w14:paraId="4AB720F5" w14:textId="77777777" w:rsidR="00312372" w:rsidRPr="00E46740" w:rsidRDefault="00312372" w:rsidP="001C327C">
      <w:pPr>
        <w:contextualSpacing/>
        <w:jc w:val="both"/>
        <w:rPr>
          <w:rFonts w:cs="Arial"/>
          <w:szCs w:val="22"/>
        </w:rPr>
      </w:pPr>
    </w:p>
    <w:p w14:paraId="6E782D8B" w14:textId="77777777" w:rsidR="00312372" w:rsidRPr="00E46740" w:rsidRDefault="00312372" w:rsidP="001C327C">
      <w:pPr>
        <w:contextualSpacing/>
        <w:jc w:val="both"/>
        <w:rPr>
          <w:rFonts w:cs="Arial"/>
          <w:szCs w:val="22"/>
        </w:rPr>
      </w:pPr>
      <w:r w:rsidRPr="00E46740">
        <w:rPr>
          <w:rFonts w:cs="Arial"/>
          <w:szCs w:val="22"/>
        </w:rPr>
        <w:t xml:space="preserve">The decision regarding participation in the study is entirely voluntary. The investigator or their nominee </w:t>
      </w:r>
      <w:r w:rsidR="0064112B" w:rsidRPr="00E46740">
        <w:rPr>
          <w:rFonts w:cs="Arial"/>
          <w:szCs w:val="22"/>
        </w:rPr>
        <w:t>shall</w:t>
      </w:r>
      <w:r w:rsidRPr="00E46740">
        <w:rPr>
          <w:rFonts w:cs="Arial"/>
          <w:szCs w:val="22"/>
        </w:rPr>
        <w:t xml:space="preserve"> emphasize to them that consent regarding study participation may be withdrawn at any time without penalty or affecting the quality or quantity of their future medical care, or loss of benefits to which the participant is otherwise entitled. No </w:t>
      </w:r>
      <w:r w:rsidR="004406C3" w:rsidRPr="00E46740">
        <w:rPr>
          <w:rFonts w:cs="Arial"/>
          <w:szCs w:val="22"/>
        </w:rPr>
        <w:t>study</w:t>
      </w:r>
      <w:r w:rsidRPr="00E46740">
        <w:rPr>
          <w:rFonts w:cs="Arial"/>
          <w:szCs w:val="22"/>
        </w:rPr>
        <w:t xml:space="preserve">-specific interventions </w:t>
      </w:r>
      <w:r w:rsidR="0064112B" w:rsidRPr="00E46740">
        <w:rPr>
          <w:rFonts w:cs="Arial"/>
          <w:szCs w:val="22"/>
        </w:rPr>
        <w:t>will</w:t>
      </w:r>
      <w:r w:rsidRPr="00E46740">
        <w:rPr>
          <w:rFonts w:cs="Arial"/>
          <w:szCs w:val="22"/>
        </w:rPr>
        <w:t xml:space="preserve"> be done before informed consent has been obtained.</w:t>
      </w:r>
    </w:p>
    <w:p w14:paraId="137825D6" w14:textId="77777777" w:rsidR="00312372" w:rsidRPr="00E46740" w:rsidRDefault="00312372" w:rsidP="001C327C">
      <w:pPr>
        <w:contextualSpacing/>
        <w:jc w:val="both"/>
        <w:rPr>
          <w:rFonts w:cs="Arial"/>
          <w:szCs w:val="22"/>
        </w:rPr>
      </w:pPr>
    </w:p>
    <w:p w14:paraId="03502B6F" w14:textId="77777777" w:rsidR="00312372" w:rsidRPr="00E46740" w:rsidRDefault="00312372" w:rsidP="001C327C">
      <w:pPr>
        <w:contextualSpacing/>
        <w:jc w:val="both"/>
        <w:rPr>
          <w:rFonts w:cs="Arial"/>
          <w:szCs w:val="22"/>
        </w:rPr>
      </w:pPr>
      <w:r w:rsidRPr="00E46740">
        <w:rPr>
          <w:rFonts w:cs="Arial"/>
          <w:szCs w:val="22"/>
        </w:rPr>
        <w:lastRenderedPageBreak/>
        <w:t>The investigator will inform the participant of any relevant information that becomes available during the course of the study, and will discuss with them, whether they wish to continue with the study. If applicable they will be asked to sign revised consent forms.</w:t>
      </w:r>
    </w:p>
    <w:p w14:paraId="359EE6A4" w14:textId="77777777" w:rsidR="00312372" w:rsidRPr="00E15092" w:rsidRDefault="00312372" w:rsidP="001C327C">
      <w:pPr>
        <w:contextualSpacing/>
        <w:jc w:val="both"/>
        <w:rPr>
          <w:rFonts w:cs="Arial"/>
          <w:color w:val="339966"/>
          <w:szCs w:val="22"/>
        </w:rPr>
      </w:pPr>
    </w:p>
    <w:p w14:paraId="2C02E697" w14:textId="77777777" w:rsidR="00312372" w:rsidRPr="00E46740" w:rsidRDefault="00312372" w:rsidP="001C327C">
      <w:pPr>
        <w:contextualSpacing/>
        <w:jc w:val="both"/>
        <w:rPr>
          <w:rFonts w:cs="Arial"/>
          <w:szCs w:val="22"/>
        </w:rPr>
      </w:pPr>
      <w:r w:rsidRPr="00E46740">
        <w:rPr>
          <w:rFonts w:cs="Arial"/>
          <w:szCs w:val="22"/>
        </w:rPr>
        <w:t xml:space="preserve">If the Consent Form is amended during the study, the investigator </w:t>
      </w:r>
      <w:r w:rsidR="0064112B" w:rsidRPr="00E46740">
        <w:rPr>
          <w:rFonts w:cs="Arial"/>
          <w:szCs w:val="22"/>
        </w:rPr>
        <w:t>shall</w:t>
      </w:r>
      <w:r w:rsidRPr="00E46740">
        <w:rPr>
          <w:rFonts w:cs="Arial"/>
          <w:szCs w:val="22"/>
        </w:rPr>
        <w:t xml:space="preserve"> follow all applicable regulatory requirements pertaining to approval of the amended Consent Form by the REC and use of the amended form (including for ongoing participants).</w:t>
      </w:r>
    </w:p>
    <w:p w14:paraId="06550481" w14:textId="77777777" w:rsidR="00312372" w:rsidRDefault="00312372" w:rsidP="001C327C">
      <w:pPr>
        <w:contextualSpacing/>
        <w:jc w:val="both"/>
        <w:rPr>
          <w:rFonts w:cs="Arial"/>
          <w:color w:val="339966"/>
          <w:szCs w:val="22"/>
        </w:rPr>
      </w:pPr>
    </w:p>
    <w:p w14:paraId="069A6D95" w14:textId="77777777" w:rsidR="00EF296D" w:rsidRPr="00EA1E8B" w:rsidRDefault="00EF296D" w:rsidP="001C327C">
      <w:pPr>
        <w:pStyle w:val="NormalWeb"/>
        <w:shd w:val="clear" w:color="auto" w:fill="FFFFFF"/>
        <w:spacing w:before="0" w:after="0" w:line="240" w:lineRule="auto"/>
        <w:contextualSpacing/>
        <w:rPr>
          <w:rFonts w:cs="Arial"/>
          <w:color w:val="000000" w:themeColor="text1"/>
          <w:szCs w:val="22"/>
        </w:rPr>
      </w:pPr>
      <w:r w:rsidRPr="00EA1E8B">
        <w:rPr>
          <w:rFonts w:cs="Arial"/>
          <w:color w:val="000000" w:themeColor="text1"/>
          <w:szCs w:val="22"/>
        </w:rPr>
        <w:t>For Questionnaires:</w:t>
      </w:r>
    </w:p>
    <w:p w14:paraId="6D6AA0C1" w14:textId="77777777" w:rsidR="00EF296D" w:rsidRPr="002234BD" w:rsidRDefault="00EF296D" w:rsidP="001C327C">
      <w:pPr>
        <w:pStyle w:val="NormalWeb"/>
        <w:shd w:val="clear" w:color="auto" w:fill="FFFFFF"/>
        <w:spacing w:before="0" w:after="0" w:line="240" w:lineRule="auto"/>
        <w:contextualSpacing/>
        <w:jc w:val="both"/>
        <w:rPr>
          <w:rFonts w:cs="Arial"/>
          <w:color w:val="000000" w:themeColor="text1"/>
          <w:szCs w:val="22"/>
        </w:rPr>
      </w:pPr>
      <w:r w:rsidRPr="002234BD">
        <w:rPr>
          <w:rFonts w:cs="Arial"/>
          <w:color w:val="000000" w:themeColor="text1"/>
          <w:szCs w:val="22"/>
        </w:rPr>
        <w:t>Completion and subsequent return of questionnaires will be taken as informed consent and separate written informed consent will not be sought</w:t>
      </w:r>
    </w:p>
    <w:p w14:paraId="4F01AAB4" w14:textId="77777777" w:rsidR="005E0420" w:rsidRDefault="005E0420" w:rsidP="001C327C">
      <w:pPr>
        <w:pStyle w:val="Heading2"/>
        <w:spacing w:before="0" w:after="0" w:line="240" w:lineRule="auto"/>
        <w:contextualSpacing/>
      </w:pPr>
      <w:bookmarkStart w:id="58" w:name="_Toc165362122"/>
      <w:bookmarkStart w:id="59" w:name="_Toc16326938"/>
    </w:p>
    <w:p w14:paraId="2E50E95B" w14:textId="4A7A404D" w:rsidR="00312372" w:rsidRPr="00551633" w:rsidRDefault="00312372" w:rsidP="001C327C">
      <w:pPr>
        <w:pStyle w:val="Heading2"/>
        <w:spacing w:before="0" w:after="0" w:line="240" w:lineRule="auto"/>
        <w:contextualSpacing/>
      </w:pPr>
      <w:r w:rsidRPr="00551633">
        <w:t>RECORDS</w:t>
      </w:r>
      <w:bookmarkEnd w:id="58"/>
      <w:bookmarkEnd w:id="59"/>
      <w:r w:rsidRPr="00551633">
        <w:t xml:space="preserve"> </w:t>
      </w:r>
    </w:p>
    <w:p w14:paraId="71151708" w14:textId="77777777" w:rsidR="00312372" w:rsidRPr="008C72E9" w:rsidRDefault="00312372" w:rsidP="001C327C">
      <w:pPr>
        <w:pStyle w:val="Heading3"/>
        <w:spacing w:before="0" w:after="0"/>
        <w:contextualSpacing/>
      </w:pPr>
      <w:bookmarkStart w:id="60" w:name="_Toc165362124"/>
      <w:bookmarkStart w:id="61" w:name="_Toc16326939"/>
      <w:bookmarkStart w:id="62" w:name="_Toc126643073"/>
      <w:r w:rsidRPr="008C72E9">
        <w:t>Case Report Forms</w:t>
      </w:r>
      <w:bookmarkEnd w:id="60"/>
      <w:bookmarkEnd w:id="61"/>
      <w:r w:rsidRPr="008C72E9">
        <w:t xml:space="preserve"> </w:t>
      </w:r>
      <w:bookmarkEnd w:id="62"/>
    </w:p>
    <w:p w14:paraId="51F8A506" w14:textId="5EB928E9" w:rsidR="008C72E9" w:rsidRPr="008C72E9" w:rsidRDefault="008C72E9" w:rsidP="001C327C">
      <w:pPr>
        <w:pStyle w:val="BodyText3"/>
        <w:ind w:right="0"/>
        <w:contextualSpacing/>
        <w:rPr>
          <w:iCs/>
          <w:color w:val="000000" w:themeColor="text1"/>
          <w:szCs w:val="22"/>
        </w:rPr>
      </w:pPr>
      <w:r w:rsidRPr="008C72E9">
        <w:rPr>
          <w:color w:val="000000" w:themeColor="text1"/>
          <w:szCs w:val="22"/>
        </w:rPr>
        <w:t>Each participant will be assigned a study identity code number, for use on CRFs, other study documents and the electronic database. The documents and database will also use their initials (of first and last names separated by a hyphen or a middle name initial when available) and date of birth (dd/mm/</w:t>
      </w:r>
      <w:proofErr w:type="spellStart"/>
      <w:r w:rsidRPr="008C72E9">
        <w:rPr>
          <w:color w:val="000000" w:themeColor="text1"/>
          <w:szCs w:val="22"/>
        </w:rPr>
        <w:t>yy</w:t>
      </w:r>
      <w:proofErr w:type="spellEnd"/>
      <w:r w:rsidRPr="008C72E9">
        <w:rPr>
          <w:color w:val="000000" w:themeColor="text1"/>
          <w:szCs w:val="22"/>
        </w:rPr>
        <w:t>)</w:t>
      </w:r>
    </w:p>
    <w:p w14:paraId="35653ABF" w14:textId="77777777" w:rsidR="008C72E9" w:rsidRPr="008C72E9" w:rsidRDefault="008C72E9" w:rsidP="001C327C">
      <w:pPr>
        <w:pStyle w:val="BodyText3"/>
        <w:ind w:right="0"/>
        <w:contextualSpacing/>
        <w:rPr>
          <w:color w:val="000000" w:themeColor="text1"/>
          <w:szCs w:val="22"/>
        </w:rPr>
      </w:pPr>
    </w:p>
    <w:p w14:paraId="078B854F" w14:textId="77777777" w:rsidR="008C72E9" w:rsidRPr="008C72E9" w:rsidRDefault="008C72E9" w:rsidP="001C327C">
      <w:pPr>
        <w:pStyle w:val="BodyText3"/>
        <w:ind w:right="0"/>
        <w:contextualSpacing/>
        <w:rPr>
          <w:color w:val="000000" w:themeColor="text1"/>
          <w:szCs w:val="22"/>
        </w:rPr>
      </w:pPr>
      <w:r w:rsidRPr="008C72E9">
        <w:rPr>
          <w:color w:val="000000" w:themeColor="text1"/>
          <w:szCs w:val="22"/>
        </w:rPr>
        <w:t>CRFs will be treated as confidential documents and held securely in accordance with regulations. The investigator will make a separate confidential record of the participant’s name, date of birth, local hospital number or NHS number, and Participant Study Number, to permit identification of all participants enrolled in the study, in case additional follow-up is required.</w:t>
      </w:r>
    </w:p>
    <w:p w14:paraId="0E85EBF6" w14:textId="77777777" w:rsidR="008C72E9" w:rsidRPr="008C72E9" w:rsidRDefault="008C72E9" w:rsidP="001C327C">
      <w:pPr>
        <w:pStyle w:val="BodyText3"/>
        <w:ind w:right="0"/>
        <w:contextualSpacing/>
        <w:rPr>
          <w:color w:val="000000" w:themeColor="text1"/>
          <w:szCs w:val="22"/>
        </w:rPr>
      </w:pPr>
      <w:r w:rsidRPr="008C72E9">
        <w:rPr>
          <w:color w:val="000000" w:themeColor="text1"/>
          <w:szCs w:val="22"/>
        </w:rPr>
        <w:t>CRFs shall be restricted to those personnel approved by the Chief or local Investigator and recorded as such in the study records.</w:t>
      </w:r>
    </w:p>
    <w:p w14:paraId="56E2D8E6" w14:textId="77777777" w:rsidR="008C72E9" w:rsidRPr="008C72E9" w:rsidRDefault="008C72E9" w:rsidP="001C327C">
      <w:pPr>
        <w:pStyle w:val="BodyText3"/>
        <w:ind w:right="0"/>
        <w:contextualSpacing/>
        <w:rPr>
          <w:color w:val="000000" w:themeColor="text1"/>
          <w:szCs w:val="22"/>
        </w:rPr>
      </w:pPr>
    </w:p>
    <w:p w14:paraId="57A7CC17" w14:textId="77777777" w:rsidR="008C72E9" w:rsidRPr="008C72E9" w:rsidRDefault="008C72E9" w:rsidP="001C327C">
      <w:pPr>
        <w:pStyle w:val="BodyText3"/>
        <w:ind w:right="0"/>
        <w:contextualSpacing/>
        <w:rPr>
          <w:color w:val="000000" w:themeColor="text1"/>
          <w:szCs w:val="22"/>
        </w:rPr>
      </w:pPr>
      <w:r w:rsidRPr="008C72E9">
        <w:rPr>
          <w:color w:val="000000" w:themeColor="text1"/>
          <w:szCs w:val="22"/>
        </w:rPr>
        <w:t>All paper forms shall be filled in using black ballpoint pen. Errors shall be lined out but not obliterated by using correction fluid and the correction inserted, initialled and dated.</w:t>
      </w:r>
    </w:p>
    <w:p w14:paraId="5B4D74B5" w14:textId="77777777" w:rsidR="008C72E9" w:rsidRPr="008C72E9" w:rsidRDefault="008C72E9" w:rsidP="001C327C">
      <w:pPr>
        <w:pStyle w:val="BodyText3"/>
        <w:ind w:right="0"/>
        <w:contextualSpacing/>
        <w:rPr>
          <w:color w:val="000000" w:themeColor="text1"/>
          <w:szCs w:val="22"/>
        </w:rPr>
      </w:pPr>
      <w:r w:rsidRPr="008C72E9">
        <w:rPr>
          <w:color w:val="000000" w:themeColor="text1"/>
          <w:szCs w:val="22"/>
        </w:rPr>
        <w:t>The Chief or local Investigator shall sign a declaration ensuring accuracy of data recorded in the CRF.</w:t>
      </w:r>
    </w:p>
    <w:p w14:paraId="095DC9F6" w14:textId="77777777" w:rsidR="00312372" w:rsidRPr="00E13F82" w:rsidRDefault="00312372" w:rsidP="001C327C">
      <w:pPr>
        <w:contextualSpacing/>
        <w:rPr>
          <w:rFonts w:cs="Arial"/>
          <w:color w:val="BFBFBF" w:themeColor="background1" w:themeShade="BF"/>
          <w:szCs w:val="22"/>
        </w:rPr>
      </w:pPr>
    </w:p>
    <w:p w14:paraId="6E1989A1" w14:textId="77777777" w:rsidR="00312372" w:rsidRPr="00E13F82" w:rsidRDefault="00312372" w:rsidP="001C327C">
      <w:pPr>
        <w:pStyle w:val="Heading3"/>
        <w:spacing w:before="0" w:after="0"/>
        <w:contextualSpacing/>
      </w:pPr>
      <w:bookmarkStart w:id="63" w:name="_Toc165362125"/>
      <w:bookmarkStart w:id="64" w:name="_Toc16326940"/>
      <w:bookmarkStart w:id="65" w:name="_Toc126643074"/>
      <w:r w:rsidRPr="00E13F82">
        <w:t>Source documents</w:t>
      </w:r>
      <w:bookmarkEnd w:id="63"/>
      <w:bookmarkEnd w:id="64"/>
      <w:r w:rsidRPr="00E13F82">
        <w:t xml:space="preserve"> </w:t>
      </w:r>
      <w:bookmarkEnd w:id="65"/>
    </w:p>
    <w:p w14:paraId="301BC42C" w14:textId="77777777" w:rsidR="00312372" w:rsidRPr="008C72E9" w:rsidRDefault="00312372" w:rsidP="001C327C">
      <w:pPr>
        <w:pStyle w:val="BodyText3"/>
        <w:ind w:right="0"/>
        <w:contextualSpacing/>
        <w:rPr>
          <w:color w:val="000000" w:themeColor="text1"/>
          <w:szCs w:val="22"/>
        </w:rPr>
      </w:pPr>
      <w:r w:rsidRPr="008C72E9">
        <w:rPr>
          <w:color w:val="000000" w:themeColor="text1"/>
          <w:szCs w:val="22"/>
        </w:rPr>
        <w:t xml:space="preserve">Source documents </w:t>
      </w:r>
      <w:r w:rsidR="009F1B9B" w:rsidRPr="008C72E9">
        <w:rPr>
          <w:color w:val="000000" w:themeColor="text1"/>
          <w:szCs w:val="22"/>
        </w:rPr>
        <w:t>shall be</w:t>
      </w:r>
      <w:r w:rsidRPr="008C72E9">
        <w:rPr>
          <w:color w:val="000000" w:themeColor="text1"/>
          <w:szCs w:val="22"/>
        </w:rPr>
        <w:t xml:space="preserve"> filed at the investigator’s site and may include but are not limited to,</w:t>
      </w:r>
      <w:r w:rsidR="009F1B9B" w:rsidRPr="008C72E9">
        <w:rPr>
          <w:color w:val="000000" w:themeColor="text1"/>
          <w:szCs w:val="22"/>
        </w:rPr>
        <w:t xml:space="preserve"> consent forms</w:t>
      </w:r>
      <w:r w:rsidR="00EC3327" w:rsidRPr="008C72E9">
        <w:rPr>
          <w:color w:val="000000" w:themeColor="text1"/>
          <w:szCs w:val="22"/>
        </w:rPr>
        <w:t xml:space="preserve">, study </w:t>
      </w:r>
      <w:r w:rsidRPr="008C72E9">
        <w:rPr>
          <w:color w:val="000000" w:themeColor="text1"/>
          <w:szCs w:val="22"/>
        </w:rPr>
        <w:t xml:space="preserve">records, </w:t>
      </w:r>
      <w:r w:rsidR="00EC3327" w:rsidRPr="008C72E9">
        <w:rPr>
          <w:color w:val="000000" w:themeColor="text1"/>
          <w:szCs w:val="22"/>
        </w:rPr>
        <w:t>field notes, interview transcriptions</w:t>
      </w:r>
      <w:r w:rsidR="00B710F4" w:rsidRPr="008C72E9">
        <w:rPr>
          <w:color w:val="000000" w:themeColor="text1"/>
          <w:szCs w:val="22"/>
        </w:rPr>
        <w:t xml:space="preserve"> and </w:t>
      </w:r>
      <w:r w:rsidR="00EC3327" w:rsidRPr="008C72E9">
        <w:rPr>
          <w:color w:val="000000" w:themeColor="text1"/>
          <w:szCs w:val="22"/>
        </w:rPr>
        <w:t>audio</w:t>
      </w:r>
      <w:r w:rsidR="00B710F4" w:rsidRPr="008C72E9">
        <w:rPr>
          <w:color w:val="000000" w:themeColor="text1"/>
          <w:szCs w:val="22"/>
        </w:rPr>
        <w:t xml:space="preserve"> records. </w:t>
      </w:r>
      <w:r w:rsidR="009F1B9B" w:rsidRPr="008C72E9">
        <w:rPr>
          <w:color w:val="000000" w:themeColor="text1"/>
          <w:szCs w:val="22"/>
        </w:rPr>
        <w:t>A</w:t>
      </w:r>
      <w:r w:rsidRPr="008C72E9">
        <w:rPr>
          <w:color w:val="000000" w:themeColor="text1"/>
          <w:szCs w:val="22"/>
        </w:rPr>
        <w:t xml:space="preserve"> CRF may</w:t>
      </w:r>
      <w:r w:rsidR="009F1B9B" w:rsidRPr="008C72E9">
        <w:rPr>
          <w:color w:val="000000" w:themeColor="text1"/>
          <w:szCs w:val="22"/>
        </w:rPr>
        <w:t xml:space="preserve"> also</w:t>
      </w:r>
      <w:r w:rsidRPr="008C72E9">
        <w:rPr>
          <w:color w:val="000000" w:themeColor="text1"/>
          <w:szCs w:val="22"/>
        </w:rPr>
        <w:t xml:space="preserve"> completely serve as its own source </w:t>
      </w:r>
      <w:r w:rsidR="009F1B9B" w:rsidRPr="008C72E9">
        <w:rPr>
          <w:color w:val="000000" w:themeColor="text1"/>
          <w:szCs w:val="22"/>
        </w:rPr>
        <w:t>data.</w:t>
      </w:r>
      <w:r w:rsidR="002C31C2" w:rsidRPr="008C72E9">
        <w:rPr>
          <w:color w:val="000000" w:themeColor="text1"/>
          <w:szCs w:val="22"/>
        </w:rPr>
        <w:t xml:space="preserve"> Only </w:t>
      </w:r>
      <w:r w:rsidR="00473C2B" w:rsidRPr="008C72E9">
        <w:rPr>
          <w:color w:val="000000" w:themeColor="text1"/>
          <w:szCs w:val="22"/>
        </w:rPr>
        <w:t>study</w:t>
      </w:r>
      <w:r w:rsidR="002C31C2" w:rsidRPr="008C72E9">
        <w:rPr>
          <w:color w:val="000000" w:themeColor="text1"/>
          <w:szCs w:val="22"/>
        </w:rPr>
        <w:t xml:space="preserve"> staff shall have access to </w:t>
      </w:r>
      <w:r w:rsidR="00A12E6C" w:rsidRPr="008C72E9">
        <w:rPr>
          <w:color w:val="000000" w:themeColor="text1"/>
          <w:szCs w:val="22"/>
        </w:rPr>
        <w:t>study</w:t>
      </w:r>
      <w:r w:rsidR="002C31C2" w:rsidRPr="008C72E9">
        <w:rPr>
          <w:color w:val="000000" w:themeColor="text1"/>
          <w:szCs w:val="22"/>
        </w:rPr>
        <w:t xml:space="preserve"> documentation other tha</w:t>
      </w:r>
      <w:r w:rsidR="00FA281C" w:rsidRPr="008C72E9">
        <w:rPr>
          <w:color w:val="000000" w:themeColor="text1"/>
          <w:szCs w:val="22"/>
        </w:rPr>
        <w:t>n</w:t>
      </w:r>
      <w:r w:rsidR="002C31C2" w:rsidRPr="008C72E9">
        <w:rPr>
          <w:color w:val="000000" w:themeColor="text1"/>
          <w:szCs w:val="22"/>
        </w:rPr>
        <w:t xml:space="preserve"> the regulatory requirements listed below.</w:t>
      </w:r>
    </w:p>
    <w:p w14:paraId="344187DA" w14:textId="77777777" w:rsidR="00312372" w:rsidRPr="00E13F82" w:rsidRDefault="00312372" w:rsidP="001C327C">
      <w:pPr>
        <w:contextualSpacing/>
        <w:rPr>
          <w:rFonts w:cs="Arial"/>
          <w:color w:val="BFBFBF" w:themeColor="background1" w:themeShade="BF"/>
          <w:szCs w:val="22"/>
        </w:rPr>
      </w:pPr>
    </w:p>
    <w:p w14:paraId="5105950E" w14:textId="77777777" w:rsidR="00312372" w:rsidRPr="00E13F82" w:rsidRDefault="00312372" w:rsidP="001C327C">
      <w:pPr>
        <w:pStyle w:val="Heading3"/>
        <w:spacing w:before="0" w:after="0"/>
        <w:contextualSpacing/>
      </w:pPr>
      <w:bookmarkStart w:id="66" w:name="_Toc165362126"/>
      <w:bookmarkStart w:id="67" w:name="_Toc16326941"/>
      <w:r w:rsidRPr="00E13F82">
        <w:t>Direct access to source data / documents</w:t>
      </w:r>
      <w:bookmarkEnd w:id="66"/>
      <w:bookmarkEnd w:id="67"/>
    </w:p>
    <w:p w14:paraId="5E341246" w14:textId="77777777" w:rsidR="00312372" w:rsidRPr="008C72E9" w:rsidRDefault="00312372" w:rsidP="001C327C">
      <w:pPr>
        <w:pStyle w:val="BodyText3"/>
        <w:ind w:right="0"/>
        <w:contextualSpacing/>
        <w:rPr>
          <w:color w:val="000000" w:themeColor="text1"/>
          <w:sz w:val="24"/>
        </w:rPr>
      </w:pPr>
      <w:r w:rsidRPr="008C72E9">
        <w:rPr>
          <w:color w:val="000000" w:themeColor="text1"/>
          <w:szCs w:val="22"/>
        </w:rPr>
        <w:t xml:space="preserve">The CRF and all source documents </w:t>
      </w:r>
      <w:r w:rsidR="009F1B9B" w:rsidRPr="008C72E9">
        <w:rPr>
          <w:color w:val="000000" w:themeColor="text1"/>
          <w:szCs w:val="22"/>
        </w:rPr>
        <w:t>shall made</w:t>
      </w:r>
      <w:r w:rsidRPr="008C72E9">
        <w:rPr>
          <w:color w:val="000000" w:themeColor="text1"/>
          <w:szCs w:val="22"/>
        </w:rPr>
        <w:t xml:space="preserve"> be available at all times for review by the </w:t>
      </w:r>
      <w:r w:rsidR="009F1B9B" w:rsidRPr="008C72E9">
        <w:rPr>
          <w:color w:val="000000" w:themeColor="text1"/>
          <w:szCs w:val="22"/>
        </w:rPr>
        <w:t>Chief Investigator,</w:t>
      </w:r>
      <w:r w:rsidRPr="008C72E9">
        <w:rPr>
          <w:color w:val="000000" w:themeColor="text1"/>
          <w:szCs w:val="22"/>
        </w:rPr>
        <w:t xml:space="preserve"> </w:t>
      </w:r>
      <w:r w:rsidR="009F1B9B" w:rsidRPr="008C72E9">
        <w:rPr>
          <w:color w:val="000000" w:themeColor="text1"/>
          <w:szCs w:val="22"/>
        </w:rPr>
        <w:t>S</w:t>
      </w:r>
      <w:r w:rsidRPr="008C72E9">
        <w:rPr>
          <w:color w:val="000000" w:themeColor="text1"/>
          <w:szCs w:val="22"/>
        </w:rPr>
        <w:t xml:space="preserve">ponsor’s designee and inspection by relevant </w:t>
      </w:r>
      <w:r w:rsidR="009F1B9B" w:rsidRPr="008C72E9">
        <w:rPr>
          <w:color w:val="000000" w:themeColor="text1"/>
          <w:szCs w:val="22"/>
        </w:rPr>
        <w:t>regulatory</w:t>
      </w:r>
      <w:r w:rsidRPr="008C72E9">
        <w:rPr>
          <w:color w:val="000000" w:themeColor="text1"/>
          <w:szCs w:val="22"/>
        </w:rPr>
        <w:t xml:space="preserve"> authorities.</w:t>
      </w:r>
      <w:r w:rsidRPr="008C72E9">
        <w:rPr>
          <w:color w:val="000000" w:themeColor="text1"/>
          <w:sz w:val="24"/>
        </w:rPr>
        <w:t xml:space="preserve"> </w:t>
      </w:r>
    </w:p>
    <w:p w14:paraId="7D8CC920" w14:textId="77777777" w:rsidR="005E0420" w:rsidRDefault="005E0420" w:rsidP="001C327C">
      <w:pPr>
        <w:pStyle w:val="Heading2"/>
        <w:spacing w:before="0" w:after="0" w:line="240" w:lineRule="auto"/>
        <w:contextualSpacing/>
        <w:rPr>
          <w:color w:val="000000" w:themeColor="text1"/>
        </w:rPr>
      </w:pPr>
      <w:bookmarkStart w:id="68" w:name="_Toc165362127"/>
      <w:bookmarkStart w:id="69" w:name="_Toc16326942"/>
      <w:bookmarkStart w:id="70" w:name="_Toc126643076"/>
    </w:p>
    <w:p w14:paraId="172A6C12" w14:textId="6397B63A" w:rsidR="002C31C2" w:rsidRPr="00D06FD7" w:rsidRDefault="00DD4915" w:rsidP="00D06FD7">
      <w:pPr>
        <w:pStyle w:val="Heading2"/>
        <w:spacing w:before="0" w:after="0" w:line="240" w:lineRule="auto"/>
        <w:contextualSpacing/>
        <w:rPr>
          <w:color w:val="000000" w:themeColor="text1"/>
        </w:rPr>
      </w:pPr>
      <w:r w:rsidRPr="008C72E9">
        <w:rPr>
          <w:color w:val="000000" w:themeColor="text1"/>
        </w:rPr>
        <w:t>DATA PROTECTION</w:t>
      </w:r>
      <w:bookmarkEnd w:id="68"/>
      <w:bookmarkEnd w:id="69"/>
      <w:r w:rsidRPr="008C72E9">
        <w:rPr>
          <w:color w:val="000000" w:themeColor="text1"/>
        </w:rPr>
        <w:t xml:space="preserve"> </w:t>
      </w:r>
      <w:bookmarkEnd w:id="70"/>
    </w:p>
    <w:p w14:paraId="5180B379" w14:textId="77777777" w:rsidR="00BC4EC9" w:rsidRPr="008C72E9" w:rsidRDefault="00312372" w:rsidP="001C327C">
      <w:pPr>
        <w:pStyle w:val="BodyText3"/>
        <w:ind w:right="0"/>
        <w:contextualSpacing/>
        <w:rPr>
          <w:color w:val="000000" w:themeColor="text1"/>
          <w:szCs w:val="22"/>
        </w:rPr>
      </w:pPr>
      <w:r w:rsidRPr="008C72E9">
        <w:rPr>
          <w:color w:val="000000" w:themeColor="text1"/>
          <w:szCs w:val="22"/>
        </w:rPr>
        <w:t xml:space="preserve">All </w:t>
      </w:r>
      <w:r w:rsidR="00A12E6C" w:rsidRPr="008C72E9">
        <w:rPr>
          <w:color w:val="000000" w:themeColor="text1"/>
          <w:szCs w:val="22"/>
        </w:rPr>
        <w:t>study</w:t>
      </w:r>
      <w:r w:rsidRPr="008C72E9">
        <w:rPr>
          <w:color w:val="000000" w:themeColor="text1"/>
          <w:szCs w:val="22"/>
        </w:rPr>
        <w:t xml:space="preserve"> staff and investigators will endeavour to protect the rights of the </w:t>
      </w:r>
      <w:r w:rsidR="00F3709F" w:rsidRPr="008C72E9">
        <w:rPr>
          <w:color w:val="000000" w:themeColor="text1"/>
          <w:szCs w:val="22"/>
        </w:rPr>
        <w:t>study</w:t>
      </w:r>
      <w:r w:rsidRPr="008C72E9">
        <w:rPr>
          <w:color w:val="000000" w:themeColor="text1"/>
          <w:szCs w:val="22"/>
        </w:rPr>
        <w:t>’s participants to privacy and informed consent, and will adhere to the Data Protection Act</w:t>
      </w:r>
      <w:r w:rsidR="00917B35" w:rsidRPr="008C72E9">
        <w:rPr>
          <w:color w:val="000000" w:themeColor="text1"/>
          <w:szCs w:val="22"/>
        </w:rPr>
        <w:t>, 2018</w:t>
      </w:r>
      <w:r w:rsidRPr="008C72E9">
        <w:rPr>
          <w:color w:val="000000" w:themeColor="text1"/>
          <w:szCs w:val="22"/>
        </w:rPr>
        <w:t>. The CRF will only collect the minimum required informatio</w:t>
      </w:r>
      <w:r w:rsidR="00850875" w:rsidRPr="008C72E9">
        <w:rPr>
          <w:color w:val="000000" w:themeColor="text1"/>
          <w:szCs w:val="22"/>
        </w:rPr>
        <w:t>n for the purposes of the study</w:t>
      </w:r>
      <w:r w:rsidR="009F1B9B" w:rsidRPr="008C72E9">
        <w:rPr>
          <w:color w:val="000000" w:themeColor="text1"/>
          <w:szCs w:val="22"/>
        </w:rPr>
        <w:t xml:space="preserve">. </w:t>
      </w:r>
      <w:r w:rsidRPr="008C72E9">
        <w:rPr>
          <w:color w:val="000000" w:themeColor="text1"/>
          <w:szCs w:val="22"/>
        </w:rPr>
        <w:t xml:space="preserve">CRFs will be held securely, in a locked room, or locked cupboard or cabinet. Access to the information will be limited to the </w:t>
      </w:r>
      <w:r w:rsidR="00850875" w:rsidRPr="008C72E9">
        <w:rPr>
          <w:color w:val="000000" w:themeColor="text1"/>
          <w:szCs w:val="22"/>
        </w:rPr>
        <w:t xml:space="preserve">study </w:t>
      </w:r>
      <w:r w:rsidRPr="008C72E9">
        <w:rPr>
          <w:color w:val="000000" w:themeColor="text1"/>
          <w:szCs w:val="22"/>
        </w:rPr>
        <w:t xml:space="preserve">staff and investigators and </w:t>
      </w:r>
      <w:r w:rsidR="00EC3327" w:rsidRPr="008C72E9">
        <w:rPr>
          <w:color w:val="000000" w:themeColor="text1"/>
          <w:szCs w:val="22"/>
        </w:rPr>
        <w:t xml:space="preserve">any </w:t>
      </w:r>
      <w:r w:rsidRPr="008C72E9">
        <w:rPr>
          <w:color w:val="000000" w:themeColor="text1"/>
          <w:szCs w:val="22"/>
        </w:rPr>
        <w:t xml:space="preserve">relevant regulatory authorities (see above). Computer held data including the </w:t>
      </w:r>
      <w:r w:rsidR="00EC3327" w:rsidRPr="008C72E9">
        <w:rPr>
          <w:color w:val="000000" w:themeColor="text1"/>
          <w:szCs w:val="22"/>
        </w:rPr>
        <w:t>study</w:t>
      </w:r>
      <w:r w:rsidRPr="008C72E9">
        <w:rPr>
          <w:color w:val="000000" w:themeColor="text1"/>
          <w:szCs w:val="22"/>
        </w:rPr>
        <w:t xml:space="preserve"> database will be held securely and password protected. All data will be stored on a secure dedicated web server. Access will be restricted by user identifiers and passwords (encrypted using a one way encryption method).</w:t>
      </w:r>
    </w:p>
    <w:p w14:paraId="517206FE" w14:textId="77777777" w:rsidR="00D37710" w:rsidRPr="008C72E9" w:rsidRDefault="00D37710" w:rsidP="001C327C">
      <w:pPr>
        <w:pStyle w:val="BodyText3"/>
        <w:ind w:right="0"/>
        <w:contextualSpacing/>
        <w:rPr>
          <w:color w:val="000000" w:themeColor="text1"/>
          <w:szCs w:val="22"/>
        </w:rPr>
      </w:pPr>
    </w:p>
    <w:p w14:paraId="1E83168B" w14:textId="77777777" w:rsidR="00312372" w:rsidRPr="008C72E9" w:rsidRDefault="00312372" w:rsidP="001C327C">
      <w:pPr>
        <w:pStyle w:val="BodyText3"/>
        <w:ind w:right="0"/>
        <w:contextualSpacing/>
        <w:rPr>
          <w:color w:val="000000" w:themeColor="text1"/>
          <w:szCs w:val="22"/>
        </w:rPr>
      </w:pPr>
      <w:r w:rsidRPr="008C72E9">
        <w:rPr>
          <w:color w:val="000000" w:themeColor="text1"/>
          <w:szCs w:val="22"/>
        </w:rPr>
        <w:t xml:space="preserve">Information about the </w:t>
      </w:r>
      <w:r w:rsidR="00EC3327" w:rsidRPr="008C72E9">
        <w:rPr>
          <w:color w:val="000000" w:themeColor="text1"/>
          <w:szCs w:val="22"/>
        </w:rPr>
        <w:t>study</w:t>
      </w:r>
      <w:r w:rsidRPr="008C72E9">
        <w:rPr>
          <w:color w:val="000000" w:themeColor="text1"/>
          <w:szCs w:val="22"/>
        </w:rPr>
        <w:t xml:space="preserve"> in the participant’s medical records / hospital notes will be treated confidentially in the same way as all other confidential medical information.</w:t>
      </w:r>
    </w:p>
    <w:p w14:paraId="260484ED" w14:textId="77777777" w:rsidR="00312372" w:rsidRPr="008C72E9" w:rsidRDefault="00312372" w:rsidP="001C327C">
      <w:pPr>
        <w:pStyle w:val="BodyText3"/>
        <w:ind w:right="0"/>
        <w:contextualSpacing/>
        <w:rPr>
          <w:color w:val="000000" w:themeColor="text1"/>
          <w:szCs w:val="22"/>
        </w:rPr>
      </w:pPr>
    </w:p>
    <w:p w14:paraId="166C34F1" w14:textId="77777777" w:rsidR="00312372" w:rsidRPr="008C72E9" w:rsidRDefault="00312372" w:rsidP="001C327C">
      <w:pPr>
        <w:pStyle w:val="BodyText3"/>
        <w:ind w:right="0"/>
        <w:contextualSpacing/>
        <w:rPr>
          <w:color w:val="000000" w:themeColor="text1"/>
          <w:szCs w:val="22"/>
        </w:rPr>
      </w:pPr>
      <w:r w:rsidRPr="008C72E9">
        <w:rPr>
          <w:color w:val="000000" w:themeColor="text1"/>
          <w:szCs w:val="22"/>
        </w:rPr>
        <w:t>Electronic data will be backed up every 24 hours to both local and remote media in encrypted format.</w:t>
      </w:r>
    </w:p>
    <w:p w14:paraId="34E0E4A2" w14:textId="77777777" w:rsidR="00FB20DA" w:rsidRPr="008C72E9" w:rsidRDefault="00FB20DA" w:rsidP="001C327C">
      <w:pPr>
        <w:pStyle w:val="BodyText3"/>
        <w:ind w:right="0"/>
        <w:contextualSpacing/>
        <w:rPr>
          <w:color w:val="000000" w:themeColor="text1"/>
          <w:szCs w:val="22"/>
        </w:rPr>
      </w:pPr>
    </w:p>
    <w:p w14:paraId="32C116D1" w14:textId="47088416" w:rsidR="00312372" w:rsidRPr="008C72E9" w:rsidRDefault="00312372" w:rsidP="001C327C">
      <w:pPr>
        <w:pStyle w:val="Heading1"/>
        <w:contextualSpacing/>
      </w:pPr>
      <w:bookmarkStart w:id="71" w:name="_Toc165362128"/>
      <w:bookmarkStart w:id="72" w:name="_Toc16326943"/>
      <w:r w:rsidRPr="008C72E9">
        <w:t>QUALITY ASSURANCE &amp; AUDIT</w:t>
      </w:r>
      <w:bookmarkEnd w:id="71"/>
      <w:bookmarkEnd w:id="72"/>
      <w:r w:rsidRPr="008C72E9">
        <w:t xml:space="preserve"> </w:t>
      </w:r>
    </w:p>
    <w:p w14:paraId="34952FD6" w14:textId="77777777" w:rsidR="00312372" w:rsidRPr="008C72E9" w:rsidRDefault="00312372" w:rsidP="001C327C">
      <w:pPr>
        <w:contextualSpacing/>
        <w:rPr>
          <w:rFonts w:cs="Arial"/>
          <w:color w:val="000000" w:themeColor="text1"/>
          <w:szCs w:val="22"/>
        </w:rPr>
      </w:pPr>
    </w:p>
    <w:p w14:paraId="0D698CDB" w14:textId="44530377" w:rsidR="00A57BE8" w:rsidRPr="008C72E9" w:rsidRDefault="00DD4915" w:rsidP="001C327C">
      <w:pPr>
        <w:pStyle w:val="Heading2"/>
        <w:spacing w:before="0" w:after="0" w:line="240" w:lineRule="auto"/>
        <w:contextualSpacing/>
        <w:rPr>
          <w:color w:val="000000" w:themeColor="text1"/>
        </w:rPr>
      </w:pPr>
      <w:bookmarkStart w:id="73" w:name="_Toc165362129"/>
      <w:bookmarkStart w:id="74" w:name="_Toc16326944"/>
      <w:r w:rsidRPr="008C72E9">
        <w:rPr>
          <w:color w:val="000000" w:themeColor="text1"/>
        </w:rPr>
        <w:t>INSURANCE AND INDEMNITY</w:t>
      </w:r>
      <w:bookmarkEnd w:id="73"/>
      <w:bookmarkEnd w:id="74"/>
    </w:p>
    <w:p w14:paraId="254D689B" w14:textId="77777777" w:rsidR="000C5AF0" w:rsidRPr="008C72E9" w:rsidRDefault="002E78D5" w:rsidP="001C327C">
      <w:pPr>
        <w:pStyle w:val="BodyText3"/>
        <w:ind w:right="0"/>
        <w:contextualSpacing/>
        <w:rPr>
          <w:color w:val="000000" w:themeColor="text1"/>
          <w:szCs w:val="22"/>
        </w:rPr>
      </w:pPr>
      <w:r w:rsidRPr="008C72E9">
        <w:rPr>
          <w:color w:val="000000" w:themeColor="text1"/>
          <w:szCs w:val="22"/>
        </w:rPr>
        <w:t xml:space="preserve">Insurance and indemnity for </w:t>
      </w:r>
      <w:r w:rsidR="00F3709F" w:rsidRPr="008C72E9">
        <w:rPr>
          <w:color w:val="000000" w:themeColor="text1"/>
          <w:szCs w:val="22"/>
        </w:rPr>
        <w:t>clinical study</w:t>
      </w:r>
      <w:r w:rsidRPr="008C72E9">
        <w:rPr>
          <w:color w:val="000000" w:themeColor="text1"/>
          <w:szCs w:val="22"/>
        </w:rPr>
        <w:t xml:space="preserve"> participants and </w:t>
      </w:r>
      <w:r w:rsidR="00F3709F" w:rsidRPr="008C72E9">
        <w:rPr>
          <w:color w:val="000000" w:themeColor="text1"/>
          <w:szCs w:val="22"/>
        </w:rPr>
        <w:t>study</w:t>
      </w:r>
      <w:r w:rsidRPr="008C72E9">
        <w:rPr>
          <w:color w:val="000000" w:themeColor="text1"/>
          <w:szCs w:val="22"/>
        </w:rPr>
        <w:t xml:space="preserve"> staff is covered within the NHS Indemnity Arrangements for clinical negligence claims in the NHS, issued under cover of HSG (96)48. </w:t>
      </w:r>
      <w:r w:rsidR="000C5AF0" w:rsidRPr="008C72E9">
        <w:rPr>
          <w:color w:val="000000" w:themeColor="text1"/>
          <w:szCs w:val="22"/>
        </w:rPr>
        <w:t xml:space="preserve">There are no special compensation arrangements, but </w:t>
      </w:r>
      <w:r w:rsidR="00F3709F" w:rsidRPr="008C72E9">
        <w:rPr>
          <w:color w:val="000000" w:themeColor="text1"/>
          <w:szCs w:val="22"/>
        </w:rPr>
        <w:t>study</w:t>
      </w:r>
      <w:r w:rsidR="000C5AF0" w:rsidRPr="008C72E9">
        <w:rPr>
          <w:color w:val="000000" w:themeColor="text1"/>
          <w:szCs w:val="22"/>
        </w:rPr>
        <w:t xml:space="preserve"> participants may have recourse through the NHS complaints procedures.</w:t>
      </w:r>
    </w:p>
    <w:p w14:paraId="25B2BAE2" w14:textId="77777777" w:rsidR="00A57BE8" w:rsidRPr="008C72E9" w:rsidRDefault="00A57BE8" w:rsidP="001C327C">
      <w:pPr>
        <w:pStyle w:val="BodyText3"/>
        <w:ind w:right="0"/>
        <w:contextualSpacing/>
        <w:rPr>
          <w:color w:val="000000" w:themeColor="text1"/>
          <w:szCs w:val="22"/>
        </w:rPr>
      </w:pPr>
    </w:p>
    <w:p w14:paraId="54B828E5" w14:textId="77777777" w:rsidR="006B2D25" w:rsidRPr="008C72E9" w:rsidRDefault="006B2D25" w:rsidP="001C327C">
      <w:pPr>
        <w:pStyle w:val="BodyText3"/>
        <w:contextualSpacing/>
        <w:rPr>
          <w:color w:val="000000" w:themeColor="text1"/>
          <w:szCs w:val="22"/>
        </w:rPr>
      </w:pPr>
      <w:r w:rsidRPr="008C72E9">
        <w:rPr>
          <w:color w:val="000000" w:themeColor="text1"/>
          <w:szCs w:val="22"/>
        </w:rPr>
        <w:t xml:space="preserve">The University of Nottingham as research Sponsor indemnifies its staff, research participants and research protocols with both public liability insurance and clinical trials insurance. These policies include provision for indemnity in the event of a successful litigious claim for proven non-negligent harm. </w:t>
      </w:r>
    </w:p>
    <w:p w14:paraId="3805CD42" w14:textId="77777777" w:rsidR="00312372" w:rsidRPr="008C72E9" w:rsidRDefault="00312372" w:rsidP="001C327C">
      <w:pPr>
        <w:contextualSpacing/>
        <w:rPr>
          <w:rFonts w:cs="Arial"/>
          <w:color w:val="000000" w:themeColor="text1"/>
          <w:szCs w:val="22"/>
        </w:rPr>
      </w:pPr>
    </w:p>
    <w:p w14:paraId="51A01E50" w14:textId="77777777" w:rsidR="000C5AF0" w:rsidRPr="008C72E9" w:rsidRDefault="00F3709F" w:rsidP="001C327C">
      <w:pPr>
        <w:pStyle w:val="Heading2"/>
        <w:spacing w:before="0" w:after="0" w:line="240" w:lineRule="auto"/>
        <w:contextualSpacing/>
        <w:rPr>
          <w:color w:val="000000" w:themeColor="text1"/>
        </w:rPr>
      </w:pPr>
      <w:bookmarkStart w:id="75" w:name="_Toc165362130"/>
      <w:bookmarkStart w:id="76" w:name="_Toc16326945"/>
      <w:r w:rsidRPr="008C72E9">
        <w:rPr>
          <w:color w:val="000000" w:themeColor="text1"/>
        </w:rPr>
        <w:t>STUDY</w:t>
      </w:r>
      <w:r w:rsidR="002E78D5" w:rsidRPr="008C72E9">
        <w:rPr>
          <w:color w:val="000000" w:themeColor="text1"/>
        </w:rPr>
        <w:t xml:space="preserve"> CONDUCT</w:t>
      </w:r>
      <w:bookmarkEnd w:id="75"/>
      <w:bookmarkEnd w:id="76"/>
    </w:p>
    <w:p w14:paraId="1D5C0CAB" w14:textId="77777777" w:rsidR="00312372" w:rsidRPr="008C72E9" w:rsidRDefault="00F3709F" w:rsidP="001C327C">
      <w:pPr>
        <w:pStyle w:val="BodyText3"/>
        <w:ind w:right="0"/>
        <w:contextualSpacing/>
        <w:rPr>
          <w:color w:val="000000" w:themeColor="text1"/>
          <w:szCs w:val="22"/>
        </w:rPr>
      </w:pPr>
      <w:r w:rsidRPr="008C72E9">
        <w:rPr>
          <w:color w:val="000000" w:themeColor="text1"/>
          <w:szCs w:val="22"/>
        </w:rPr>
        <w:t>Study</w:t>
      </w:r>
      <w:r w:rsidR="00DD4915" w:rsidRPr="008C72E9">
        <w:rPr>
          <w:color w:val="000000" w:themeColor="text1"/>
          <w:szCs w:val="22"/>
        </w:rPr>
        <w:t xml:space="preserve"> conduct </w:t>
      </w:r>
      <w:r w:rsidR="004E6862" w:rsidRPr="008C72E9">
        <w:rPr>
          <w:color w:val="000000" w:themeColor="text1"/>
          <w:szCs w:val="22"/>
        </w:rPr>
        <w:t xml:space="preserve">may </w:t>
      </w:r>
      <w:r w:rsidR="00DD4915" w:rsidRPr="008C72E9">
        <w:rPr>
          <w:color w:val="000000" w:themeColor="text1"/>
          <w:szCs w:val="22"/>
        </w:rPr>
        <w:t>be subject to</w:t>
      </w:r>
      <w:r w:rsidR="00312372" w:rsidRPr="008C72E9">
        <w:rPr>
          <w:color w:val="000000" w:themeColor="text1"/>
          <w:szCs w:val="22"/>
        </w:rPr>
        <w:t xml:space="preserve"> </w:t>
      </w:r>
      <w:r w:rsidR="00A5628C" w:rsidRPr="008C72E9">
        <w:rPr>
          <w:color w:val="000000" w:themeColor="text1"/>
          <w:szCs w:val="22"/>
        </w:rPr>
        <w:t xml:space="preserve">systems </w:t>
      </w:r>
      <w:r w:rsidR="00312372" w:rsidRPr="008C72E9">
        <w:rPr>
          <w:color w:val="000000" w:themeColor="text1"/>
          <w:szCs w:val="22"/>
        </w:rPr>
        <w:t xml:space="preserve">audit for inclusion of essential documents; permissions to conduct the </w:t>
      </w:r>
      <w:r w:rsidRPr="008C72E9">
        <w:rPr>
          <w:color w:val="000000" w:themeColor="text1"/>
          <w:szCs w:val="22"/>
        </w:rPr>
        <w:t>study</w:t>
      </w:r>
      <w:r w:rsidR="00312372" w:rsidRPr="008C72E9">
        <w:rPr>
          <w:color w:val="000000" w:themeColor="text1"/>
          <w:szCs w:val="22"/>
        </w:rPr>
        <w:t xml:space="preserve">; CVs of </w:t>
      </w:r>
      <w:r w:rsidRPr="008C72E9">
        <w:rPr>
          <w:color w:val="000000" w:themeColor="text1"/>
          <w:szCs w:val="22"/>
        </w:rPr>
        <w:t>study</w:t>
      </w:r>
      <w:r w:rsidR="00312372" w:rsidRPr="008C72E9">
        <w:rPr>
          <w:color w:val="000000" w:themeColor="text1"/>
          <w:szCs w:val="22"/>
        </w:rPr>
        <w:t xml:space="preserve"> staff and training received; local document control procedures; consent procedures and recruitment logs; adherence to procedures defined in the protocol (e.g. inclusion / exclusion criteria,  timeliness of visits); </w:t>
      </w:r>
      <w:r w:rsidR="00974A1D" w:rsidRPr="008C72E9">
        <w:rPr>
          <w:color w:val="000000" w:themeColor="text1"/>
          <w:szCs w:val="22"/>
        </w:rPr>
        <w:t xml:space="preserve">accountability of </w:t>
      </w:r>
      <w:r w:rsidR="00A12E6C" w:rsidRPr="008C72E9">
        <w:rPr>
          <w:color w:val="000000" w:themeColor="text1"/>
          <w:szCs w:val="22"/>
        </w:rPr>
        <w:t>study</w:t>
      </w:r>
      <w:r w:rsidR="00974A1D" w:rsidRPr="008C72E9">
        <w:rPr>
          <w:color w:val="000000" w:themeColor="text1"/>
          <w:szCs w:val="22"/>
        </w:rPr>
        <w:t xml:space="preserve"> materials </w:t>
      </w:r>
      <w:r w:rsidR="00312372" w:rsidRPr="008C72E9">
        <w:rPr>
          <w:color w:val="000000" w:themeColor="text1"/>
          <w:szCs w:val="22"/>
        </w:rPr>
        <w:t>and equipment calibration logs.</w:t>
      </w:r>
    </w:p>
    <w:p w14:paraId="2015C027" w14:textId="77777777" w:rsidR="00473C2B" w:rsidRPr="008C72E9" w:rsidRDefault="00473C2B" w:rsidP="001C327C">
      <w:pPr>
        <w:contextualSpacing/>
        <w:rPr>
          <w:rFonts w:cs="Arial"/>
          <w:color w:val="000000" w:themeColor="text1"/>
          <w:szCs w:val="22"/>
        </w:rPr>
      </w:pPr>
      <w:bookmarkStart w:id="77" w:name="_Toc165362131"/>
    </w:p>
    <w:p w14:paraId="396AD533" w14:textId="232C10E4" w:rsidR="00A57BE8" w:rsidRPr="008C72E9" w:rsidRDefault="00F3709F" w:rsidP="001C327C">
      <w:pPr>
        <w:pStyle w:val="Heading2"/>
        <w:spacing w:before="0" w:after="0" w:line="240" w:lineRule="auto"/>
        <w:contextualSpacing/>
        <w:rPr>
          <w:color w:val="000000" w:themeColor="text1"/>
        </w:rPr>
      </w:pPr>
      <w:bookmarkStart w:id="78" w:name="_Toc16326946"/>
      <w:r w:rsidRPr="008C72E9">
        <w:rPr>
          <w:color w:val="000000" w:themeColor="text1"/>
        </w:rPr>
        <w:t xml:space="preserve">STUDY </w:t>
      </w:r>
      <w:r w:rsidR="002E78D5" w:rsidRPr="008C72E9">
        <w:rPr>
          <w:color w:val="000000" w:themeColor="text1"/>
        </w:rPr>
        <w:t>DATA</w:t>
      </w:r>
      <w:bookmarkEnd w:id="77"/>
      <w:bookmarkEnd w:id="78"/>
      <w:r w:rsidR="002E78D5" w:rsidRPr="008C72E9">
        <w:rPr>
          <w:color w:val="000000" w:themeColor="text1"/>
        </w:rPr>
        <w:t xml:space="preserve"> </w:t>
      </w:r>
    </w:p>
    <w:p w14:paraId="5281D8B2" w14:textId="77777777" w:rsidR="008146E1" w:rsidRPr="008C72E9" w:rsidRDefault="00A5628C" w:rsidP="001C327C">
      <w:pPr>
        <w:pStyle w:val="BodyText3"/>
        <w:ind w:right="0"/>
        <w:contextualSpacing/>
        <w:rPr>
          <w:color w:val="000000" w:themeColor="text1"/>
          <w:szCs w:val="22"/>
          <w:highlight w:val="magenta"/>
        </w:rPr>
      </w:pPr>
      <w:r w:rsidRPr="008C72E9">
        <w:rPr>
          <w:color w:val="000000" w:themeColor="text1"/>
          <w:szCs w:val="22"/>
        </w:rPr>
        <w:t>Monitoring</w:t>
      </w:r>
      <w:r w:rsidR="00DD4915" w:rsidRPr="008C72E9">
        <w:rPr>
          <w:color w:val="000000" w:themeColor="text1"/>
          <w:szCs w:val="22"/>
        </w:rPr>
        <w:t xml:space="preserve"> of </w:t>
      </w:r>
      <w:r w:rsidR="00F3709F" w:rsidRPr="008C72E9">
        <w:rPr>
          <w:color w:val="000000" w:themeColor="text1"/>
          <w:szCs w:val="22"/>
        </w:rPr>
        <w:t>study</w:t>
      </w:r>
      <w:r w:rsidR="00DD4915" w:rsidRPr="008C72E9">
        <w:rPr>
          <w:color w:val="000000" w:themeColor="text1"/>
          <w:szCs w:val="22"/>
        </w:rPr>
        <w:t xml:space="preserve"> data shall </w:t>
      </w:r>
      <w:r w:rsidR="00312372" w:rsidRPr="008C72E9">
        <w:rPr>
          <w:color w:val="000000" w:themeColor="text1"/>
          <w:szCs w:val="22"/>
        </w:rPr>
        <w:t xml:space="preserve">include confirmation of informed consent; source data verification; data storage and data transfer procedures; local quality control checks and procedures, back-up and disaster recovery of any local databases and validation of data </w:t>
      </w:r>
      <w:r w:rsidR="00BC4EC9" w:rsidRPr="008C72E9">
        <w:rPr>
          <w:color w:val="000000" w:themeColor="text1"/>
          <w:szCs w:val="22"/>
        </w:rPr>
        <w:t>manipulation</w:t>
      </w:r>
      <w:r w:rsidR="00312372" w:rsidRPr="008C72E9">
        <w:rPr>
          <w:color w:val="000000" w:themeColor="text1"/>
          <w:szCs w:val="22"/>
        </w:rPr>
        <w:t>.</w:t>
      </w:r>
      <w:r w:rsidR="008146E1" w:rsidRPr="008C72E9">
        <w:rPr>
          <w:color w:val="000000" w:themeColor="text1"/>
          <w:szCs w:val="22"/>
        </w:rPr>
        <w:t xml:space="preserve"> The </w:t>
      </w:r>
      <w:r w:rsidR="00F3709F" w:rsidRPr="008C72E9">
        <w:rPr>
          <w:color w:val="000000" w:themeColor="text1"/>
          <w:szCs w:val="22"/>
        </w:rPr>
        <w:t>Study</w:t>
      </w:r>
      <w:r w:rsidR="008146E1" w:rsidRPr="008C72E9">
        <w:rPr>
          <w:color w:val="000000" w:themeColor="text1"/>
          <w:szCs w:val="22"/>
        </w:rPr>
        <w:t xml:space="preserve"> Coordinator</w:t>
      </w:r>
      <w:r w:rsidR="004E6862" w:rsidRPr="008C72E9">
        <w:rPr>
          <w:color w:val="000000" w:themeColor="text1"/>
          <w:szCs w:val="22"/>
        </w:rPr>
        <w:t>/Academic Supervisor,</w:t>
      </w:r>
      <w:r w:rsidR="008146E1" w:rsidRPr="008C72E9">
        <w:rPr>
          <w:color w:val="000000" w:themeColor="text1"/>
          <w:szCs w:val="22"/>
        </w:rPr>
        <w:t xml:space="preserve">, or where required, a nominated designee of the Sponsor, shall carry out monitoring of </w:t>
      </w:r>
      <w:r w:rsidR="00A12E6C" w:rsidRPr="008C72E9">
        <w:rPr>
          <w:color w:val="000000" w:themeColor="text1"/>
          <w:szCs w:val="22"/>
        </w:rPr>
        <w:t>study</w:t>
      </w:r>
      <w:r w:rsidR="008146E1" w:rsidRPr="008C72E9">
        <w:rPr>
          <w:color w:val="000000" w:themeColor="text1"/>
          <w:szCs w:val="22"/>
        </w:rPr>
        <w:t xml:space="preserve"> data as an ongoing activity. </w:t>
      </w:r>
    </w:p>
    <w:p w14:paraId="5A631654" w14:textId="77777777" w:rsidR="00312372" w:rsidRPr="008C72E9" w:rsidRDefault="00312372" w:rsidP="001C327C">
      <w:pPr>
        <w:contextualSpacing/>
        <w:rPr>
          <w:rFonts w:cs="Arial"/>
          <w:color w:val="000000" w:themeColor="text1"/>
          <w:szCs w:val="22"/>
          <w:highlight w:val="magenta"/>
        </w:rPr>
      </w:pPr>
    </w:p>
    <w:p w14:paraId="265C8369" w14:textId="77777777" w:rsidR="00312372" w:rsidRPr="008C72E9" w:rsidRDefault="00BC4EC9" w:rsidP="001C327C">
      <w:pPr>
        <w:pStyle w:val="BodyText3"/>
        <w:ind w:right="0"/>
        <w:contextualSpacing/>
        <w:rPr>
          <w:color w:val="000000" w:themeColor="text1"/>
          <w:szCs w:val="22"/>
        </w:rPr>
      </w:pPr>
      <w:r w:rsidRPr="008C72E9">
        <w:rPr>
          <w:color w:val="000000" w:themeColor="text1"/>
          <w:szCs w:val="22"/>
        </w:rPr>
        <w:t>Entries on CRFs will be verified by inspection against the source data. A sample of CRFs (10%</w:t>
      </w:r>
      <w:r w:rsidR="00E46740" w:rsidRPr="008C72E9">
        <w:rPr>
          <w:color w:val="000000" w:themeColor="text1"/>
          <w:szCs w:val="22"/>
        </w:rPr>
        <w:t xml:space="preserve"> or as per the study risk assessment</w:t>
      </w:r>
      <w:r w:rsidRPr="008C72E9">
        <w:rPr>
          <w:color w:val="000000" w:themeColor="text1"/>
          <w:szCs w:val="22"/>
        </w:rPr>
        <w:t xml:space="preserve">) will be checked on a regular basis for verification of all entries made. In addition the subsequent capture of the data on the </w:t>
      </w:r>
      <w:r w:rsidR="00A12E6C" w:rsidRPr="008C72E9">
        <w:rPr>
          <w:color w:val="000000" w:themeColor="text1"/>
          <w:szCs w:val="22"/>
        </w:rPr>
        <w:t>study</w:t>
      </w:r>
      <w:r w:rsidRPr="008C72E9">
        <w:rPr>
          <w:color w:val="000000" w:themeColor="text1"/>
          <w:szCs w:val="22"/>
        </w:rPr>
        <w:t xml:space="preserve"> d</w:t>
      </w:r>
      <w:r w:rsidR="008146E1" w:rsidRPr="008C72E9">
        <w:rPr>
          <w:color w:val="000000" w:themeColor="text1"/>
          <w:szCs w:val="22"/>
        </w:rPr>
        <w:t>a</w:t>
      </w:r>
      <w:r w:rsidRPr="008C72E9">
        <w:rPr>
          <w:color w:val="000000" w:themeColor="text1"/>
          <w:szCs w:val="22"/>
        </w:rPr>
        <w:t xml:space="preserve">tabase will be </w:t>
      </w:r>
      <w:r w:rsidR="008146E1" w:rsidRPr="008C72E9">
        <w:rPr>
          <w:color w:val="000000" w:themeColor="text1"/>
          <w:szCs w:val="22"/>
        </w:rPr>
        <w:t>checked</w:t>
      </w:r>
      <w:r w:rsidRPr="008C72E9">
        <w:rPr>
          <w:color w:val="000000" w:themeColor="text1"/>
          <w:szCs w:val="22"/>
        </w:rPr>
        <w:t>. Where correction</w:t>
      </w:r>
      <w:r w:rsidR="008146E1" w:rsidRPr="008C72E9">
        <w:rPr>
          <w:color w:val="000000" w:themeColor="text1"/>
          <w:szCs w:val="22"/>
        </w:rPr>
        <w:t xml:space="preserve">s </w:t>
      </w:r>
      <w:r w:rsidRPr="008C72E9">
        <w:rPr>
          <w:color w:val="000000" w:themeColor="text1"/>
          <w:szCs w:val="22"/>
        </w:rPr>
        <w:t>are required these will carry a full audit trail and justification.</w:t>
      </w:r>
    </w:p>
    <w:p w14:paraId="462A2664" w14:textId="77777777" w:rsidR="00A5628C" w:rsidRPr="008C72E9" w:rsidRDefault="00A5628C" w:rsidP="001C327C">
      <w:pPr>
        <w:pStyle w:val="BodyText3"/>
        <w:ind w:right="0"/>
        <w:contextualSpacing/>
        <w:rPr>
          <w:color w:val="000000" w:themeColor="text1"/>
          <w:szCs w:val="22"/>
        </w:rPr>
      </w:pPr>
    </w:p>
    <w:p w14:paraId="5A0F9C99" w14:textId="77777777" w:rsidR="00A5628C" w:rsidRPr="008C72E9" w:rsidRDefault="00F3709F" w:rsidP="001C327C">
      <w:pPr>
        <w:pStyle w:val="BodyText3"/>
        <w:ind w:right="0"/>
        <w:contextualSpacing/>
        <w:rPr>
          <w:color w:val="000000" w:themeColor="text1"/>
          <w:szCs w:val="22"/>
        </w:rPr>
      </w:pPr>
      <w:r w:rsidRPr="008C72E9">
        <w:rPr>
          <w:color w:val="000000" w:themeColor="text1"/>
          <w:szCs w:val="22"/>
        </w:rPr>
        <w:t>Study</w:t>
      </w:r>
      <w:r w:rsidR="00A5628C" w:rsidRPr="008C72E9">
        <w:rPr>
          <w:color w:val="000000" w:themeColor="text1"/>
          <w:szCs w:val="22"/>
        </w:rPr>
        <w:t xml:space="preserve"> data and evidence of monitoring and systems audits will be made available for inspection by</w:t>
      </w:r>
      <w:r w:rsidR="00A12E6C" w:rsidRPr="008C72E9">
        <w:rPr>
          <w:color w:val="000000" w:themeColor="text1"/>
          <w:szCs w:val="22"/>
        </w:rPr>
        <w:t xml:space="preserve"> the </w:t>
      </w:r>
      <w:r w:rsidR="00B358A1" w:rsidRPr="008C72E9">
        <w:rPr>
          <w:color w:val="000000" w:themeColor="text1"/>
          <w:szCs w:val="22"/>
        </w:rPr>
        <w:t>REC</w:t>
      </w:r>
      <w:r w:rsidR="00A5628C" w:rsidRPr="008C72E9">
        <w:rPr>
          <w:color w:val="000000" w:themeColor="text1"/>
          <w:szCs w:val="22"/>
        </w:rPr>
        <w:t xml:space="preserve"> as required.</w:t>
      </w:r>
    </w:p>
    <w:p w14:paraId="23F7845B" w14:textId="77777777" w:rsidR="00DD4915" w:rsidRPr="008C72E9" w:rsidRDefault="00DD4915" w:rsidP="001C327C">
      <w:pPr>
        <w:pStyle w:val="BodyText3"/>
        <w:ind w:right="0"/>
        <w:contextualSpacing/>
        <w:rPr>
          <w:color w:val="000000" w:themeColor="text1"/>
          <w:szCs w:val="22"/>
          <w:highlight w:val="magenta"/>
        </w:rPr>
      </w:pPr>
    </w:p>
    <w:p w14:paraId="699D6AAD" w14:textId="77777777" w:rsidR="00DD4915" w:rsidRPr="008C72E9" w:rsidRDefault="0052704C" w:rsidP="001C327C">
      <w:pPr>
        <w:pStyle w:val="Heading2"/>
        <w:spacing w:before="0" w:after="0" w:line="240" w:lineRule="auto"/>
        <w:contextualSpacing/>
        <w:rPr>
          <w:color w:val="000000" w:themeColor="text1"/>
        </w:rPr>
      </w:pPr>
      <w:bookmarkStart w:id="79" w:name="_Toc165362133"/>
      <w:bookmarkStart w:id="80" w:name="_Toc16326947"/>
      <w:bookmarkStart w:id="81" w:name="_Toc126643077"/>
      <w:r w:rsidRPr="008C72E9">
        <w:rPr>
          <w:color w:val="000000" w:themeColor="text1"/>
        </w:rPr>
        <w:t>RECORD RETENTION AND ARCHIVING</w:t>
      </w:r>
      <w:bookmarkEnd w:id="79"/>
      <w:bookmarkEnd w:id="80"/>
    </w:p>
    <w:p w14:paraId="571263F6" w14:textId="77777777" w:rsidR="00DD4915" w:rsidRPr="008C72E9" w:rsidRDefault="00DD4915" w:rsidP="001C327C">
      <w:pPr>
        <w:pStyle w:val="BodyText3"/>
        <w:ind w:right="0"/>
        <w:contextualSpacing/>
        <w:rPr>
          <w:color w:val="000000" w:themeColor="text1"/>
          <w:szCs w:val="22"/>
        </w:rPr>
      </w:pPr>
      <w:r w:rsidRPr="008C72E9">
        <w:rPr>
          <w:color w:val="000000" w:themeColor="text1"/>
          <w:szCs w:val="22"/>
        </w:rPr>
        <w:t>In compliance with the ICH/GCP guidelines</w:t>
      </w:r>
      <w:r w:rsidR="00122E2E" w:rsidRPr="008C72E9">
        <w:rPr>
          <w:color w:val="000000" w:themeColor="text1"/>
          <w:szCs w:val="22"/>
        </w:rPr>
        <w:t>,</w:t>
      </w:r>
      <w:r w:rsidRPr="008C72E9">
        <w:rPr>
          <w:color w:val="000000" w:themeColor="text1"/>
          <w:szCs w:val="22"/>
        </w:rPr>
        <w:t xml:space="preserve"> regulations</w:t>
      </w:r>
      <w:r w:rsidR="00122E2E" w:rsidRPr="008C72E9">
        <w:rPr>
          <w:color w:val="000000" w:themeColor="text1"/>
          <w:szCs w:val="22"/>
        </w:rPr>
        <w:t xml:space="preserve"> and in accordance with the University of Nottingham Code of </w:t>
      </w:r>
      <w:r w:rsidR="00E46740" w:rsidRPr="008C72E9">
        <w:rPr>
          <w:color w:val="000000" w:themeColor="text1"/>
          <w:szCs w:val="22"/>
        </w:rPr>
        <w:t xml:space="preserve">Research </w:t>
      </w:r>
      <w:r w:rsidR="00122E2E" w:rsidRPr="008C72E9">
        <w:rPr>
          <w:color w:val="000000" w:themeColor="text1"/>
          <w:szCs w:val="22"/>
        </w:rPr>
        <w:t>Conduct</w:t>
      </w:r>
      <w:r w:rsidR="00E46740" w:rsidRPr="008C72E9">
        <w:rPr>
          <w:color w:val="000000" w:themeColor="text1"/>
          <w:szCs w:val="22"/>
        </w:rPr>
        <w:t xml:space="preserve"> and Research Ethics</w:t>
      </w:r>
      <w:r w:rsidRPr="008C72E9">
        <w:rPr>
          <w:color w:val="000000" w:themeColor="text1"/>
          <w:szCs w:val="22"/>
        </w:rPr>
        <w:t xml:space="preserve">, the </w:t>
      </w:r>
      <w:r w:rsidR="008146E1" w:rsidRPr="008C72E9">
        <w:rPr>
          <w:color w:val="000000" w:themeColor="text1"/>
          <w:szCs w:val="22"/>
        </w:rPr>
        <w:t xml:space="preserve">Chief or local Principal </w:t>
      </w:r>
      <w:r w:rsidRPr="008C72E9">
        <w:rPr>
          <w:color w:val="000000" w:themeColor="text1"/>
          <w:szCs w:val="22"/>
        </w:rPr>
        <w:t xml:space="preserve">Investigator will maintain all records and documents regarding the conduct of the study. These will be retained for at least </w:t>
      </w:r>
      <w:r w:rsidR="008146E1" w:rsidRPr="008C72E9">
        <w:rPr>
          <w:color w:val="000000" w:themeColor="text1"/>
          <w:szCs w:val="22"/>
        </w:rPr>
        <w:t>7</w:t>
      </w:r>
      <w:r w:rsidRPr="008C72E9">
        <w:rPr>
          <w:color w:val="000000" w:themeColor="text1"/>
          <w:szCs w:val="22"/>
        </w:rPr>
        <w:t xml:space="preserve"> </w:t>
      </w:r>
      <w:r w:rsidR="00122E2E" w:rsidRPr="008C72E9">
        <w:rPr>
          <w:color w:val="000000" w:themeColor="text1"/>
          <w:szCs w:val="22"/>
        </w:rPr>
        <w:t>years</w:t>
      </w:r>
      <w:r w:rsidRPr="008C72E9">
        <w:rPr>
          <w:color w:val="000000" w:themeColor="text1"/>
          <w:szCs w:val="22"/>
        </w:rPr>
        <w:t xml:space="preserve"> or for longer if required. If the responsible investigator is no longer able to maintain the study records, a second person will be nominated to take over this responsibility. </w:t>
      </w:r>
    </w:p>
    <w:p w14:paraId="7791AA88" w14:textId="77777777" w:rsidR="00D37710" w:rsidRPr="008C72E9" w:rsidRDefault="00D37710" w:rsidP="001C327C">
      <w:pPr>
        <w:pStyle w:val="BodyText3"/>
        <w:ind w:right="0"/>
        <w:contextualSpacing/>
        <w:rPr>
          <w:color w:val="000000" w:themeColor="text1"/>
          <w:szCs w:val="22"/>
        </w:rPr>
      </w:pPr>
    </w:p>
    <w:p w14:paraId="2A481F44" w14:textId="77777777" w:rsidR="008146E1" w:rsidRPr="008C72E9" w:rsidRDefault="008146E1" w:rsidP="001C327C">
      <w:pPr>
        <w:pStyle w:val="BodyText3"/>
        <w:ind w:right="0"/>
        <w:contextualSpacing/>
        <w:rPr>
          <w:color w:val="000000" w:themeColor="text1"/>
          <w:szCs w:val="22"/>
        </w:rPr>
      </w:pPr>
      <w:r w:rsidRPr="008C72E9">
        <w:rPr>
          <w:color w:val="000000" w:themeColor="text1"/>
          <w:szCs w:val="22"/>
        </w:rPr>
        <w:t xml:space="preserve">The </w:t>
      </w:r>
      <w:r w:rsidR="00F3709F" w:rsidRPr="008C72E9">
        <w:rPr>
          <w:color w:val="000000" w:themeColor="text1"/>
          <w:szCs w:val="22"/>
        </w:rPr>
        <w:t>study</w:t>
      </w:r>
      <w:r w:rsidRPr="008C72E9">
        <w:rPr>
          <w:color w:val="000000" w:themeColor="text1"/>
          <w:szCs w:val="22"/>
        </w:rPr>
        <w:t xml:space="preserve"> documents held by the Chief Investigator on behalf of the Sponsor shall be finally archived</w:t>
      </w:r>
      <w:r w:rsidR="0052704C" w:rsidRPr="008C72E9">
        <w:rPr>
          <w:color w:val="000000" w:themeColor="text1"/>
          <w:szCs w:val="22"/>
        </w:rPr>
        <w:t xml:space="preserve"> at secure archive facilities at the University of Nottingham.  This archive shall include all </w:t>
      </w:r>
      <w:r w:rsidR="00AF4E7D" w:rsidRPr="008C72E9">
        <w:rPr>
          <w:color w:val="000000" w:themeColor="text1"/>
          <w:szCs w:val="22"/>
        </w:rPr>
        <w:t xml:space="preserve">anonymised audio recordings, </w:t>
      </w:r>
      <w:r w:rsidR="00F3709F" w:rsidRPr="008C72E9">
        <w:rPr>
          <w:color w:val="000000" w:themeColor="text1"/>
          <w:szCs w:val="22"/>
        </w:rPr>
        <w:t>study</w:t>
      </w:r>
      <w:r w:rsidR="0052704C" w:rsidRPr="008C72E9">
        <w:rPr>
          <w:color w:val="000000" w:themeColor="text1"/>
          <w:szCs w:val="22"/>
        </w:rPr>
        <w:t xml:space="preserve"> databases</w:t>
      </w:r>
      <w:r w:rsidR="00AF4E7D" w:rsidRPr="008C72E9">
        <w:rPr>
          <w:color w:val="000000" w:themeColor="text1"/>
          <w:szCs w:val="22"/>
        </w:rPr>
        <w:t xml:space="preserve"> </w:t>
      </w:r>
      <w:r w:rsidR="0052704C" w:rsidRPr="008C72E9">
        <w:rPr>
          <w:color w:val="000000" w:themeColor="text1"/>
          <w:szCs w:val="22"/>
        </w:rPr>
        <w:t xml:space="preserve">and </w:t>
      </w:r>
      <w:r w:rsidR="00122E2E" w:rsidRPr="008C72E9">
        <w:rPr>
          <w:color w:val="000000" w:themeColor="text1"/>
          <w:szCs w:val="22"/>
        </w:rPr>
        <w:t xml:space="preserve">associated meta-data </w:t>
      </w:r>
      <w:r w:rsidR="0052704C" w:rsidRPr="008C72E9">
        <w:rPr>
          <w:color w:val="000000" w:themeColor="text1"/>
          <w:szCs w:val="22"/>
        </w:rPr>
        <w:t xml:space="preserve">encryption </w:t>
      </w:r>
      <w:r w:rsidR="00122E2E" w:rsidRPr="008C72E9">
        <w:rPr>
          <w:color w:val="000000" w:themeColor="text1"/>
          <w:szCs w:val="22"/>
        </w:rPr>
        <w:t>codes</w:t>
      </w:r>
      <w:r w:rsidR="0052704C" w:rsidRPr="008C72E9">
        <w:rPr>
          <w:color w:val="000000" w:themeColor="text1"/>
          <w:szCs w:val="22"/>
        </w:rPr>
        <w:t>.</w:t>
      </w:r>
    </w:p>
    <w:bookmarkEnd w:id="81"/>
    <w:p w14:paraId="2BE430EC" w14:textId="77777777" w:rsidR="00312372" w:rsidRPr="008C72E9" w:rsidRDefault="00312372" w:rsidP="001C327C">
      <w:pPr>
        <w:contextualSpacing/>
        <w:rPr>
          <w:rFonts w:cs="Arial"/>
          <w:color w:val="000000" w:themeColor="text1"/>
          <w:szCs w:val="22"/>
          <w:highlight w:val="magenta"/>
        </w:rPr>
      </w:pPr>
    </w:p>
    <w:p w14:paraId="6C359091" w14:textId="77777777" w:rsidR="00312372" w:rsidRPr="008C72E9" w:rsidRDefault="00312372" w:rsidP="001C327C">
      <w:pPr>
        <w:pStyle w:val="Heading2"/>
        <w:spacing w:before="0" w:after="0" w:line="240" w:lineRule="auto"/>
        <w:contextualSpacing/>
        <w:rPr>
          <w:color w:val="000000" w:themeColor="text1"/>
        </w:rPr>
      </w:pPr>
      <w:bookmarkStart w:id="82" w:name="_Toc165362134"/>
      <w:bookmarkStart w:id="83" w:name="_Toc16326948"/>
      <w:bookmarkStart w:id="84" w:name="_Toc126643088"/>
      <w:r w:rsidRPr="008C72E9">
        <w:rPr>
          <w:color w:val="000000" w:themeColor="text1"/>
        </w:rPr>
        <w:lastRenderedPageBreak/>
        <w:t xml:space="preserve">DISCONTINUATION OF THE </w:t>
      </w:r>
      <w:r w:rsidR="00850875" w:rsidRPr="008C72E9">
        <w:rPr>
          <w:color w:val="000000" w:themeColor="text1"/>
        </w:rPr>
        <w:t>STUDY</w:t>
      </w:r>
      <w:r w:rsidRPr="008C72E9">
        <w:rPr>
          <w:color w:val="000000" w:themeColor="text1"/>
        </w:rPr>
        <w:t xml:space="preserve"> BY THE SPONSOR</w:t>
      </w:r>
      <w:bookmarkEnd w:id="82"/>
      <w:bookmarkEnd w:id="83"/>
      <w:r w:rsidRPr="008C72E9">
        <w:rPr>
          <w:color w:val="000000" w:themeColor="text1"/>
        </w:rPr>
        <w:t xml:space="preserve"> </w:t>
      </w:r>
      <w:bookmarkEnd w:id="84"/>
    </w:p>
    <w:p w14:paraId="5DF80BC7" w14:textId="77777777" w:rsidR="00312372" w:rsidRPr="008C72E9" w:rsidRDefault="00312372" w:rsidP="001C327C">
      <w:pPr>
        <w:pStyle w:val="BodyText3"/>
        <w:ind w:right="0"/>
        <w:contextualSpacing/>
        <w:rPr>
          <w:color w:val="000000" w:themeColor="text1"/>
          <w:szCs w:val="22"/>
        </w:rPr>
      </w:pPr>
      <w:r w:rsidRPr="008C72E9">
        <w:rPr>
          <w:color w:val="000000" w:themeColor="text1"/>
          <w:szCs w:val="22"/>
        </w:rPr>
        <w:t xml:space="preserve">The </w:t>
      </w:r>
      <w:r w:rsidR="0052704C" w:rsidRPr="008C72E9">
        <w:rPr>
          <w:color w:val="000000" w:themeColor="text1"/>
          <w:szCs w:val="22"/>
        </w:rPr>
        <w:t>S</w:t>
      </w:r>
      <w:r w:rsidRPr="008C72E9">
        <w:rPr>
          <w:color w:val="000000" w:themeColor="text1"/>
          <w:szCs w:val="22"/>
        </w:rPr>
        <w:t xml:space="preserve">ponsor reserves the right to discontinue this </w:t>
      </w:r>
      <w:r w:rsidR="00F3709F" w:rsidRPr="008C72E9">
        <w:rPr>
          <w:color w:val="000000" w:themeColor="text1"/>
          <w:szCs w:val="22"/>
        </w:rPr>
        <w:t xml:space="preserve">study </w:t>
      </w:r>
      <w:r w:rsidRPr="008C72E9">
        <w:rPr>
          <w:color w:val="000000" w:themeColor="text1"/>
          <w:szCs w:val="22"/>
        </w:rPr>
        <w:t xml:space="preserve">at any time for failure to meet expected enrolment goals, for safety or any other administrative reasons. </w:t>
      </w:r>
      <w:r w:rsidR="0052704C" w:rsidRPr="008C72E9">
        <w:rPr>
          <w:color w:val="000000" w:themeColor="text1"/>
          <w:szCs w:val="22"/>
        </w:rPr>
        <w:t xml:space="preserve"> The Sponsor shall take advice as appropriate in making this decision.</w:t>
      </w:r>
    </w:p>
    <w:p w14:paraId="0FE8A9F0" w14:textId="77777777" w:rsidR="0052704C" w:rsidRPr="008C72E9" w:rsidRDefault="0052704C" w:rsidP="001C327C">
      <w:pPr>
        <w:pStyle w:val="BodyText3"/>
        <w:ind w:right="0"/>
        <w:contextualSpacing/>
        <w:rPr>
          <w:color w:val="000000" w:themeColor="text1"/>
          <w:szCs w:val="22"/>
        </w:rPr>
      </w:pPr>
    </w:p>
    <w:p w14:paraId="6BCC0B17" w14:textId="77777777" w:rsidR="00312372" w:rsidRPr="008C72E9" w:rsidRDefault="00312372" w:rsidP="001C327C">
      <w:pPr>
        <w:pStyle w:val="Heading2"/>
        <w:spacing w:before="0" w:after="0" w:line="240" w:lineRule="auto"/>
        <w:contextualSpacing/>
        <w:rPr>
          <w:color w:val="000000" w:themeColor="text1"/>
        </w:rPr>
      </w:pPr>
      <w:bookmarkStart w:id="85" w:name="_Toc165362135"/>
      <w:bookmarkStart w:id="86" w:name="_Toc16326949"/>
      <w:bookmarkStart w:id="87" w:name="_Toc126643089"/>
      <w:r w:rsidRPr="008C72E9">
        <w:rPr>
          <w:color w:val="000000" w:themeColor="text1"/>
        </w:rPr>
        <w:t>STATEMENT OF CONFIDENTIALITY</w:t>
      </w:r>
      <w:bookmarkEnd w:id="85"/>
      <w:bookmarkEnd w:id="86"/>
      <w:r w:rsidRPr="008C72E9">
        <w:rPr>
          <w:color w:val="000000" w:themeColor="text1"/>
        </w:rPr>
        <w:t xml:space="preserve"> </w:t>
      </w:r>
      <w:bookmarkEnd w:id="87"/>
    </w:p>
    <w:p w14:paraId="0DD26652" w14:textId="77777777" w:rsidR="00312372" w:rsidRPr="008C72E9" w:rsidRDefault="00312372" w:rsidP="001C327C">
      <w:pPr>
        <w:pStyle w:val="BodyText3"/>
        <w:ind w:right="0"/>
        <w:contextualSpacing/>
        <w:rPr>
          <w:color w:val="000000" w:themeColor="text1"/>
          <w:szCs w:val="22"/>
        </w:rPr>
      </w:pPr>
      <w:r w:rsidRPr="008C72E9">
        <w:rPr>
          <w:color w:val="000000" w:themeColor="text1"/>
          <w:szCs w:val="22"/>
        </w:rPr>
        <w:t xml:space="preserve">Individual participant medical </w:t>
      </w:r>
      <w:r w:rsidR="00F3709F" w:rsidRPr="008C72E9">
        <w:rPr>
          <w:color w:val="000000" w:themeColor="text1"/>
          <w:szCs w:val="22"/>
        </w:rPr>
        <w:t xml:space="preserve">or personal </w:t>
      </w:r>
      <w:r w:rsidRPr="008C72E9">
        <w:rPr>
          <w:color w:val="000000" w:themeColor="text1"/>
          <w:szCs w:val="22"/>
        </w:rPr>
        <w:t xml:space="preserve">information obtained as a result of this study are considered confidential and disclosure to third parties is prohibited with the exceptions noted </w:t>
      </w:r>
      <w:r w:rsidR="002E78D5" w:rsidRPr="008C72E9">
        <w:rPr>
          <w:color w:val="000000" w:themeColor="text1"/>
          <w:szCs w:val="22"/>
        </w:rPr>
        <w:t>above</w:t>
      </w:r>
      <w:r w:rsidRPr="008C72E9">
        <w:rPr>
          <w:color w:val="000000" w:themeColor="text1"/>
          <w:szCs w:val="22"/>
        </w:rPr>
        <w:t>.</w:t>
      </w:r>
    </w:p>
    <w:p w14:paraId="5BAC2018" w14:textId="77777777" w:rsidR="00EF296D" w:rsidRPr="008C72E9" w:rsidRDefault="00EF296D" w:rsidP="001C327C">
      <w:pPr>
        <w:pStyle w:val="BodyText3"/>
        <w:ind w:right="0"/>
        <w:contextualSpacing/>
        <w:rPr>
          <w:color w:val="000000" w:themeColor="text1"/>
          <w:szCs w:val="22"/>
        </w:rPr>
      </w:pPr>
    </w:p>
    <w:p w14:paraId="75581D6B" w14:textId="77777777" w:rsidR="00312372" w:rsidRPr="008C72E9" w:rsidRDefault="00312372" w:rsidP="001C327C">
      <w:pPr>
        <w:pStyle w:val="BodyText3"/>
        <w:ind w:right="0"/>
        <w:contextualSpacing/>
        <w:rPr>
          <w:color w:val="000000" w:themeColor="text1"/>
          <w:szCs w:val="22"/>
        </w:rPr>
      </w:pPr>
      <w:r w:rsidRPr="008C72E9">
        <w:rPr>
          <w:color w:val="000000" w:themeColor="text1"/>
          <w:szCs w:val="22"/>
        </w:rPr>
        <w:t>Participant confidentiality will be further ensured by utilising identification code numbers to correspond to treatment data in the computer files.</w:t>
      </w:r>
    </w:p>
    <w:p w14:paraId="506D96DE" w14:textId="77777777" w:rsidR="00312372" w:rsidRPr="008C72E9" w:rsidRDefault="00312372" w:rsidP="001C327C">
      <w:pPr>
        <w:pStyle w:val="BodyText3"/>
        <w:ind w:right="0"/>
        <w:contextualSpacing/>
        <w:rPr>
          <w:color w:val="000000" w:themeColor="text1"/>
          <w:szCs w:val="22"/>
        </w:rPr>
      </w:pPr>
    </w:p>
    <w:p w14:paraId="1741AC60" w14:textId="77777777" w:rsidR="00EF296D" w:rsidRPr="008C72E9" w:rsidRDefault="00312372" w:rsidP="001C327C">
      <w:pPr>
        <w:pStyle w:val="BodyText3"/>
        <w:ind w:right="0"/>
        <w:contextualSpacing/>
        <w:rPr>
          <w:color w:val="000000" w:themeColor="text1"/>
          <w:szCs w:val="22"/>
        </w:rPr>
      </w:pPr>
      <w:r w:rsidRPr="008C72E9">
        <w:rPr>
          <w:color w:val="000000" w:themeColor="text1"/>
          <w:szCs w:val="22"/>
        </w:rPr>
        <w:t>Such medical information may be given to the participant’s medical team and all appropriate medical personnel responsible for the participant’s welfare</w:t>
      </w:r>
      <w:r w:rsidR="003F4A58" w:rsidRPr="008C72E9">
        <w:rPr>
          <w:color w:val="000000" w:themeColor="text1"/>
          <w:szCs w:val="22"/>
        </w:rPr>
        <w:t>.</w:t>
      </w:r>
      <w:r w:rsidR="00023062" w:rsidRPr="008C72E9">
        <w:rPr>
          <w:color w:val="000000" w:themeColor="text1"/>
          <w:szCs w:val="22"/>
        </w:rPr>
        <w:t xml:space="preserve"> </w:t>
      </w:r>
    </w:p>
    <w:p w14:paraId="4D7E9DAA" w14:textId="77777777" w:rsidR="00EF296D" w:rsidRPr="008C72E9" w:rsidRDefault="00EF296D" w:rsidP="001C327C">
      <w:pPr>
        <w:pStyle w:val="BodyText3"/>
        <w:ind w:right="0"/>
        <w:contextualSpacing/>
        <w:rPr>
          <w:color w:val="000000" w:themeColor="text1"/>
          <w:szCs w:val="22"/>
        </w:rPr>
      </w:pPr>
    </w:p>
    <w:p w14:paraId="0D7364D8" w14:textId="77777777" w:rsidR="00023062" w:rsidRPr="008C72E9" w:rsidRDefault="003F4A58" w:rsidP="001C327C">
      <w:pPr>
        <w:pStyle w:val="BodyText3"/>
        <w:ind w:right="0"/>
        <w:contextualSpacing/>
        <w:rPr>
          <w:color w:val="000000" w:themeColor="text1"/>
          <w:szCs w:val="22"/>
        </w:rPr>
      </w:pPr>
      <w:r w:rsidRPr="008C72E9">
        <w:rPr>
          <w:rFonts w:cs="Arial"/>
          <w:color w:val="000000" w:themeColor="text1"/>
          <w:szCs w:val="22"/>
        </w:rPr>
        <w:t>If information is disclosed during the study that could pose a risk of harm to the participant or others, the researcher will discuss this with the CI and where appropriate report accordingly.</w:t>
      </w:r>
    </w:p>
    <w:p w14:paraId="1EF05D08" w14:textId="77777777" w:rsidR="00312372" w:rsidRPr="008C72E9" w:rsidRDefault="00312372" w:rsidP="001C327C">
      <w:pPr>
        <w:pStyle w:val="BodyText3"/>
        <w:ind w:right="0"/>
        <w:contextualSpacing/>
        <w:rPr>
          <w:color w:val="000000" w:themeColor="text1"/>
          <w:szCs w:val="22"/>
        </w:rPr>
      </w:pPr>
    </w:p>
    <w:p w14:paraId="062DB5FB" w14:textId="77777777" w:rsidR="00312372" w:rsidRPr="006872A4" w:rsidRDefault="00312372" w:rsidP="001C327C">
      <w:pPr>
        <w:pStyle w:val="BodyText3"/>
        <w:ind w:right="0"/>
        <w:contextualSpacing/>
        <w:rPr>
          <w:color w:val="000000" w:themeColor="text1"/>
          <w:szCs w:val="22"/>
        </w:rPr>
      </w:pPr>
      <w:r w:rsidRPr="008C72E9">
        <w:rPr>
          <w:color w:val="000000" w:themeColor="text1"/>
          <w:szCs w:val="22"/>
        </w:rPr>
        <w:t xml:space="preserve">Data generated as a result of this </w:t>
      </w:r>
      <w:r w:rsidR="00F3709F" w:rsidRPr="008C72E9">
        <w:rPr>
          <w:color w:val="000000" w:themeColor="text1"/>
          <w:szCs w:val="22"/>
        </w:rPr>
        <w:t>study</w:t>
      </w:r>
      <w:r w:rsidRPr="008C72E9">
        <w:rPr>
          <w:color w:val="000000" w:themeColor="text1"/>
          <w:szCs w:val="22"/>
        </w:rPr>
        <w:t xml:space="preserve"> will be available for inspection on request by the participating physicians, the University of Nottingham representatives, the REC</w:t>
      </w:r>
      <w:r w:rsidR="002E78D5" w:rsidRPr="008C72E9">
        <w:rPr>
          <w:color w:val="000000" w:themeColor="text1"/>
          <w:szCs w:val="22"/>
        </w:rPr>
        <w:t>, local</w:t>
      </w:r>
      <w:r w:rsidRPr="008C72E9">
        <w:rPr>
          <w:color w:val="000000" w:themeColor="text1"/>
          <w:szCs w:val="22"/>
        </w:rPr>
        <w:t xml:space="preserve"> R&amp;D </w:t>
      </w:r>
      <w:r w:rsidR="00245E61" w:rsidRPr="006872A4">
        <w:rPr>
          <w:color w:val="000000" w:themeColor="text1"/>
          <w:szCs w:val="22"/>
        </w:rPr>
        <w:t>D</w:t>
      </w:r>
      <w:r w:rsidRPr="006872A4">
        <w:rPr>
          <w:color w:val="000000" w:themeColor="text1"/>
          <w:szCs w:val="22"/>
        </w:rPr>
        <w:t xml:space="preserve">epartments and </w:t>
      </w:r>
      <w:r w:rsidR="00245E61" w:rsidRPr="006872A4">
        <w:rPr>
          <w:color w:val="000000" w:themeColor="text1"/>
          <w:szCs w:val="22"/>
        </w:rPr>
        <w:t>the</w:t>
      </w:r>
      <w:r w:rsidRPr="006872A4">
        <w:rPr>
          <w:color w:val="000000" w:themeColor="text1"/>
          <w:szCs w:val="22"/>
        </w:rPr>
        <w:t xml:space="preserve"> regulatory authorities.</w:t>
      </w:r>
    </w:p>
    <w:p w14:paraId="22AB08E5" w14:textId="3D6CC851" w:rsidR="00312372" w:rsidRDefault="00312372" w:rsidP="001C327C">
      <w:pPr>
        <w:contextualSpacing/>
        <w:rPr>
          <w:rFonts w:cs="Arial"/>
          <w:color w:val="000000" w:themeColor="text1"/>
          <w:szCs w:val="22"/>
        </w:rPr>
      </w:pPr>
    </w:p>
    <w:p w14:paraId="16810133" w14:textId="77777777" w:rsidR="002E78D5" w:rsidRPr="006872A4" w:rsidRDefault="002E78D5" w:rsidP="001C327C">
      <w:pPr>
        <w:contextualSpacing/>
        <w:rPr>
          <w:rFonts w:cs="Arial"/>
          <w:color w:val="000000" w:themeColor="text1"/>
        </w:rPr>
      </w:pPr>
    </w:p>
    <w:p w14:paraId="6E17CA5B" w14:textId="77777777" w:rsidR="00312372" w:rsidRPr="006872A4" w:rsidRDefault="00312372" w:rsidP="001C327C">
      <w:pPr>
        <w:pStyle w:val="Heading1"/>
        <w:contextualSpacing/>
      </w:pPr>
      <w:bookmarkStart w:id="88" w:name="_Toc165362136"/>
      <w:bookmarkStart w:id="89" w:name="_Toc16326950"/>
      <w:r w:rsidRPr="006872A4">
        <w:t xml:space="preserve">PUBLICATION </w:t>
      </w:r>
      <w:r w:rsidR="00EA617E" w:rsidRPr="006872A4">
        <w:t xml:space="preserve">AND DISSEMINATION </w:t>
      </w:r>
      <w:r w:rsidRPr="006872A4">
        <w:t>POLICY</w:t>
      </w:r>
      <w:bookmarkEnd w:id="88"/>
      <w:bookmarkEnd w:id="89"/>
    </w:p>
    <w:p w14:paraId="7B68A629" w14:textId="77777777" w:rsidR="006872A4" w:rsidRPr="006872A4" w:rsidRDefault="006872A4" w:rsidP="001C327C">
      <w:pPr>
        <w:pStyle w:val="BodyText3"/>
        <w:contextualSpacing/>
        <w:rPr>
          <w:rFonts w:cs="Arial"/>
          <w:iCs/>
          <w:color w:val="000000" w:themeColor="text1"/>
          <w:szCs w:val="22"/>
        </w:rPr>
      </w:pPr>
      <w:r w:rsidRPr="006872A4">
        <w:rPr>
          <w:rFonts w:cs="Arial"/>
          <w:iCs/>
          <w:color w:val="000000" w:themeColor="text1"/>
          <w:szCs w:val="22"/>
        </w:rPr>
        <w:t>Results of the trial will be submitted for publication in a peer review journal.</w:t>
      </w:r>
      <w:r w:rsidRPr="006872A4">
        <w:rPr>
          <w:color w:val="000000" w:themeColor="text1"/>
        </w:rPr>
        <w:t xml:space="preserve"> </w:t>
      </w:r>
      <w:r w:rsidRPr="006872A4">
        <w:rPr>
          <w:rFonts w:cs="Arial"/>
          <w:iCs/>
          <w:color w:val="000000" w:themeColor="text1"/>
          <w:szCs w:val="22"/>
        </w:rPr>
        <w:t>The results will be presented to audiences at local and national meetings that involve the public and patients (e.g. the Nottingham Research Showcase and the UK stroke forum)</w:t>
      </w:r>
    </w:p>
    <w:p w14:paraId="69D7B647" w14:textId="77777777" w:rsidR="00EA617E" w:rsidRPr="006872A4" w:rsidRDefault="00EA617E" w:rsidP="001C327C">
      <w:pPr>
        <w:pStyle w:val="BodyText3"/>
        <w:ind w:right="0"/>
        <w:contextualSpacing/>
        <w:rPr>
          <w:iCs/>
          <w:color w:val="000000" w:themeColor="text1"/>
          <w:szCs w:val="22"/>
        </w:rPr>
      </w:pPr>
    </w:p>
    <w:p w14:paraId="170E0F79" w14:textId="706CD13B" w:rsidR="00EA617E" w:rsidRPr="006872A4" w:rsidRDefault="00EA617E" w:rsidP="001C327C">
      <w:pPr>
        <w:pStyle w:val="Heading1"/>
        <w:contextualSpacing/>
      </w:pPr>
      <w:bookmarkStart w:id="90" w:name="_Toc16326951"/>
      <w:r w:rsidRPr="006872A4">
        <w:t>USER AND PUBLIC INVOLVEMENT</w:t>
      </w:r>
      <w:bookmarkEnd w:id="90"/>
    </w:p>
    <w:p w14:paraId="117448BC" w14:textId="14D8C7A0" w:rsidR="00EA617E" w:rsidRPr="006872A4" w:rsidRDefault="006872A4" w:rsidP="001C327C">
      <w:pPr>
        <w:pStyle w:val="BodyText3"/>
        <w:ind w:right="0"/>
        <w:contextualSpacing/>
        <w:rPr>
          <w:iCs/>
          <w:color w:val="000000" w:themeColor="text1"/>
          <w:szCs w:val="22"/>
        </w:rPr>
      </w:pPr>
      <w:r w:rsidRPr="006872A4">
        <w:rPr>
          <w:iCs/>
          <w:color w:val="000000" w:themeColor="text1"/>
          <w:szCs w:val="22"/>
        </w:rPr>
        <w:t>Th</w:t>
      </w:r>
      <w:r>
        <w:rPr>
          <w:iCs/>
          <w:color w:val="000000" w:themeColor="text1"/>
          <w:szCs w:val="22"/>
        </w:rPr>
        <w:t>is study</w:t>
      </w:r>
      <w:r w:rsidRPr="006872A4">
        <w:rPr>
          <w:iCs/>
          <w:color w:val="000000" w:themeColor="text1"/>
          <w:szCs w:val="22"/>
        </w:rPr>
        <w:t xml:space="preserve"> has not yet </w:t>
      </w:r>
      <w:r>
        <w:rPr>
          <w:iCs/>
          <w:color w:val="000000" w:themeColor="text1"/>
          <w:szCs w:val="22"/>
        </w:rPr>
        <w:t>had</w:t>
      </w:r>
      <w:r w:rsidRPr="006872A4">
        <w:rPr>
          <w:iCs/>
          <w:color w:val="000000" w:themeColor="text1"/>
          <w:szCs w:val="22"/>
        </w:rPr>
        <w:t xml:space="preserve"> any user and public involvement. Service users from local groups (e.g. Stroke persons Involvement Group) will be approached in the next phase.</w:t>
      </w:r>
    </w:p>
    <w:p w14:paraId="35171B7B" w14:textId="77777777" w:rsidR="002E78D5" w:rsidRPr="006872A4" w:rsidRDefault="002E78D5" w:rsidP="001C327C">
      <w:pPr>
        <w:contextualSpacing/>
        <w:rPr>
          <w:rFonts w:cs="Arial"/>
          <w:color w:val="000000" w:themeColor="text1"/>
          <w:szCs w:val="22"/>
        </w:rPr>
      </w:pPr>
    </w:p>
    <w:p w14:paraId="52860697" w14:textId="77777777" w:rsidR="00EB03F7" w:rsidRPr="006872A4" w:rsidRDefault="00EB03F7" w:rsidP="001C327C">
      <w:pPr>
        <w:contextualSpacing/>
        <w:rPr>
          <w:rFonts w:cs="Arial"/>
          <w:color w:val="000000" w:themeColor="text1"/>
          <w:szCs w:val="22"/>
        </w:rPr>
      </w:pPr>
    </w:p>
    <w:p w14:paraId="714B77CB" w14:textId="694CABEE" w:rsidR="00312372" w:rsidRPr="00346A72" w:rsidRDefault="00312372" w:rsidP="001C327C">
      <w:pPr>
        <w:pStyle w:val="Heading1"/>
        <w:contextualSpacing/>
      </w:pPr>
      <w:bookmarkStart w:id="91" w:name="_Toc126643091"/>
      <w:bookmarkStart w:id="92" w:name="_Toc165362137"/>
      <w:bookmarkStart w:id="93" w:name="_Toc16326952"/>
      <w:r w:rsidRPr="006872A4">
        <w:t>STUDY FINANCES</w:t>
      </w:r>
      <w:bookmarkEnd w:id="91"/>
      <w:bookmarkEnd w:id="92"/>
      <w:bookmarkEnd w:id="93"/>
    </w:p>
    <w:p w14:paraId="773F9377" w14:textId="77777777" w:rsidR="00312372" w:rsidRPr="006872A4" w:rsidRDefault="00312372" w:rsidP="001C327C">
      <w:pPr>
        <w:pStyle w:val="Heading3"/>
        <w:spacing w:before="0" w:after="0"/>
        <w:contextualSpacing/>
      </w:pPr>
      <w:bookmarkStart w:id="94" w:name="_Toc165362138"/>
      <w:bookmarkStart w:id="95" w:name="_Toc16326953"/>
      <w:bookmarkStart w:id="96" w:name="_Toc126643092"/>
      <w:r w:rsidRPr="006872A4">
        <w:t>Funding source</w:t>
      </w:r>
      <w:bookmarkEnd w:id="94"/>
      <w:bookmarkEnd w:id="95"/>
      <w:r w:rsidRPr="006872A4">
        <w:t xml:space="preserve"> </w:t>
      </w:r>
      <w:bookmarkEnd w:id="96"/>
    </w:p>
    <w:p w14:paraId="5D092BA6" w14:textId="1C750596" w:rsidR="00312372" w:rsidRPr="006872A4" w:rsidRDefault="00312372" w:rsidP="001C327C">
      <w:pPr>
        <w:pStyle w:val="BodyText3"/>
        <w:ind w:right="0"/>
        <w:contextualSpacing/>
        <w:rPr>
          <w:color w:val="000000" w:themeColor="text1"/>
          <w:szCs w:val="22"/>
        </w:rPr>
      </w:pPr>
      <w:r w:rsidRPr="006872A4">
        <w:rPr>
          <w:color w:val="000000" w:themeColor="text1"/>
          <w:szCs w:val="22"/>
        </w:rPr>
        <w:t xml:space="preserve">This study is funded by </w:t>
      </w:r>
      <w:r w:rsidR="006872A4">
        <w:rPr>
          <w:color w:val="000000" w:themeColor="text1"/>
          <w:szCs w:val="22"/>
        </w:rPr>
        <w:t>the NIHR Clinical Research Network East Midlands and by a NIHR Senior Investigator Award.</w:t>
      </w:r>
    </w:p>
    <w:p w14:paraId="77EA2B63" w14:textId="77777777" w:rsidR="00E707A6" w:rsidRPr="006872A4" w:rsidRDefault="00E707A6" w:rsidP="001C327C">
      <w:pPr>
        <w:contextualSpacing/>
        <w:rPr>
          <w:rFonts w:cs="Arial"/>
          <w:color w:val="000000" w:themeColor="text1"/>
          <w:szCs w:val="22"/>
        </w:rPr>
      </w:pPr>
    </w:p>
    <w:p w14:paraId="6D8F5E3D" w14:textId="77777777" w:rsidR="00312372" w:rsidRPr="006872A4" w:rsidRDefault="00312372" w:rsidP="001C327C">
      <w:pPr>
        <w:pStyle w:val="Heading3"/>
        <w:spacing w:before="0" w:after="0"/>
        <w:contextualSpacing/>
      </w:pPr>
      <w:bookmarkStart w:id="97" w:name="_Toc126643094"/>
      <w:bookmarkStart w:id="98" w:name="_Toc165362139"/>
      <w:bookmarkStart w:id="99" w:name="_Toc16326954"/>
      <w:r w:rsidRPr="006872A4">
        <w:t>Participant stipends and payments</w:t>
      </w:r>
      <w:bookmarkEnd w:id="97"/>
      <w:bookmarkEnd w:id="98"/>
      <w:bookmarkEnd w:id="99"/>
    </w:p>
    <w:p w14:paraId="301F2BF1" w14:textId="77777777" w:rsidR="00312372" w:rsidRPr="006872A4" w:rsidRDefault="00312372" w:rsidP="001C327C">
      <w:pPr>
        <w:pStyle w:val="BodyText3"/>
        <w:ind w:right="0"/>
        <w:contextualSpacing/>
        <w:rPr>
          <w:color w:val="000000" w:themeColor="text1"/>
          <w:szCs w:val="22"/>
        </w:rPr>
      </w:pPr>
      <w:r w:rsidRPr="006872A4">
        <w:rPr>
          <w:color w:val="000000" w:themeColor="text1"/>
          <w:szCs w:val="22"/>
        </w:rPr>
        <w:t xml:space="preserve">Participants will not be paid to participate in the </w:t>
      </w:r>
      <w:r w:rsidR="00A12E6C" w:rsidRPr="006872A4">
        <w:rPr>
          <w:color w:val="000000" w:themeColor="text1"/>
          <w:szCs w:val="22"/>
        </w:rPr>
        <w:t>study</w:t>
      </w:r>
      <w:r w:rsidRPr="006872A4">
        <w:rPr>
          <w:color w:val="000000" w:themeColor="text1"/>
          <w:szCs w:val="22"/>
        </w:rPr>
        <w:t>. Travel expenses will be offered for any hospital visits in excess of usual care</w:t>
      </w:r>
      <w:r w:rsidR="00245E61" w:rsidRPr="006872A4">
        <w:rPr>
          <w:color w:val="000000" w:themeColor="text1"/>
          <w:szCs w:val="22"/>
        </w:rPr>
        <w:t>.</w:t>
      </w:r>
    </w:p>
    <w:p w14:paraId="36E5980A" w14:textId="77777777" w:rsidR="00312372" w:rsidRPr="00A26568" w:rsidRDefault="00312372" w:rsidP="001C327C">
      <w:pPr>
        <w:contextualSpacing/>
        <w:rPr>
          <w:rFonts w:cs="Arial"/>
          <w:szCs w:val="22"/>
        </w:rPr>
      </w:pPr>
    </w:p>
    <w:p w14:paraId="21068928" w14:textId="77777777" w:rsidR="00312372" w:rsidRPr="00551633" w:rsidRDefault="00312372" w:rsidP="001C327C">
      <w:pPr>
        <w:contextualSpacing/>
        <w:rPr>
          <w:rFonts w:cs="Arial"/>
        </w:rPr>
      </w:pPr>
    </w:p>
    <w:p w14:paraId="12C88EFD" w14:textId="77777777" w:rsidR="00FE0047" w:rsidRDefault="00FE0047" w:rsidP="001C327C">
      <w:pPr>
        <w:contextualSpacing/>
        <w:rPr>
          <w:rFonts w:cs="Arial"/>
          <w:b/>
          <w:sz w:val="28"/>
          <w:szCs w:val="28"/>
          <w:lang w:eastAsia="en-GB"/>
        </w:rPr>
      </w:pPr>
      <w:bookmarkStart w:id="100" w:name="_Toc126643095"/>
      <w:bookmarkStart w:id="101" w:name="_Toc165362140"/>
      <w:r>
        <w:rPr>
          <w:rFonts w:cs="Arial"/>
        </w:rPr>
        <w:br w:type="page"/>
      </w:r>
    </w:p>
    <w:p w14:paraId="33223004" w14:textId="77777777" w:rsidR="00312372" w:rsidRPr="00551633" w:rsidRDefault="00312372" w:rsidP="001C327C">
      <w:pPr>
        <w:pStyle w:val="Heading1"/>
        <w:contextualSpacing/>
      </w:pPr>
      <w:bookmarkStart w:id="102" w:name="_Toc16326955"/>
      <w:r w:rsidRPr="00551633">
        <w:lastRenderedPageBreak/>
        <w:t>SIGNATURE PAGES</w:t>
      </w:r>
      <w:bookmarkEnd w:id="100"/>
      <w:bookmarkEnd w:id="101"/>
      <w:bookmarkEnd w:id="102"/>
    </w:p>
    <w:p w14:paraId="4198D475" w14:textId="77777777" w:rsidR="00312372" w:rsidRPr="00551633" w:rsidRDefault="00312372" w:rsidP="001C327C">
      <w:pPr>
        <w:pStyle w:val="StyleHeading2Linespacing15lines"/>
        <w:spacing w:line="240" w:lineRule="auto"/>
        <w:contextualSpacing/>
      </w:pPr>
    </w:p>
    <w:p w14:paraId="1F1B5F87" w14:textId="77777777" w:rsidR="00312372" w:rsidRPr="00551633" w:rsidRDefault="00312372" w:rsidP="001C327C">
      <w:pPr>
        <w:contextualSpacing/>
        <w:rPr>
          <w:rFonts w:cs="Arial"/>
        </w:rPr>
      </w:pPr>
      <w:r w:rsidRPr="00551633">
        <w:rPr>
          <w:rFonts w:cs="Arial"/>
        </w:rPr>
        <w:t>Signatories to Protocol:</w:t>
      </w:r>
    </w:p>
    <w:p w14:paraId="782C7B68" w14:textId="77777777" w:rsidR="00312372" w:rsidRPr="00551633" w:rsidRDefault="00312372" w:rsidP="001C327C">
      <w:pPr>
        <w:contextualSpacing/>
        <w:rPr>
          <w:rFonts w:cs="Arial"/>
        </w:rPr>
      </w:pPr>
    </w:p>
    <w:p w14:paraId="5D873BEA" w14:textId="77777777" w:rsidR="00312372" w:rsidRPr="00551633" w:rsidRDefault="00312372" w:rsidP="001C327C">
      <w:pPr>
        <w:contextualSpacing/>
        <w:rPr>
          <w:rFonts w:cs="Arial"/>
        </w:rPr>
      </w:pPr>
      <w:r w:rsidRPr="00551633">
        <w:rPr>
          <w:rFonts w:cs="Arial"/>
          <w:b/>
        </w:rPr>
        <w:t>Ch</w:t>
      </w:r>
      <w:r w:rsidR="007A61DA" w:rsidRPr="00551633">
        <w:rPr>
          <w:rFonts w:cs="Arial"/>
          <w:b/>
        </w:rPr>
        <w:t>ief Investigator:</w:t>
      </w:r>
      <w:r w:rsidR="007A61DA" w:rsidRPr="00551633">
        <w:rPr>
          <w:rFonts w:cs="Arial"/>
          <w:b/>
        </w:rPr>
        <w:tab/>
      </w:r>
      <w:r w:rsidRPr="00551633">
        <w:rPr>
          <w:rFonts w:cs="Arial"/>
        </w:rPr>
        <w:t>(name)__________________________________</w:t>
      </w:r>
    </w:p>
    <w:p w14:paraId="28127905" w14:textId="77777777" w:rsidR="00312372" w:rsidRPr="00551633" w:rsidRDefault="00312372" w:rsidP="001C327C">
      <w:pPr>
        <w:contextualSpacing/>
        <w:rPr>
          <w:rFonts w:cs="Arial"/>
        </w:rPr>
      </w:pPr>
    </w:p>
    <w:p w14:paraId="67B975B4" w14:textId="77777777" w:rsidR="007A61DA" w:rsidRPr="00551633" w:rsidRDefault="007A61DA" w:rsidP="001C327C">
      <w:pPr>
        <w:contextualSpacing/>
        <w:rPr>
          <w:rFonts w:cs="Arial"/>
        </w:rPr>
      </w:pPr>
    </w:p>
    <w:p w14:paraId="50E55FC5" w14:textId="77777777" w:rsidR="00312372" w:rsidRPr="00551633" w:rsidRDefault="007A61DA" w:rsidP="001C327C">
      <w:pPr>
        <w:contextualSpacing/>
        <w:rPr>
          <w:rFonts w:cs="Arial"/>
        </w:rPr>
      </w:pPr>
      <w:r w:rsidRPr="00551633">
        <w:rPr>
          <w:rFonts w:cs="Arial"/>
        </w:rPr>
        <w:t>Signature:</w:t>
      </w:r>
      <w:r w:rsidR="00312372" w:rsidRPr="00551633">
        <w:rPr>
          <w:rFonts w:cs="Arial"/>
        </w:rPr>
        <w:t>__________________________________</w:t>
      </w:r>
    </w:p>
    <w:p w14:paraId="0A97D931" w14:textId="77777777" w:rsidR="00312372" w:rsidRPr="00551633" w:rsidRDefault="00312372" w:rsidP="001C327C">
      <w:pPr>
        <w:contextualSpacing/>
        <w:rPr>
          <w:rFonts w:cs="Arial"/>
        </w:rPr>
      </w:pPr>
    </w:p>
    <w:p w14:paraId="7E73F15B" w14:textId="77777777" w:rsidR="00312372" w:rsidRPr="00551633" w:rsidRDefault="00312372" w:rsidP="001C327C">
      <w:pPr>
        <w:contextualSpacing/>
        <w:rPr>
          <w:rFonts w:cs="Arial"/>
        </w:rPr>
      </w:pPr>
    </w:p>
    <w:p w14:paraId="40FF37FB" w14:textId="77777777" w:rsidR="00312372" w:rsidRPr="00551633" w:rsidRDefault="007A61DA" w:rsidP="001C327C">
      <w:pPr>
        <w:contextualSpacing/>
        <w:rPr>
          <w:rFonts w:cs="Arial"/>
        </w:rPr>
      </w:pPr>
      <w:r w:rsidRPr="00551633">
        <w:rPr>
          <w:rFonts w:cs="Arial"/>
        </w:rPr>
        <w:t>Date:</w:t>
      </w:r>
      <w:r w:rsidRPr="00551633">
        <w:rPr>
          <w:rFonts w:cs="Arial"/>
        </w:rPr>
        <w:tab/>
        <w:t>___________</w:t>
      </w:r>
    </w:p>
    <w:p w14:paraId="1A135ED8" w14:textId="77777777" w:rsidR="000E47DD" w:rsidRDefault="000E47DD" w:rsidP="000B53E5">
      <w:pPr>
        <w:spacing w:line="360" w:lineRule="auto"/>
        <w:rPr>
          <w:rFonts w:cs="Arial"/>
          <w:b/>
          <w:sz w:val="28"/>
          <w:szCs w:val="28"/>
          <w:lang w:eastAsia="en-GB"/>
        </w:rPr>
      </w:pPr>
      <w:bookmarkStart w:id="103" w:name="_Toc126643096"/>
      <w:bookmarkStart w:id="104" w:name="_Toc165362141"/>
    </w:p>
    <w:p w14:paraId="742A42F5" w14:textId="77777777" w:rsidR="00931698" w:rsidRDefault="00931698" w:rsidP="000B53E5">
      <w:pPr>
        <w:spacing w:line="360" w:lineRule="auto"/>
        <w:rPr>
          <w:rFonts w:cs="Arial"/>
          <w:b/>
          <w:sz w:val="28"/>
          <w:szCs w:val="28"/>
          <w:lang w:eastAsia="en-GB"/>
        </w:rPr>
      </w:pPr>
      <w:r>
        <w:rPr>
          <w:rFonts w:cs="Arial"/>
        </w:rPr>
        <w:br w:type="page"/>
      </w:r>
    </w:p>
    <w:p w14:paraId="2812D2E6" w14:textId="427C17D7" w:rsidR="00823DEB" w:rsidRPr="00F34F69" w:rsidRDefault="00312372" w:rsidP="00F34F69">
      <w:pPr>
        <w:pStyle w:val="Heading1"/>
        <w:spacing w:line="360" w:lineRule="auto"/>
      </w:pPr>
      <w:bookmarkStart w:id="105" w:name="_Toc16326956"/>
      <w:r w:rsidRPr="00551633">
        <w:lastRenderedPageBreak/>
        <w:t>REFERENCES</w:t>
      </w:r>
      <w:bookmarkEnd w:id="103"/>
      <w:bookmarkEnd w:id="104"/>
      <w:bookmarkEnd w:id="105"/>
    </w:p>
    <w:p w14:paraId="51269136" w14:textId="77777777" w:rsidR="00C273AA" w:rsidRPr="00C273AA" w:rsidRDefault="00823DEB" w:rsidP="00C273AA">
      <w:pPr>
        <w:pStyle w:val="EndNoteBibliography"/>
        <w:ind w:left="720" w:hanging="720"/>
        <w:rPr>
          <w:noProof/>
        </w:rPr>
      </w:pPr>
      <w:r>
        <w:rPr>
          <w:rFonts w:cs="Arial"/>
          <w:szCs w:val="22"/>
        </w:rPr>
        <w:fldChar w:fldCharType="begin"/>
      </w:r>
      <w:r>
        <w:rPr>
          <w:rFonts w:cs="Arial"/>
          <w:szCs w:val="22"/>
        </w:rPr>
        <w:instrText xml:space="preserve"> ADDIN EN.REFLIST </w:instrText>
      </w:r>
      <w:r>
        <w:rPr>
          <w:rFonts w:cs="Arial"/>
          <w:szCs w:val="22"/>
        </w:rPr>
        <w:fldChar w:fldCharType="separate"/>
      </w:r>
      <w:r w:rsidR="00C273AA" w:rsidRPr="00C273AA">
        <w:rPr>
          <w:noProof/>
        </w:rPr>
        <w:t>1.</w:t>
      </w:r>
      <w:r w:rsidR="00C273AA" w:rsidRPr="00C273AA">
        <w:rPr>
          <w:noProof/>
        </w:rPr>
        <w:tab/>
        <w:t xml:space="preserve">Parker, S.G., L. Corner, K. Laing, G. Nestor, D. Craig, J. Collerton, J. Frith, H.C. Roberts, A.A. Sayer, L.M. Allan, L. Robinson, and K. Cowan, </w:t>
      </w:r>
      <w:r w:rsidR="00C273AA" w:rsidRPr="00C273AA">
        <w:rPr>
          <w:i/>
          <w:noProof/>
        </w:rPr>
        <w:t>Priorities for research in multiple conditions in later life (multi-morbidity): findings from a James Lind Alliance Priority Setting Partnership.</w:t>
      </w:r>
      <w:r w:rsidR="00C273AA" w:rsidRPr="00C273AA">
        <w:rPr>
          <w:noProof/>
        </w:rPr>
        <w:t xml:space="preserve"> Age Ageing, 2019. </w:t>
      </w:r>
      <w:r w:rsidR="00C273AA" w:rsidRPr="00C273AA">
        <w:rPr>
          <w:b/>
          <w:noProof/>
        </w:rPr>
        <w:t>48</w:t>
      </w:r>
      <w:r w:rsidR="00C273AA" w:rsidRPr="00C273AA">
        <w:rPr>
          <w:noProof/>
        </w:rPr>
        <w:t>(3): p. 401-406.</w:t>
      </w:r>
    </w:p>
    <w:p w14:paraId="6F7561E9" w14:textId="77777777" w:rsidR="00C273AA" w:rsidRPr="00C273AA" w:rsidRDefault="00C273AA" w:rsidP="00C273AA">
      <w:pPr>
        <w:pStyle w:val="EndNoteBibliography"/>
        <w:ind w:left="720" w:hanging="720"/>
        <w:rPr>
          <w:noProof/>
        </w:rPr>
      </w:pPr>
      <w:r w:rsidRPr="00C273AA">
        <w:rPr>
          <w:noProof/>
        </w:rPr>
        <w:t>2.</w:t>
      </w:r>
      <w:r w:rsidRPr="00C273AA">
        <w:rPr>
          <w:noProof/>
        </w:rPr>
        <w:tab/>
        <w:t xml:space="preserve">Bland, J.M. and D.G. Altman, </w:t>
      </w:r>
      <w:r w:rsidRPr="00C273AA">
        <w:rPr>
          <w:i/>
          <w:noProof/>
        </w:rPr>
        <w:t>Statistics Notes: Validating scales and indexes.</w:t>
      </w:r>
      <w:r w:rsidRPr="00C273AA">
        <w:rPr>
          <w:noProof/>
        </w:rPr>
        <w:t xml:space="preserve"> Bmj, 2002. </w:t>
      </w:r>
      <w:r w:rsidRPr="00C273AA">
        <w:rPr>
          <w:b/>
          <w:noProof/>
        </w:rPr>
        <w:t>324</w:t>
      </w:r>
      <w:r w:rsidRPr="00C273AA">
        <w:rPr>
          <w:noProof/>
        </w:rPr>
        <w:t>(7337): p. 606-7.</w:t>
      </w:r>
    </w:p>
    <w:p w14:paraId="1AEB7B70" w14:textId="77777777" w:rsidR="00C273AA" w:rsidRPr="00C273AA" w:rsidRDefault="00C273AA" w:rsidP="00C273AA">
      <w:pPr>
        <w:pStyle w:val="EndNoteBibliography"/>
        <w:ind w:left="720" w:hanging="720"/>
        <w:rPr>
          <w:noProof/>
        </w:rPr>
      </w:pPr>
      <w:r w:rsidRPr="00C273AA">
        <w:rPr>
          <w:noProof/>
        </w:rPr>
        <w:t>3.</w:t>
      </w:r>
      <w:r w:rsidRPr="00C273AA">
        <w:rPr>
          <w:noProof/>
        </w:rPr>
        <w:tab/>
        <w:t xml:space="preserve">Rockwood, K., X. Song, C. MacKnight, H. Bergman, D.B. Hogan, I. McDowell, and A. Mitnitski, </w:t>
      </w:r>
      <w:r w:rsidRPr="00C273AA">
        <w:rPr>
          <w:i/>
          <w:noProof/>
        </w:rPr>
        <w:t>A global clinical measure of fitness and frailty in elderly people.</w:t>
      </w:r>
      <w:r w:rsidRPr="00C273AA">
        <w:rPr>
          <w:noProof/>
        </w:rPr>
        <w:t xml:space="preserve"> Cmaj, 2005. </w:t>
      </w:r>
      <w:r w:rsidRPr="00C273AA">
        <w:rPr>
          <w:b/>
          <w:noProof/>
        </w:rPr>
        <w:t>173</w:t>
      </w:r>
      <w:r w:rsidRPr="00C273AA">
        <w:rPr>
          <w:noProof/>
        </w:rPr>
        <w:t>(5): p. 489-95.</w:t>
      </w:r>
    </w:p>
    <w:p w14:paraId="20392F62" w14:textId="77777777" w:rsidR="00C273AA" w:rsidRPr="00C273AA" w:rsidRDefault="00C273AA" w:rsidP="00C273AA">
      <w:pPr>
        <w:pStyle w:val="EndNoteBibliography"/>
        <w:ind w:left="720" w:hanging="720"/>
        <w:rPr>
          <w:noProof/>
        </w:rPr>
      </w:pPr>
      <w:r w:rsidRPr="00C273AA">
        <w:rPr>
          <w:noProof/>
        </w:rPr>
        <w:t>4.</w:t>
      </w:r>
      <w:r w:rsidRPr="00C273AA">
        <w:rPr>
          <w:noProof/>
        </w:rPr>
        <w:tab/>
        <w:t xml:space="preserve">Clegg, A., C. Bates, J. Young, R. Ryan, L. Nichols, E. Ann Teale, M.A. Mohammed, J. Parry, and T. Marshall, </w:t>
      </w:r>
      <w:r w:rsidRPr="00C273AA">
        <w:rPr>
          <w:i/>
          <w:noProof/>
        </w:rPr>
        <w:t>Development and validation of an electronic frailty index using routine primary care electronic health record data.</w:t>
      </w:r>
      <w:r w:rsidRPr="00C273AA">
        <w:rPr>
          <w:noProof/>
        </w:rPr>
        <w:t xml:space="preserve"> Age Ageing, 2016. </w:t>
      </w:r>
      <w:r w:rsidRPr="00C273AA">
        <w:rPr>
          <w:b/>
          <w:noProof/>
        </w:rPr>
        <w:t>45</w:t>
      </w:r>
      <w:r w:rsidRPr="00C273AA">
        <w:rPr>
          <w:noProof/>
        </w:rPr>
        <w:t>(3): p. 353-60.</w:t>
      </w:r>
    </w:p>
    <w:p w14:paraId="7A29602F" w14:textId="77777777" w:rsidR="00C273AA" w:rsidRPr="00C273AA" w:rsidRDefault="00C273AA" w:rsidP="00C273AA">
      <w:pPr>
        <w:pStyle w:val="EndNoteBibliography"/>
        <w:ind w:left="720" w:hanging="720"/>
        <w:rPr>
          <w:noProof/>
        </w:rPr>
      </w:pPr>
      <w:r w:rsidRPr="00C273AA">
        <w:rPr>
          <w:noProof/>
        </w:rPr>
        <w:t>5.</w:t>
      </w:r>
      <w:r w:rsidRPr="00C273AA">
        <w:rPr>
          <w:noProof/>
        </w:rPr>
        <w:tab/>
        <w:t xml:space="preserve">Raiche, M., R. Hebert, and M.F. Dubois, </w:t>
      </w:r>
      <w:r w:rsidRPr="00C273AA">
        <w:rPr>
          <w:i/>
          <w:noProof/>
        </w:rPr>
        <w:t>PRISMA-7: a case-finding tool to identify older adults with moderate to severe disabilities.</w:t>
      </w:r>
      <w:r w:rsidRPr="00C273AA">
        <w:rPr>
          <w:noProof/>
        </w:rPr>
        <w:t xml:space="preserve"> Arch Gerontol Geriatr, 2008. </w:t>
      </w:r>
      <w:r w:rsidRPr="00C273AA">
        <w:rPr>
          <w:b/>
          <w:noProof/>
        </w:rPr>
        <w:t>47</w:t>
      </w:r>
      <w:r w:rsidRPr="00C273AA">
        <w:rPr>
          <w:noProof/>
        </w:rPr>
        <w:t>(1): p. 9-18.</w:t>
      </w:r>
    </w:p>
    <w:p w14:paraId="2FAB357B" w14:textId="77777777" w:rsidR="00C273AA" w:rsidRPr="00C273AA" w:rsidRDefault="00C273AA" w:rsidP="00C273AA">
      <w:pPr>
        <w:pStyle w:val="EndNoteBibliography"/>
        <w:ind w:left="720" w:hanging="720"/>
        <w:rPr>
          <w:noProof/>
        </w:rPr>
      </w:pPr>
      <w:r w:rsidRPr="00C273AA">
        <w:rPr>
          <w:noProof/>
        </w:rPr>
        <w:t>6.</w:t>
      </w:r>
      <w:r w:rsidRPr="00C273AA">
        <w:rPr>
          <w:noProof/>
        </w:rPr>
        <w:tab/>
        <w:t xml:space="preserve">Jones, D., X. Song, A. Mitnitski, and K. Rockwood, </w:t>
      </w:r>
      <w:r w:rsidRPr="00C273AA">
        <w:rPr>
          <w:i/>
          <w:noProof/>
        </w:rPr>
        <w:t>Evaluation of a frailty index based on a comprehensive geriatric assessment in a population based study of elderly Canadians.</w:t>
      </w:r>
      <w:r w:rsidRPr="00C273AA">
        <w:rPr>
          <w:noProof/>
        </w:rPr>
        <w:t xml:space="preserve"> Aging Clin Exp Res, 2005. </w:t>
      </w:r>
      <w:r w:rsidRPr="00C273AA">
        <w:rPr>
          <w:b/>
          <w:noProof/>
        </w:rPr>
        <w:t>17</w:t>
      </w:r>
      <w:r w:rsidRPr="00C273AA">
        <w:rPr>
          <w:noProof/>
        </w:rPr>
        <w:t>(6): p. 465-71.</w:t>
      </w:r>
    </w:p>
    <w:p w14:paraId="75ADCE86" w14:textId="77777777" w:rsidR="00C273AA" w:rsidRPr="00C273AA" w:rsidRDefault="00C273AA" w:rsidP="00C273AA">
      <w:pPr>
        <w:pStyle w:val="EndNoteBibliography"/>
        <w:ind w:left="720" w:hanging="720"/>
        <w:rPr>
          <w:noProof/>
        </w:rPr>
      </w:pPr>
      <w:r w:rsidRPr="00C273AA">
        <w:rPr>
          <w:noProof/>
        </w:rPr>
        <w:t>7.</w:t>
      </w:r>
      <w:r w:rsidRPr="00C273AA">
        <w:rPr>
          <w:noProof/>
        </w:rPr>
        <w:tab/>
        <w:t xml:space="preserve">Sulter, G., C. Steen, and J. De Keyser, </w:t>
      </w:r>
      <w:r w:rsidRPr="00C273AA">
        <w:rPr>
          <w:i/>
          <w:noProof/>
        </w:rPr>
        <w:t>Use of the Barthel index and modified Rankin scale in acute stroke trials.</w:t>
      </w:r>
      <w:r w:rsidRPr="00C273AA">
        <w:rPr>
          <w:noProof/>
        </w:rPr>
        <w:t xml:space="preserve"> Stroke, 1999. </w:t>
      </w:r>
      <w:r w:rsidRPr="00C273AA">
        <w:rPr>
          <w:b/>
          <w:noProof/>
        </w:rPr>
        <w:t>30</w:t>
      </w:r>
      <w:r w:rsidRPr="00C273AA">
        <w:rPr>
          <w:noProof/>
        </w:rPr>
        <w:t>(8): p. 1538-41.</w:t>
      </w:r>
    </w:p>
    <w:p w14:paraId="16568A9A" w14:textId="77777777" w:rsidR="00C273AA" w:rsidRPr="00C273AA" w:rsidRDefault="00C273AA" w:rsidP="00C273AA">
      <w:pPr>
        <w:pStyle w:val="EndNoteBibliography"/>
        <w:ind w:left="720" w:hanging="720"/>
        <w:rPr>
          <w:noProof/>
        </w:rPr>
      </w:pPr>
      <w:r w:rsidRPr="00C273AA">
        <w:rPr>
          <w:noProof/>
        </w:rPr>
        <w:t>8.</w:t>
      </w:r>
      <w:r w:rsidRPr="00C273AA">
        <w:rPr>
          <w:noProof/>
        </w:rPr>
        <w:tab/>
        <w:t xml:space="preserve">Bath, P.M., P. Scutt, J. Love, P. Clave, D. Cohen, R. Dziewas, H.K. Iversen, C. Ledl, S. Ragab, H. Soda, A. Warusevitane, V. Woisard, and S. Hamdy, </w:t>
      </w:r>
      <w:r w:rsidRPr="00C273AA">
        <w:rPr>
          <w:i/>
          <w:noProof/>
        </w:rPr>
        <w:t>Pharyngeal Electrical Stimulation for Treatment of Dysphagia in Subacute Stroke: A Randomized Controlled Trial.</w:t>
      </w:r>
      <w:r w:rsidRPr="00C273AA">
        <w:rPr>
          <w:noProof/>
        </w:rPr>
        <w:t xml:space="preserve"> Stroke, 2016. </w:t>
      </w:r>
      <w:r w:rsidRPr="00C273AA">
        <w:rPr>
          <w:b/>
          <w:noProof/>
        </w:rPr>
        <w:t>47</w:t>
      </w:r>
      <w:r w:rsidRPr="00C273AA">
        <w:rPr>
          <w:noProof/>
        </w:rPr>
        <w:t>(6): p. 1562-70.</w:t>
      </w:r>
    </w:p>
    <w:p w14:paraId="163FEBB0" w14:textId="77777777" w:rsidR="00C273AA" w:rsidRPr="00C273AA" w:rsidRDefault="00C273AA" w:rsidP="00C273AA">
      <w:pPr>
        <w:pStyle w:val="EndNoteBibliography"/>
        <w:ind w:left="720" w:hanging="720"/>
        <w:rPr>
          <w:noProof/>
        </w:rPr>
      </w:pPr>
      <w:r w:rsidRPr="00C273AA">
        <w:rPr>
          <w:noProof/>
        </w:rPr>
        <w:t>9.</w:t>
      </w:r>
      <w:r w:rsidRPr="00C273AA">
        <w:rPr>
          <w:noProof/>
        </w:rPr>
        <w:tab/>
        <w:t xml:space="preserve">Shi, D., X. Chen, and Z. Li, </w:t>
      </w:r>
      <w:r w:rsidRPr="00C273AA">
        <w:rPr>
          <w:i/>
          <w:noProof/>
        </w:rPr>
        <w:t>Diagnostic test accuracy of the Montreal Cognitive Assessment in the detection of post-stroke cognitive impairment under different stages and cutoffs: a systematic review and meta-analysis.</w:t>
      </w:r>
      <w:r w:rsidRPr="00C273AA">
        <w:rPr>
          <w:noProof/>
        </w:rPr>
        <w:t xml:space="preserve"> Neurol Sci, 2018. </w:t>
      </w:r>
      <w:r w:rsidRPr="00C273AA">
        <w:rPr>
          <w:b/>
          <w:noProof/>
        </w:rPr>
        <w:t>39</w:t>
      </w:r>
      <w:r w:rsidRPr="00C273AA">
        <w:rPr>
          <w:noProof/>
        </w:rPr>
        <w:t>(4): p. 705-716.</w:t>
      </w:r>
    </w:p>
    <w:p w14:paraId="6BBE000C" w14:textId="77777777" w:rsidR="00C273AA" w:rsidRPr="00C273AA" w:rsidRDefault="00C273AA" w:rsidP="00C273AA">
      <w:pPr>
        <w:pStyle w:val="EndNoteBibliography"/>
        <w:ind w:left="720" w:hanging="720"/>
        <w:rPr>
          <w:noProof/>
        </w:rPr>
      </w:pPr>
      <w:r w:rsidRPr="00C273AA">
        <w:rPr>
          <w:noProof/>
        </w:rPr>
        <w:t>10.</w:t>
      </w:r>
      <w:r w:rsidRPr="00C273AA">
        <w:rPr>
          <w:noProof/>
        </w:rPr>
        <w:tab/>
        <w:t xml:space="preserve">Zung, W.W.K., </w:t>
      </w:r>
      <w:r w:rsidRPr="00C273AA">
        <w:rPr>
          <w:i/>
          <w:noProof/>
        </w:rPr>
        <w:t>A self-rating depression scale.</w:t>
      </w:r>
      <w:r w:rsidRPr="00C273AA">
        <w:rPr>
          <w:noProof/>
        </w:rPr>
        <w:t xml:space="preserve"> Archives of general psychiatry, 1965. </w:t>
      </w:r>
      <w:r w:rsidRPr="00C273AA">
        <w:rPr>
          <w:b/>
          <w:noProof/>
        </w:rPr>
        <w:t>12</w:t>
      </w:r>
      <w:r w:rsidRPr="00C273AA">
        <w:rPr>
          <w:noProof/>
        </w:rPr>
        <w:t>: p. 63-70.</w:t>
      </w:r>
    </w:p>
    <w:p w14:paraId="7EDECEBB" w14:textId="77777777" w:rsidR="00C273AA" w:rsidRPr="00C273AA" w:rsidRDefault="00C273AA" w:rsidP="00C273AA">
      <w:pPr>
        <w:pStyle w:val="EndNoteBibliography"/>
        <w:ind w:left="720" w:hanging="720"/>
        <w:rPr>
          <w:noProof/>
        </w:rPr>
      </w:pPr>
      <w:r w:rsidRPr="00C273AA">
        <w:rPr>
          <w:noProof/>
        </w:rPr>
        <w:t>11.</w:t>
      </w:r>
      <w:r w:rsidRPr="00C273AA">
        <w:rPr>
          <w:noProof/>
        </w:rPr>
        <w:tab/>
        <w:t xml:space="preserve">Goldstein, L.B., G.P. Samsa, D.B. Matchar, and R.D. Horner, </w:t>
      </w:r>
      <w:r w:rsidRPr="00C273AA">
        <w:rPr>
          <w:i/>
          <w:noProof/>
        </w:rPr>
        <w:t>Charlson Index comorbidity adjustment for ischemic stroke outcome studies.</w:t>
      </w:r>
      <w:r w:rsidRPr="00C273AA">
        <w:rPr>
          <w:noProof/>
        </w:rPr>
        <w:t xml:space="preserve"> Stroke, 2004. </w:t>
      </w:r>
      <w:r w:rsidRPr="00C273AA">
        <w:rPr>
          <w:b/>
          <w:noProof/>
        </w:rPr>
        <w:t>35</w:t>
      </w:r>
      <w:r w:rsidRPr="00C273AA">
        <w:rPr>
          <w:noProof/>
        </w:rPr>
        <w:t>(8): p. 1941-5.</w:t>
      </w:r>
    </w:p>
    <w:p w14:paraId="34A06810" w14:textId="77777777" w:rsidR="00C273AA" w:rsidRPr="00C273AA" w:rsidRDefault="00C273AA" w:rsidP="00C273AA">
      <w:pPr>
        <w:pStyle w:val="EndNoteBibliography"/>
        <w:ind w:left="720" w:hanging="720"/>
        <w:rPr>
          <w:noProof/>
        </w:rPr>
      </w:pPr>
      <w:r w:rsidRPr="00C273AA">
        <w:rPr>
          <w:noProof/>
        </w:rPr>
        <w:t>12.</w:t>
      </w:r>
      <w:r w:rsidRPr="00C273AA">
        <w:rPr>
          <w:noProof/>
        </w:rPr>
        <w:tab/>
        <w:t xml:space="preserve">Charlson, M.E., P. Pompei, K.L. Ales, and C.R. MacKenzie, </w:t>
      </w:r>
      <w:r w:rsidRPr="00C273AA">
        <w:rPr>
          <w:i/>
          <w:noProof/>
        </w:rPr>
        <w:t>A new method of classifying prognostic comorbidity in longitudinal studies: development and validation.</w:t>
      </w:r>
      <w:r w:rsidRPr="00C273AA">
        <w:rPr>
          <w:noProof/>
        </w:rPr>
        <w:t xml:space="preserve"> J Chronic Dis, 1987. </w:t>
      </w:r>
      <w:r w:rsidRPr="00C273AA">
        <w:rPr>
          <w:b/>
          <w:noProof/>
        </w:rPr>
        <w:t>40</w:t>
      </w:r>
      <w:r w:rsidRPr="00C273AA">
        <w:rPr>
          <w:noProof/>
        </w:rPr>
        <w:t>(5): p. 373-83.</w:t>
      </w:r>
    </w:p>
    <w:p w14:paraId="1BE10D30" w14:textId="77777777" w:rsidR="00C273AA" w:rsidRPr="00C273AA" w:rsidRDefault="00C273AA" w:rsidP="00C273AA">
      <w:pPr>
        <w:pStyle w:val="EndNoteBibliography"/>
        <w:ind w:left="720" w:hanging="720"/>
        <w:rPr>
          <w:noProof/>
        </w:rPr>
      </w:pPr>
      <w:r w:rsidRPr="00C273AA">
        <w:rPr>
          <w:noProof/>
        </w:rPr>
        <w:t>13.</w:t>
      </w:r>
      <w:r w:rsidRPr="00C273AA">
        <w:rPr>
          <w:noProof/>
        </w:rPr>
        <w:tab/>
        <w:t xml:space="preserve">Rockwood, K., E. Awalt, D. Carver, and C. MacKnight, </w:t>
      </w:r>
      <w:r w:rsidRPr="00C273AA">
        <w:rPr>
          <w:i/>
          <w:noProof/>
        </w:rPr>
        <w:t>Feasibility and measurement properties of the functional reach and the timed up and go tests in the Canadian study of health and aging.</w:t>
      </w:r>
      <w:r w:rsidRPr="00C273AA">
        <w:rPr>
          <w:noProof/>
        </w:rPr>
        <w:t xml:space="preserve"> J Gerontol A Biol Sci Med Sci, 2000. </w:t>
      </w:r>
      <w:r w:rsidRPr="00C273AA">
        <w:rPr>
          <w:b/>
          <w:noProof/>
        </w:rPr>
        <w:t>55</w:t>
      </w:r>
      <w:r w:rsidRPr="00C273AA">
        <w:rPr>
          <w:noProof/>
        </w:rPr>
        <w:t>(2): p. M70-3.</w:t>
      </w:r>
    </w:p>
    <w:p w14:paraId="39782E7F" w14:textId="77777777" w:rsidR="00C273AA" w:rsidRPr="00C273AA" w:rsidRDefault="00C273AA" w:rsidP="00C273AA">
      <w:pPr>
        <w:pStyle w:val="EndNoteBibliography"/>
        <w:ind w:left="720" w:hanging="720"/>
        <w:rPr>
          <w:noProof/>
        </w:rPr>
      </w:pPr>
      <w:r w:rsidRPr="00C273AA">
        <w:rPr>
          <w:noProof/>
        </w:rPr>
        <w:t>14.</w:t>
      </w:r>
      <w:r w:rsidRPr="00C273AA">
        <w:rPr>
          <w:noProof/>
        </w:rPr>
        <w:tab/>
        <w:t xml:space="preserve">ENOSInvestigators, </w:t>
      </w:r>
      <w:r w:rsidRPr="00C273AA">
        <w:rPr>
          <w:i/>
          <w:noProof/>
        </w:rPr>
        <w:t>Efficacy of nitric oxide, with or without continuing antihypertensive treatment, for management of high blood pressure in acute stroke (ENOS): a partial-factorial randomised controlled trial.</w:t>
      </w:r>
      <w:r w:rsidRPr="00C273AA">
        <w:rPr>
          <w:noProof/>
        </w:rPr>
        <w:t xml:space="preserve"> Lancet, 2014.</w:t>
      </w:r>
    </w:p>
    <w:p w14:paraId="426FFB8E" w14:textId="77777777" w:rsidR="00C273AA" w:rsidRPr="00C273AA" w:rsidRDefault="00C273AA" w:rsidP="00C273AA">
      <w:pPr>
        <w:pStyle w:val="EndNoteBibliography"/>
        <w:ind w:left="720" w:hanging="720"/>
        <w:rPr>
          <w:noProof/>
        </w:rPr>
      </w:pPr>
      <w:r w:rsidRPr="00C273AA">
        <w:rPr>
          <w:noProof/>
        </w:rPr>
        <w:t>15.</w:t>
      </w:r>
      <w:r w:rsidRPr="00C273AA">
        <w:rPr>
          <w:noProof/>
        </w:rPr>
        <w:tab/>
        <w:t xml:space="preserve">Ankolekar, S., C. Renton, G. Sare, S. Ellender, N. Sprigg, J.M. Wardlaw, and P.M. Bath, </w:t>
      </w:r>
      <w:r w:rsidRPr="00C273AA">
        <w:rPr>
          <w:i/>
          <w:noProof/>
        </w:rPr>
        <w:t>Relationship between poststroke cognition, baseline factors, and functional outcome: data from "efficacy of nitric oxide in stroke" trial.</w:t>
      </w:r>
      <w:r w:rsidRPr="00C273AA">
        <w:rPr>
          <w:noProof/>
        </w:rPr>
        <w:t xml:space="preserve"> J Stroke Cerebrovasc Dis, 2014. </w:t>
      </w:r>
      <w:r w:rsidRPr="00C273AA">
        <w:rPr>
          <w:b/>
          <w:noProof/>
        </w:rPr>
        <w:t>23</w:t>
      </w:r>
      <w:r w:rsidRPr="00C273AA">
        <w:rPr>
          <w:noProof/>
        </w:rPr>
        <w:t>(7): p. 1821-9.</w:t>
      </w:r>
    </w:p>
    <w:p w14:paraId="653EDD72" w14:textId="77777777" w:rsidR="00C273AA" w:rsidRPr="00C273AA" w:rsidRDefault="00C273AA" w:rsidP="00C273AA">
      <w:pPr>
        <w:pStyle w:val="EndNoteBibliography"/>
        <w:ind w:left="720" w:hanging="720"/>
        <w:rPr>
          <w:noProof/>
        </w:rPr>
      </w:pPr>
      <w:r w:rsidRPr="00C273AA">
        <w:rPr>
          <w:noProof/>
        </w:rPr>
        <w:t>16.</w:t>
      </w:r>
      <w:r w:rsidRPr="00C273AA">
        <w:rPr>
          <w:noProof/>
        </w:rPr>
        <w:tab/>
        <w:t xml:space="preserve">Mead, G., J. Lynch, C. Greig, A. Young, S. Lewis, and M. Sharpe, </w:t>
      </w:r>
      <w:r w:rsidRPr="00C273AA">
        <w:rPr>
          <w:i/>
          <w:noProof/>
        </w:rPr>
        <w:t>Evaluation of fatigue scales in stroke patients.</w:t>
      </w:r>
      <w:r w:rsidRPr="00C273AA">
        <w:rPr>
          <w:noProof/>
        </w:rPr>
        <w:t xml:space="preserve"> Stroke, 2007. </w:t>
      </w:r>
      <w:r w:rsidRPr="00C273AA">
        <w:rPr>
          <w:b/>
          <w:noProof/>
        </w:rPr>
        <w:t>38</w:t>
      </w:r>
      <w:r w:rsidRPr="00C273AA">
        <w:rPr>
          <w:noProof/>
        </w:rPr>
        <w:t>(7): p. 2090-5.</w:t>
      </w:r>
    </w:p>
    <w:p w14:paraId="33BDC737" w14:textId="15E8A52A" w:rsidR="00C273AA" w:rsidRPr="00C273AA" w:rsidRDefault="00C273AA" w:rsidP="00C273AA">
      <w:pPr>
        <w:pStyle w:val="EndNoteBibliography"/>
        <w:ind w:left="720" w:hanging="720"/>
        <w:rPr>
          <w:noProof/>
        </w:rPr>
      </w:pPr>
      <w:r w:rsidRPr="00C273AA">
        <w:rPr>
          <w:noProof/>
        </w:rPr>
        <w:t>17.</w:t>
      </w:r>
      <w:r w:rsidRPr="00C273AA">
        <w:rPr>
          <w:noProof/>
        </w:rPr>
        <w:tab/>
        <w:t xml:space="preserve">NHSEngland. </w:t>
      </w:r>
      <w:r w:rsidRPr="00C273AA">
        <w:rPr>
          <w:i/>
          <w:noProof/>
        </w:rPr>
        <w:t>NHS long term plan</w:t>
      </w:r>
      <w:r w:rsidRPr="00C273AA">
        <w:rPr>
          <w:noProof/>
        </w:rPr>
        <w:t xml:space="preserve">. 2019  16/9/2019]; Available from: </w:t>
      </w:r>
      <w:hyperlink r:id="rId12" w:history="1">
        <w:r w:rsidRPr="00C273AA">
          <w:rPr>
            <w:rStyle w:val="Hyperlink"/>
            <w:noProof/>
          </w:rPr>
          <w:t>https://www.longtermplan.nhs.uk</w:t>
        </w:r>
      </w:hyperlink>
      <w:r w:rsidRPr="00C273AA">
        <w:rPr>
          <w:noProof/>
        </w:rPr>
        <w:t>.</w:t>
      </w:r>
    </w:p>
    <w:p w14:paraId="2D5E7D0D" w14:textId="77777777" w:rsidR="00C273AA" w:rsidRPr="00C273AA" w:rsidRDefault="00C273AA" w:rsidP="00C273AA">
      <w:pPr>
        <w:pStyle w:val="EndNoteBibliography"/>
        <w:ind w:left="720" w:hanging="720"/>
        <w:rPr>
          <w:noProof/>
        </w:rPr>
      </w:pPr>
      <w:r w:rsidRPr="00C273AA">
        <w:rPr>
          <w:noProof/>
        </w:rPr>
        <w:t>18.</w:t>
      </w:r>
      <w:r w:rsidRPr="00C273AA">
        <w:rPr>
          <w:noProof/>
        </w:rPr>
        <w:tab/>
        <w:t xml:space="preserve">Sprigg, N., K. Flaherty, J.P. Appleton, R. Al-Shahi Salman, D. Bereczki, M. Beridze, H. Christensen, A. Ciccone, R. Collins, A. Czlonkowska, R.A. Dineen, L. Duley, J.J. Egea-Guerrero, T.J. England, K. Krishnan, A.C. Laska, Z.K. Law, S. Ozturk, S.J. Pocock, I. Roberts, T.G. Robinson, C. Roffe, D. Seiffge, P. Scutt, J. Thanabalan, D. Werring, D. </w:t>
      </w:r>
      <w:r w:rsidRPr="00C273AA">
        <w:rPr>
          <w:noProof/>
        </w:rPr>
        <w:lastRenderedPageBreak/>
        <w:t xml:space="preserve">Whynes, P.M. Bath, and T.-. Investigators, </w:t>
      </w:r>
      <w:r w:rsidRPr="00C273AA">
        <w:rPr>
          <w:i/>
          <w:noProof/>
        </w:rPr>
        <w:t>Tranexamic acid for hyperacute primary IntraCerebral Haemorrhage (TICH-2): an international randomised, placebo-controlled, phase 3 superiority trial.</w:t>
      </w:r>
      <w:r w:rsidRPr="00C273AA">
        <w:rPr>
          <w:noProof/>
        </w:rPr>
        <w:t xml:space="preserve"> Lancet, 2018. </w:t>
      </w:r>
      <w:r w:rsidRPr="00C273AA">
        <w:rPr>
          <w:b/>
          <w:noProof/>
        </w:rPr>
        <w:t>391</w:t>
      </w:r>
      <w:r w:rsidRPr="00C273AA">
        <w:rPr>
          <w:noProof/>
        </w:rPr>
        <w:t>(10135): p. 2107-2115.</w:t>
      </w:r>
    </w:p>
    <w:p w14:paraId="7E9648F5" w14:textId="77777777" w:rsidR="00C273AA" w:rsidRPr="00C273AA" w:rsidRDefault="00C273AA" w:rsidP="00C273AA">
      <w:pPr>
        <w:pStyle w:val="EndNoteBibliography"/>
        <w:ind w:left="720" w:hanging="720"/>
        <w:rPr>
          <w:noProof/>
        </w:rPr>
      </w:pPr>
      <w:r w:rsidRPr="00C273AA">
        <w:rPr>
          <w:noProof/>
        </w:rPr>
        <w:t>19.</w:t>
      </w:r>
      <w:r w:rsidRPr="00C273AA">
        <w:rPr>
          <w:noProof/>
        </w:rPr>
        <w:tab/>
        <w:t xml:space="preserve">Bath, P.M., L.J. Woodhouse, J.P. Appleton, M. Beridze, H. Christensen, R.A. Dineen, L. Duley, T.J. England, K. Flaherty, D. Havard, S. Heptinstall, M. James, K. Krishnan, H.S. Markus, A.A. Montgomery, S.J. Pocock, M. Randall, A. Ranta, T.G. Robinson, P. Scutt, G.S. Venables, and N. Sprigg, </w:t>
      </w:r>
      <w:r w:rsidRPr="00C273AA">
        <w:rPr>
          <w:i/>
          <w:noProof/>
        </w:rPr>
        <w:t>Antiplatelet therapy with aspirin, clopidogrel, and dipyridamole versus clopidogrel alone or aspirin and dipyridamole in patients with acute cerebral ischaemia (TARDIS): a randomised, open-label, phase 3 superiority trial.</w:t>
      </w:r>
      <w:r w:rsidRPr="00C273AA">
        <w:rPr>
          <w:noProof/>
        </w:rPr>
        <w:t xml:space="preserve"> Lancet, 2018. </w:t>
      </w:r>
      <w:r w:rsidRPr="00C273AA">
        <w:rPr>
          <w:b/>
          <w:noProof/>
        </w:rPr>
        <w:t>391</w:t>
      </w:r>
      <w:r w:rsidRPr="00C273AA">
        <w:rPr>
          <w:noProof/>
        </w:rPr>
        <w:t>(10123): p. 850-859.</w:t>
      </w:r>
    </w:p>
    <w:p w14:paraId="29A8F39C" w14:textId="77777777" w:rsidR="00C273AA" w:rsidRPr="00C273AA" w:rsidRDefault="00C273AA" w:rsidP="00C273AA">
      <w:pPr>
        <w:pStyle w:val="EndNoteBibliography"/>
        <w:ind w:left="720" w:hanging="720"/>
        <w:rPr>
          <w:noProof/>
        </w:rPr>
      </w:pPr>
      <w:r w:rsidRPr="00C273AA">
        <w:rPr>
          <w:noProof/>
        </w:rPr>
        <w:t>20.</w:t>
      </w:r>
      <w:r w:rsidRPr="00C273AA">
        <w:rPr>
          <w:noProof/>
        </w:rPr>
        <w:tab/>
        <w:t xml:space="preserve">RIGHT-2Investigators, </w:t>
      </w:r>
      <w:r w:rsidRPr="00C273AA">
        <w:rPr>
          <w:i/>
          <w:noProof/>
        </w:rPr>
        <w:t>Prehospital transdermal glyceryl trinitrate in patients with ultra-acute presumed stroke (RIGHT-2): an ambulance-based, randomised, sham-controlled, blinded, phase 3 trial.</w:t>
      </w:r>
      <w:r w:rsidRPr="00C273AA">
        <w:rPr>
          <w:noProof/>
        </w:rPr>
        <w:t xml:space="preserve"> Lancet, 2019</w:t>
      </w:r>
    </w:p>
    <w:p w14:paraId="10EB8A34" w14:textId="77777777" w:rsidR="00C273AA" w:rsidRPr="00C273AA" w:rsidRDefault="00C273AA" w:rsidP="00C273AA">
      <w:pPr>
        <w:pStyle w:val="EndNoteBibliography"/>
        <w:ind w:left="720" w:hanging="720"/>
        <w:rPr>
          <w:noProof/>
        </w:rPr>
      </w:pPr>
      <w:r w:rsidRPr="00C273AA">
        <w:rPr>
          <w:noProof/>
        </w:rPr>
        <w:t>.</w:t>
      </w:r>
    </w:p>
    <w:p w14:paraId="6AB6DA56" w14:textId="77777777" w:rsidR="00C273AA" w:rsidRPr="00C273AA" w:rsidRDefault="00C273AA" w:rsidP="00C273AA">
      <w:pPr>
        <w:pStyle w:val="EndNoteBibliography"/>
        <w:ind w:left="720" w:hanging="720"/>
        <w:rPr>
          <w:noProof/>
        </w:rPr>
      </w:pPr>
      <w:r w:rsidRPr="00C273AA">
        <w:rPr>
          <w:noProof/>
        </w:rPr>
        <w:t>21.</w:t>
      </w:r>
      <w:r w:rsidRPr="00C273AA">
        <w:rPr>
          <w:noProof/>
        </w:rPr>
        <w:tab/>
        <w:t xml:space="preserve">England, T.J., A. Hedstrom, S. O'Sullivan, R. Donnelly, D.A. Barrett, S. Sarmad, N. Sprigg, and P.M. Bath, </w:t>
      </w:r>
      <w:r w:rsidRPr="00C273AA">
        <w:rPr>
          <w:i/>
          <w:noProof/>
        </w:rPr>
        <w:t>RECAST (Remote Ischemic Conditioning After Stroke Trial): A Pilot Randomized Placebo Controlled Phase II Trial in Acute Ischemic Stroke.</w:t>
      </w:r>
      <w:r w:rsidRPr="00C273AA">
        <w:rPr>
          <w:noProof/>
        </w:rPr>
        <w:t xml:space="preserve"> Stroke, 2017. </w:t>
      </w:r>
      <w:r w:rsidRPr="00C273AA">
        <w:rPr>
          <w:b/>
          <w:noProof/>
        </w:rPr>
        <w:t>48</w:t>
      </w:r>
      <w:r w:rsidRPr="00C273AA">
        <w:rPr>
          <w:noProof/>
        </w:rPr>
        <w:t>(5): p. 1412-1415.</w:t>
      </w:r>
    </w:p>
    <w:p w14:paraId="5E519C9A" w14:textId="77777777" w:rsidR="00C273AA" w:rsidRPr="00C273AA" w:rsidRDefault="00C273AA" w:rsidP="00C273AA">
      <w:pPr>
        <w:pStyle w:val="EndNoteBibliography"/>
        <w:ind w:left="720" w:hanging="720"/>
        <w:rPr>
          <w:noProof/>
        </w:rPr>
      </w:pPr>
      <w:r w:rsidRPr="00C273AA">
        <w:rPr>
          <w:noProof/>
        </w:rPr>
        <w:t>22.</w:t>
      </w:r>
      <w:r w:rsidRPr="00C273AA">
        <w:rPr>
          <w:noProof/>
        </w:rPr>
        <w:tab/>
        <w:t xml:space="preserve">Anthoine, E., L. Moret, A. Regnault, V. Sebille, and J.B. Hardouin, </w:t>
      </w:r>
      <w:r w:rsidRPr="00C273AA">
        <w:rPr>
          <w:i/>
          <w:noProof/>
        </w:rPr>
        <w:t>Sample size used to validate a scale: a review of publications on newly-developed patient reported outcomes measures.</w:t>
      </w:r>
      <w:r w:rsidRPr="00C273AA">
        <w:rPr>
          <w:noProof/>
        </w:rPr>
        <w:t xml:space="preserve"> Health Qual Life Outcomes, 2014. </w:t>
      </w:r>
      <w:r w:rsidRPr="00C273AA">
        <w:rPr>
          <w:b/>
          <w:noProof/>
        </w:rPr>
        <w:t>12</w:t>
      </w:r>
      <w:r w:rsidRPr="00C273AA">
        <w:rPr>
          <w:noProof/>
        </w:rPr>
        <w:t>: p. 176.</w:t>
      </w:r>
    </w:p>
    <w:p w14:paraId="70005100" w14:textId="357ED8D8" w:rsidR="0083399A" w:rsidRDefault="00823DEB" w:rsidP="000B53E5">
      <w:pPr>
        <w:spacing w:line="360" w:lineRule="auto"/>
        <w:rPr>
          <w:rFonts w:cs="Arial"/>
          <w:szCs w:val="22"/>
        </w:rPr>
      </w:pPr>
      <w:r>
        <w:rPr>
          <w:rFonts w:cs="Arial"/>
          <w:szCs w:val="22"/>
        </w:rPr>
        <w:fldChar w:fldCharType="end"/>
      </w:r>
    </w:p>
    <w:p w14:paraId="23F837AB" w14:textId="047C5006" w:rsidR="00F34F69" w:rsidRDefault="00F34F69" w:rsidP="000B53E5">
      <w:pPr>
        <w:spacing w:line="360" w:lineRule="auto"/>
        <w:rPr>
          <w:rFonts w:cs="Arial"/>
          <w:szCs w:val="22"/>
        </w:rPr>
      </w:pPr>
    </w:p>
    <w:p w14:paraId="1A28A4EF" w14:textId="4881FC02" w:rsidR="00D52C5A" w:rsidRPr="00122E2E" w:rsidRDefault="00D52C5A" w:rsidP="00D04028">
      <w:pPr>
        <w:rPr>
          <w:rFonts w:cs="Arial"/>
          <w:szCs w:val="22"/>
        </w:rPr>
      </w:pPr>
    </w:p>
    <w:sectPr w:rsidR="00D52C5A" w:rsidRPr="00122E2E" w:rsidSect="00EB392B">
      <w:headerReference w:type="default" r:id="rId13"/>
      <w:footerReference w:type="even" r:id="rId14"/>
      <w:footerReference w:type="default" r:id="rId15"/>
      <w:pgSz w:w="11906" w:h="16838" w:code="9"/>
      <w:pgMar w:top="1134" w:right="849"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Kimberly Byrne" w:date="2019-11-25T12:56:00Z" w:initials="KB">
    <w:p w14:paraId="6C21C4EF" w14:textId="4018270E" w:rsidR="00342F89" w:rsidRDefault="00342F89">
      <w:pPr>
        <w:pStyle w:val="CommentText"/>
      </w:pPr>
      <w:r>
        <w:rPr>
          <w:rStyle w:val="CommentReference"/>
        </w:rPr>
        <w:annotationRef/>
      </w:r>
      <w:r>
        <w:t>Should this be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1C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1C4EF" w16cid:durableId="218A1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19E9" w14:textId="77777777" w:rsidR="00821FB4" w:rsidRDefault="00821FB4">
      <w:r>
        <w:separator/>
      </w:r>
    </w:p>
  </w:endnote>
  <w:endnote w:type="continuationSeparator" w:id="0">
    <w:p w14:paraId="1E8AA35A" w14:textId="77777777" w:rsidR="00821FB4" w:rsidRDefault="0082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4435" w14:textId="77777777" w:rsidR="00342F89" w:rsidRDefault="00342F89" w:rsidP="003123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20D6A1D" w14:textId="77777777" w:rsidR="00342F89" w:rsidRDefault="00342F89" w:rsidP="0031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3D54" w14:textId="7AE153E5" w:rsidR="00342F89" w:rsidRPr="00312372" w:rsidRDefault="00342F89" w:rsidP="00312372">
    <w:pPr>
      <w:pStyle w:val="Footer"/>
      <w:rPr>
        <w:rStyle w:val="PageNumber"/>
        <w:sz w:val="18"/>
        <w:szCs w:val="18"/>
      </w:rPr>
    </w:pPr>
    <w:r w:rsidRPr="00312372">
      <w:rPr>
        <w:sz w:val="18"/>
        <w:szCs w:val="18"/>
      </w:rPr>
      <w:tab/>
    </w:r>
    <w:r w:rsidRPr="00AB2E35">
      <w:rPr>
        <w:sz w:val="18"/>
        <w:szCs w:val="18"/>
      </w:rPr>
      <w:t xml:space="preserve">Page </w:t>
    </w:r>
    <w:r w:rsidRPr="00AB2E35">
      <w:rPr>
        <w:sz w:val="18"/>
        <w:szCs w:val="18"/>
      </w:rPr>
      <w:fldChar w:fldCharType="begin"/>
    </w:r>
    <w:r w:rsidRPr="00AB2E35">
      <w:rPr>
        <w:sz w:val="18"/>
        <w:szCs w:val="18"/>
      </w:rPr>
      <w:instrText xml:space="preserve"> PAGE </w:instrText>
    </w:r>
    <w:r w:rsidRPr="00AB2E35">
      <w:rPr>
        <w:sz w:val="18"/>
        <w:szCs w:val="18"/>
      </w:rPr>
      <w:fldChar w:fldCharType="separate"/>
    </w:r>
    <w:r>
      <w:rPr>
        <w:noProof/>
        <w:sz w:val="18"/>
        <w:szCs w:val="18"/>
      </w:rPr>
      <w:t>19</w:t>
    </w:r>
    <w:r w:rsidRPr="00AB2E35">
      <w:rPr>
        <w:sz w:val="18"/>
        <w:szCs w:val="18"/>
      </w:rPr>
      <w:fldChar w:fldCharType="end"/>
    </w:r>
    <w:r w:rsidRPr="00AB2E35">
      <w:rPr>
        <w:sz w:val="18"/>
        <w:szCs w:val="18"/>
      </w:rPr>
      <w:t xml:space="preserve"> of </w:t>
    </w:r>
    <w:r w:rsidRPr="00AB2E35">
      <w:rPr>
        <w:sz w:val="18"/>
        <w:szCs w:val="18"/>
      </w:rPr>
      <w:fldChar w:fldCharType="begin"/>
    </w:r>
    <w:r w:rsidRPr="00AB2E35">
      <w:rPr>
        <w:sz w:val="18"/>
        <w:szCs w:val="18"/>
      </w:rPr>
      <w:instrText xml:space="preserve"> NUMPAGES </w:instrText>
    </w:r>
    <w:r w:rsidRPr="00AB2E35">
      <w:rPr>
        <w:sz w:val="18"/>
        <w:szCs w:val="18"/>
      </w:rPr>
      <w:fldChar w:fldCharType="separate"/>
    </w:r>
    <w:r>
      <w:rPr>
        <w:noProof/>
        <w:sz w:val="18"/>
        <w:szCs w:val="18"/>
      </w:rPr>
      <w:t>21</w:t>
    </w:r>
    <w:r w:rsidRPr="00AB2E35">
      <w:rPr>
        <w:sz w:val="18"/>
        <w:szCs w:val="18"/>
      </w:rPr>
      <w:fldChar w:fldCharType="end"/>
    </w:r>
    <w:r w:rsidRPr="00312372">
      <w:rPr>
        <w:rStyle w:val="PageNumber"/>
        <w:sz w:val="18"/>
        <w:szCs w:val="18"/>
      </w:rPr>
      <w:tab/>
    </w:r>
  </w:p>
  <w:p w14:paraId="410BBE4B" w14:textId="0A48425C" w:rsidR="00342F89" w:rsidRPr="00E46740" w:rsidRDefault="00342F89" w:rsidP="00312372">
    <w:pPr>
      <w:pStyle w:val="Footer"/>
      <w:rPr>
        <w:color w:val="3366FF"/>
        <w:sz w:val="18"/>
        <w:szCs w:val="18"/>
      </w:rPr>
    </w:pPr>
    <w:r w:rsidRPr="00C11D08">
      <w:rPr>
        <w:b/>
        <w:i/>
        <w:color w:val="3366FF"/>
        <w:sz w:val="18"/>
        <w:szCs w:val="18"/>
      </w:rPr>
      <w:t>Frailty and Stroke in the East Midlands</w:t>
    </w:r>
    <w:r w:rsidRPr="00C11D08">
      <w:rPr>
        <w:color w:val="3366FF"/>
        <w:sz w:val="18"/>
        <w:szCs w:val="18"/>
      </w:rPr>
      <w:t xml:space="preserve"> </w:t>
    </w:r>
    <w:r>
      <w:rPr>
        <w:color w:val="3366FF"/>
        <w:sz w:val="18"/>
        <w:szCs w:val="18"/>
      </w:rPr>
      <w:t>-</w:t>
    </w:r>
    <w:r w:rsidRPr="00B92598">
      <w:rPr>
        <w:color w:val="3366FF"/>
        <w:sz w:val="18"/>
        <w:szCs w:val="18"/>
      </w:rPr>
      <w:t xml:space="preserve"> </w:t>
    </w:r>
    <w:r>
      <w:rPr>
        <w:sz w:val="18"/>
        <w:szCs w:val="18"/>
      </w:rPr>
      <w:t xml:space="preserve">Protocol </w:t>
    </w:r>
    <w:r w:rsidR="005C05C8">
      <w:rPr>
        <w:sz w:val="18"/>
        <w:szCs w:val="18"/>
      </w:rPr>
      <w:t xml:space="preserve"> </w:t>
    </w:r>
    <w:r>
      <w:rPr>
        <w:sz w:val="18"/>
        <w:szCs w:val="18"/>
      </w:rPr>
      <w:t>Final Version 1.0</w:t>
    </w:r>
    <w:r w:rsidRPr="00312372">
      <w:rPr>
        <w:sz w:val="18"/>
        <w:szCs w:val="18"/>
      </w:rPr>
      <w:t xml:space="preserve">    </w:t>
    </w:r>
    <w:r>
      <w:rPr>
        <w:sz w:val="18"/>
        <w:szCs w:val="18"/>
      </w:rPr>
      <w:t xml:space="preserve">date </w:t>
    </w:r>
    <w:r w:rsidR="00E03964">
      <w:rPr>
        <w:color w:val="3366FF"/>
        <w:sz w:val="18"/>
        <w:szCs w:val="18"/>
      </w:rPr>
      <w:t>28/11/19</w:t>
    </w:r>
  </w:p>
  <w:p w14:paraId="7A9029F8" w14:textId="77777777" w:rsidR="00342F89" w:rsidRDefault="00342F89" w:rsidP="00312372">
    <w:pPr>
      <w:pStyle w:val="Footer"/>
      <w:rPr>
        <w:rStyle w:val="PageNumber"/>
      </w:rPr>
    </w:pPr>
  </w:p>
  <w:p w14:paraId="07A7106C" w14:textId="77777777" w:rsidR="00342F89" w:rsidRPr="006C45D7" w:rsidRDefault="00342F89" w:rsidP="00E46740">
    <w:pPr>
      <w:pStyle w:val="Footer"/>
      <w:pBdr>
        <w:top w:val="single" w:sz="4" w:space="1" w:color="auto"/>
        <w:left w:val="single" w:sz="4" w:space="4" w:color="auto"/>
        <w:bottom w:val="single" w:sz="4" w:space="1" w:color="auto"/>
        <w:right w:val="single" w:sz="4" w:space="4" w:color="auto"/>
      </w:pBdr>
    </w:pPr>
    <w:r>
      <w:rPr>
        <w:rStyle w:val="PageNumber"/>
        <w:sz w:val="20"/>
        <w:szCs w:val="20"/>
      </w:rPr>
      <w:t>This protocol is confidential and the property of the University of Nottingham. No part of it may be transmitted, reproduced, published, or used by others persons without prior written authorisation from the University of Nottingham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EA72" w14:textId="77777777" w:rsidR="00821FB4" w:rsidRDefault="00821FB4">
      <w:r>
        <w:separator/>
      </w:r>
    </w:p>
  </w:footnote>
  <w:footnote w:type="continuationSeparator" w:id="0">
    <w:p w14:paraId="2DD30198" w14:textId="77777777" w:rsidR="00821FB4" w:rsidRDefault="0082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2D585" w14:textId="77777777" w:rsidR="00342F89" w:rsidRDefault="00342F89" w:rsidP="00C25B7F">
    <w:pPr>
      <w:pStyle w:val="Header"/>
      <w:tabs>
        <w:tab w:val="clear" w:pos="4153"/>
        <w:tab w:val="clear" w:pos="8306"/>
        <w:tab w:val="left" w:pos="2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1417"/>
    <w:multiLevelType w:val="multilevel"/>
    <w:tmpl w:val="56EC2384"/>
    <w:styleLink w:val="Style2"/>
    <w:lvl w:ilvl="0">
      <w:start w:val="5"/>
      <w:numFmt w:val="decimal"/>
      <w:lvlText w:val="%1."/>
      <w:lvlJc w:val="left"/>
      <w:pPr>
        <w:tabs>
          <w:tab w:val="num" w:pos="360"/>
        </w:tabs>
        <w:ind w:left="360" w:hanging="360"/>
      </w:pPr>
      <w:rPr>
        <w:rFonts w:ascii="Arial" w:hAnsi="Arial" w:hint="default"/>
        <w:sz w:val="32"/>
        <w:szCs w:val="32"/>
      </w:rPr>
    </w:lvl>
    <w:lvl w:ilvl="1">
      <w:start w:val="1"/>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422756F"/>
    <w:multiLevelType w:val="multilevel"/>
    <w:tmpl w:val="56EC2384"/>
    <w:styleLink w:val="Style1"/>
    <w:lvl w:ilvl="0">
      <w:start w:val="5"/>
      <w:numFmt w:val="decimal"/>
      <w:lvlText w:val="%1."/>
      <w:lvlJc w:val="left"/>
      <w:pPr>
        <w:tabs>
          <w:tab w:val="num" w:pos="360"/>
        </w:tabs>
        <w:ind w:left="360" w:hanging="360"/>
      </w:pPr>
      <w:rPr>
        <w:rFonts w:hint="default"/>
        <w:sz w:val="32"/>
        <w:szCs w:val="32"/>
      </w:rPr>
    </w:lvl>
    <w:lvl w:ilvl="1">
      <w:start w:val="1"/>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2C196C"/>
    <w:multiLevelType w:val="hybridMultilevel"/>
    <w:tmpl w:val="021AD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329BA"/>
    <w:multiLevelType w:val="hybridMultilevel"/>
    <w:tmpl w:val="90BAB66C"/>
    <w:lvl w:ilvl="0" w:tplc="04090001">
      <w:start w:val="1"/>
      <w:numFmt w:val="bullet"/>
      <w:lvlText w:val=""/>
      <w:lvlJc w:val="left"/>
      <w:pPr>
        <w:ind w:left="360" w:hanging="360"/>
      </w:pPr>
      <w:rPr>
        <w:rFonts w:ascii="Symbol" w:hAnsi="Symbol" w:hint="default"/>
      </w:rPr>
    </w:lvl>
    <w:lvl w:ilvl="1" w:tplc="F998E7AC">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DC168F"/>
    <w:multiLevelType w:val="multilevel"/>
    <w:tmpl w:val="5FDC081A"/>
    <w:lvl w:ilvl="0">
      <w:start w:val="1"/>
      <w:numFmt w:val="decimal"/>
      <w:lvlText w:val="%1"/>
      <w:lvlJc w:val="left"/>
      <w:pPr>
        <w:tabs>
          <w:tab w:val="num" w:pos="2089"/>
        </w:tabs>
        <w:ind w:left="2089" w:hanging="915"/>
      </w:pPr>
      <w:rPr>
        <w:rFonts w:ascii="Arial" w:hAnsi="Arial" w:hint="default"/>
        <w:b/>
        <w:i w:val="0"/>
        <w:sz w:val="32"/>
        <w:szCs w:val="32"/>
      </w:rPr>
    </w:lvl>
    <w:lvl w:ilvl="1">
      <w:start w:val="1"/>
      <w:numFmt w:val="decimal"/>
      <w:lvlText w:val="%1.%2"/>
      <w:lvlJc w:val="left"/>
      <w:pPr>
        <w:tabs>
          <w:tab w:val="num" w:pos="2149"/>
        </w:tabs>
        <w:ind w:left="2149" w:hanging="915"/>
      </w:pPr>
      <w:rPr>
        <w:rFonts w:ascii="Arial" w:hAnsi="Arial" w:hint="default"/>
        <w:b/>
        <w:i w:val="0"/>
        <w:sz w:val="28"/>
        <w:szCs w:val="28"/>
      </w:rPr>
    </w:lvl>
    <w:lvl w:ilvl="2">
      <w:start w:val="1"/>
      <w:numFmt w:val="decimal"/>
      <w:lvlText w:val="%1.%2.%3"/>
      <w:lvlJc w:val="left"/>
      <w:pPr>
        <w:tabs>
          <w:tab w:val="num" w:pos="2209"/>
        </w:tabs>
        <w:ind w:left="2209" w:hanging="915"/>
      </w:pPr>
      <w:rPr>
        <w:rFonts w:ascii="Arial" w:hAnsi="Arial" w:hint="default"/>
        <w:b/>
        <w:i w:val="0"/>
        <w:sz w:val="24"/>
        <w:szCs w:val="24"/>
      </w:rPr>
    </w:lvl>
    <w:lvl w:ilvl="3">
      <w:start w:val="1"/>
      <w:numFmt w:val="decimal"/>
      <w:pStyle w:val="StyleHeading4Underline"/>
      <w:lvlText w:val="%1.%2.%3.%4"/>
      <w:lvlJc w:val="left"/>
      <w:pPr>
        <w:tabs>
          <w:tab w:val="num" w:pos="2434"/>
        </w:tabs>
        <w:ind w:left="2434" w:hanging="1080"/>
      </w:pPr>
      <w:rPr>
        <w:rFonts w:ascii="Arial" w:hAnsi="Arial" w:hint="default"/>
        <w:b/>
        <w:i/>
        <w:sz w:val="24"/>
        <w:szCs w:val="24"/>
      </w:rPr>
    </w:lvl>
    <w:lvl w:ilvl="4">
      <w:start w:val="1"/>
      <w:numFmt w:val="decimal"/>
      <w:lvlText w:val="%1.%2.%3.%4.%5"/>
      <w:lvlJc w:val="left"/>
      <w:pPr>
        <w:tabs>
          <w:tab w:val="num" w:pos="2494"/>
        </w:tabs>
        <w:ind w:left="2494" w:hanging="1080"/>
      </w:pPr>
      <w:rPr>
        <w:rFonts w:hint="default"/>
        <w:b/>
        <w:i/>
      </w:rPr>
    </w:lvl>
    <w:lvl w:ilvl="5">
      <w:start w:val="1"/>
      <w:numFmt w:val="decimal"/>
      <w:lvlText w:val="%1.%2.%3.%4.%5.%6"/>
      <w:lvlJc w:val="left"/>
      <w:pPr>
        <w:tabs>
          <w:tab w:val="num" w:pos="2914"/>
        </w:tabs>
        <w:ind w:left="2914" w:hanging="1440"/>
      </w:pPr>
      <w:rPr>
        <w:rFonts w:hint="default"/>
        <w:b/>
        <w:i/>
      </w:rPr>
    </w:lvl>
    <w:lvl w:ilvl="6">
      <w:start w:val="1"/>
      <w:numFmt w:val="decimal"/>
      <w:lvlText w:val="%1.%2.%3.%4.%5.%6.%7"/>
      <w:lvlJc w:val="left"/>
      <w:pPr>
        <w:tabs>
          <w:tab w:val="num" w:pos="2974"/>
        </w:tabs>
        <w:ind w:left="2974" w:hanging="1440"/>
      </w:pPr>
      <w:rPr>
        <w:rFonts w:hint="default"/>
        <w:b/>
        <w:i/>
      </w:rPr>
    </w:lvl>
    <w:lvl w:ilvl="7">
      <w:start w:val="1"/>
      <w:numFmt w:val="decimal"/>
      <w:lvlText w:val="%1.%2.%3.%4.%5.%6.%7.%8"/>
      <w:lvlJc w:val="left"/>
      <w:pPr>
        <w:tabs>
          <w:tab w:val="num" w:pos="3394"/>
        </w:tabs>
        <w:ind w:left="3394" w:hanging="1800"/>
      </w:pPr>
      <w:rPr>
        <w:rFonts w:hint="default"/>
        <w:b/>
        <w:i/>
      </w:rPr>
    </w:lvl>
    <w:lvl w:ilvl="8">
      <w:start w:val="1"/>
      <w:numFmt w:val="decimal"/>
      <w:lvlText w:val="%1.%2.%3.%4.%5.%6.%7.%8.%9"/>
      <w:lvlJc w:val="left"/>
      <w:pPr>
        <w:tabs>
          <w:tab w:val="num" w:pos="3454"/>
        </w:tabs>
        <w:ind w:left="3454" w:hanging="1800"/>
      </w:pPr>
      <w:rPr>
        <w:rFonts w:hint="default"/>
        <w:b/>
        <w:i/>
      </w:rPr>
    </w:lvl>
  </w:abstractNum>
  <w:abstractNum w:abstractNumId="5" w15:restartNumberingAfterBreak="0">
    <w:nsid w:val="41DF5A6E"/>
    <w:multiLevelType w:val="multilevel"/>
    <w:tmpl w:val="1F707EE8"/>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rPr>
        <w:color w:val="auto"/>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7164"/>
        </w:tabs>
        <w:ind w:left="71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2033F4E"/>
    <w:multiLevelType w:val="hybridMultilevel"/>
    <w:tmpl w:val="7FF8C1D0"/>
    <w:lvl w:ilvl="0" w:tplc="8C2611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BF0701"/>
    <w:multiLevelType w:val="hybridMultilevel"/>
    <w:tmpl w:val="DA881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D54DE8"/>
    <w:multiLevelType w:val="hybridMultilevel"/>
    <w:tmpl w:val="DF64A520"/>
    <w:lvl w:ilvl="0" w:tplc="FFFFFFFF">
      <w:start w:val="1"/>
      <w:numFmt w:val="bullet"/>
      <w:pStyle w:val="listbull"/>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E94996"/>
    <w:multiLevelType w:val="multilevel"/>
    <w:tmpl w:val="9A6A6434"/>
    <w:lvl w:ilvl="0">
      <w:start w:val="1"/>
      <w:numFmt w:val="decimal"/>
      <w:lvlText w:val="%1"/>
      <w:lvlJc w:val="left"/>
      <w:pPr>
        <w:tabs>
          <w:tab w:val="num" w:pos="1635"/>
        </w:tabs>
        <w:ind w:left="1635" w:hanging="915"/>
      </w:pPr>
      <w:rPr>
        <w:rFonts w:ascii="Arial" w:hAnsi="Arial" w:hint="default"/>
        <w:b/>
        <w:i w:val="0"/>
        <w:sz w:val="32"/>
        <w:szCs w:val="32"/>
      </w:rPr>
    </w:lvl>
    <w:lvl w:ilvl="1">
      <w:start w:val="1"/>
      <w:numFmt w:val="decimal"/>
      <w:lvlText w:val="%1.%2"/>
      <w:lvlJc w:val="left"/>
      <w:pPr>
        <w:tabs>
          <w:tab w:val="num" w:pos="1695"/>
        </w:tabs>
        <w:ind w:left="1695" w:hanging="915"/>
      </w:pPr>
      <w:rPr>
        <w:rFonts w:ascii="Arial" w:hAnsi="Arial" w:hint="default"/>
        <w:b/>
        <w:i w:val="0"/>
        <w:sz w:val="28"/>
        <w:szCs w:val="28"/>
      </w:rPr>
    </w:lvl>
    <w:lvl w:ilvl="2">
      <w:start w:val="1"/>
      <w:numFmt w:val="decimal"/>
      <w:pStyle w:val="StyleHeading3Hanging056cm"/>
      <w:lvlText w:val="%1.%2.%3"/>
      <w:lvlJc w:val="left"/>
      <w:pPr>
        <w:tabs>
          <w:tab w:val="num" w:pos="1755"/>
        </w:tabs>
        <w:ind w:left="1755" w:hanging="915"/>
      </w:pPr>
      <w:rPr>
        <w:rFonts w:ascii="Arial" w:hAnsi="Arial" w:hint="default"/>
        <w:b/>
        <w:i w:val="0"/>
        <w:sz w:val="28"/>
        <w:szCs w:val="28"/>
      </w:rPr>
    </w:lvl>
    <w:lvl w:ilvl="3">
      <w:start w:val="1"/>
      <w:numFmt w:val="decimal"/>
      <w:lvlText w:val="%1.%2.%3.%4"/>
      <w:lvlJc w:val="left"/>
      <w:pPr>
        <w:tabs>
          <w:tab w:val="num" w:pos="1980"/>
        </w:tabs>
        <w:ind w:left="1980" w:hanging="1080"/>
      </w:pPr>
      <w:rPr>
        <w:rFonts w:ascii="Arial" w:hAnsi="Arial" w:hint="default"/>
        <w:b/>
        <w:i/>
        <w:sz w:val="24"/>
        <w:szCs w:val="24"/>
      </w:rPr>
    </w:lvl>
    <w:lvl w:ilvl="4">
      <w:start w:val="1"/>
      <w:numFmt w:val="decimal"/>
      <w:lvlText w:val="%1.%2.%3.%4.%5"/>
      <w:lvlJc w:val="left"/>
      <w:pPr>
        <w:tabs>
          <w:tab w:val="num" w:pos="2040"/>
        </w:tabs>
        <w:ind w:left="2040" w:hanging="1080"/>
      </w:pPr>
      <w:rPr>
        <w:rFonts w:hint="default"/>
        <w:b/>
        <w:i/>
      </w:rPr>
    </w:lvl>
    <w:lvl w:ilvl="5">
      <w:start w:val="1"/>
      <w:numFmt w:val="decimal"/>
      <w:lvlText w:val="%1.%2.%3.%4.%5.%6"/>
      <w:lvlJc w:val="left"/>
      <w:pPr>
        <w:tabs>
          <w:tab w:val="num" w:pos="2460"/>
        </w:tabs>
        <w:ind w:left="2460" w:hanging="1440"/>
      </w:pPr>
      <w:rPr>
        <w:rFonts w:hint="default"/>
        <w:b/>
        <w:i/>
      </w:rPr>
    </w:lvl>
    <w:lvl w:ilvl="6">
      <w:start w:val="1"/>
      <w:numFmt w:val="decimal"/>
      <w:lvlText w:val="%1.%2.%3.%4.%5.%6.%7"/>
      <w:lvlJc w:val="left"/>
      <w:pPr>
        <w:tabs>
          <w:tab w:val="num" w:pos="2520"/>
        </w:tabs>
        <w:ind w:left="2520" w:hanging="1440"/>
      </w:pPr>
      <w:rPr>
        <w:rFonts w:hint="default"/>
        <w:b/>
        <w:i/>
      </w:rPr>
    </w:lvl>
    <w:lvl w:ilvl="7">
      <w:start w:val="1"/>
      <w:numFmt w:val="decimal"/>
      <w:lvlText w:val="%1.%2.%3.%4.%5.%6.%7.%8"/>
      <w:lvlJc w:val="left"/>
      <w:pPr>
        <w:tabs>
          <w:tab w:val="num" w:pos="2940"/>
        </w:tabs>
        <w:ind w:left="2940" w:hanging="1800"/>
      </w:pPr>
      <w:rPr>
        <w:rFonts w:hint="default"/>
        <w:b/>
        <w:i/>
      </w:rPr>
    </w:lvl>
    <w:lvl w:ilvl="8">
      <w:start w:val="1"/>
      <w:numFmt w:val="decimal"/>
      <w:lvlText w:val="%1.%2.%3.%4.%5.%6.%7.%8.%9"/>
      <w:lvlJc w:val="left"/>
      <w:pPr>
        <w:tabs>
          <w:tab w:val="num" w:pos="3000"/>
        </w:tabs>
        <w:ind w:left="3000" w:hanging="1800"/>
      </w:pPr>
      <w:rPr>
        <w:rFonts w:hint="default"/>
        <w:b/>
        <w:i/>
      </w:rPr>
    </w:lvl>
  </w:abstractNum>
  <w:abstractNum w:abstractNumId="10" w15:restartNumberingAfterBreak="0">
    <w:nsid w:val="474E4C7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996956"/>
    <w:multiLevelType w:val="hybridMultilevel"/>
    <w:tmpl w:val="B84CE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67D39"/>
    <w:multiLevelType w:val="multilevel"/>
    <w:tmpl w:val="0809001F"/>
    <w:styleLink w:val="111111"/>
    <w:lvl w:ilvl="0">
      <w:start w:val="5"/>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15:restartNumberingAfterBreak="0">
    <w:nsid w:val="5DFB39A3"/>
    <w:multiLevelType w:val="hybridMultilevel"/>
    <w:tmpl w:val="B2C83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612C06"/>
    <w:multiLevelType w:val="hybridMultilevel"/>
    <w:tmpl w:val="2E34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E905AA"/>
    <w:multiLevelType w:val="hybridMultilevel"/>
    <w:tmpl w:val="02C45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8"/>
  </w:num>
  <w:num w:numId="5">
    <w:abstractNumId w:val="9"/>
  </w:num>
  <w:num w:numId="6">
    <w:abstractNumId w:val="4"/>
  </w:num>
  <w:num w:numId="7">
    <w:abstractNumId w:val="10"/>
  </w:num>
  <w:num w:numId="8">
    <w:abstractNumId w:val="5"/>
  </w:num>
  <w:num w:numId="9">
    <w:abstractNumId w:val="14"/>
  </w:num>
  <w:num w:numId="10">
    <w:abstractNumId w:val="11"/>
  </w:num>
  <w:num w:numId="11">
    <w:abstractNumId w:val="3"/>
  </w:num>
  <w:num w:numId="12">
    <w:abstractNumId w:val="13"/>
  </w:num>
  <w:num w:numId="13">
    <w:abstractNumId w:val="2"/>
  </w:num>
  <w:num w:numId="14">
    <w:abstractNumId w:val="15"/>
  </w:num>
  <w:num w:numId="15">
    <w:abstractNumId w:val="7"/>
  </w:num>
  <w:num w:numId="16">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Kimberly Byrne">
    <w15:presenceInfo w15:providerId="AD" w15:userId="S-1-5-21-1664130791-3153540899-3044996548-422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 all autho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v9drpfq9w99cexrw6pwv5gdsr95zxvwxpd&quot;&gt;Tim Endnote Library&lt;record-ids&gt;&lt;item&gt;638&lt;/item&gt;&lt;item&gt;644&lt;/item&gt;&lt;item&gt;1293&lt;/item&gt;&lt;item&gt;1424&lt;/item&gt;&lt;item&gt;1431&lt;/item&gt;&lt;item&gt;1481&lt;/item&gt;&lt;item&gt;1507&lt;/item&gt;&lt;item&gt;1533&lt;/item&gt;&lt;item&gt;1539&lt;/item&gt;&lt;item&gt;1591&lt;/item&gt;&lt;item&gt;1592&lt;/item&gt;&lt;item&gt;1594&lt;/item&gt;&lt;item&gt;1595&lt;/item&gt;&lt;item&gt;1596&lt;/item&gt;&lt;item&gt;1597&lt;/item&gt;&lt;item&gt;1598&lt;/item&gt;&lt;item&gt;1599&lt;/item&gt;&lt;item&gt;1600&lt;/item&gt;&lt;item&gt;1601&lt;/item&gt;&lt;item&gt;1602&lt;/item&gt;&lt;item&gt;1603&lt;/item&gt;&lt;item&gt;1605&lt;/item&gt;&lt;/record-ids&gt;&lt;/item&gt;&lt;/Libraries&gt;"/>
  </w:docVars>
  <w:rsids>
    <w:rsidRoot w:val="0082648D"/>
    <w:rsid w:val="00000971"/>
    <w:rsid w:val="00010D2D"/>
    <w:rsid w:val="00013845"/>
    <w:rsid w:val="00013A4D"/>
    <w:rsid w:val="000155F5"/>
    <w:rsid w:val="00022A05"/>
    <w:rsid w:val="00023062"/>
    <w:rsid w:val="000259EF"/>
    <w:rsid w:val="00031E09"/>
    <w:rsid w:val="00032AF8"/>
    <w:rsid w:val="0003617C"/>
    <w:rsid w:val="000402CA"/>
    <w:rsid w:val="000418C6"/>
    <w:rsid w:val="000418F6"/>
    <w:rsid w:val="00042A97"/>
    <w:rsid w:val="00043DC1"/>
    <w:rsid w:val="00047548"/>
    <w:rsid w:val="00050E64"/>
    <w:rsid w:val="00057F89"/>
    <w:rsid w:val="00064FCD"/>
    <w:rsid w:val="0006649C"/>
    <w:rsid w:val="00073A63"/>
    <w:rsid w:val="00074741"/>
    <w:rsid w:val="0007586C"/>
    <w:rsid w:val="00080AF2"/>
    <w:rsid w:val="00082F09"/>
    <w:rsid w:val="00084E6A"/>
    <w:rsid w:val="000866A0"/>
    <w:rsid w:val="000929F2"/>
    <w:rsid w:val="00094B35"/>
    <w:rsid w:val="000A25D8"/>
    <w:rsid w:val="000A78AE"/>
    <w:rsid w:val="000B53E5"/>
    <w:rsid w:val="000C383C"/>
    <w:rsid w:val="000C5AF0"/>
    <w:rsid w:val="000D3A35"/>
    <w:rsid w:val="000D5AB9"/>
    <w:rsid w:val="000E2607"/>
    <w:rsid w:val="000E47DD"/>
    <w:rsid w:val="000F396C"/>
    <w:rsid w:val="00101F32"/>
    <w:rsid w:val="00110378"/>
    <w:rsid w:val="001163F6"/>
    <w:rsid w:val="001167E3"/>
    <w:rsid w:val="00117A6C"/>
    <w:rsid w:val="0012189C"/>
    <w:rsid w:val="00122E2E"/>
    <w:rsid w:val="00122EFE"/>
    <w:rsid w:val="00122F24"/>
    <w:rsid w:val="001268D4"/>
    <w:rsid w:val="00134A72"/>
    <w:rsid w:val="00135187"/>
    <w:rsid w:val="00156BDA"/>
    <w:rsid w:val="00162EF4"/>
    <w:rsid w:val="0017729C"/>
    <w:rsid w:val="00183C3B"/>
    <w:rsid w:val="001875F7"/>
    <w:rsid w:val="00196860"/>
    <w:rsid w:val="001A0E4E"/>
    <w:rsid w:val="001A34A0"/>
    <w:rsid w:val="001B1BD1"/>
    <w:rsid w:val="001B3EBA"/>
    <w:rsid w:val="001B5164"/>
    <w:rsid w:val="001B635C"/>
    <w:rsid w:val="001C327C"/>
    <w:rsid w:val="001C679B"/>
    <w:rsid w:val="001C7672"/>
    <w:rsid w:val="001D5B15"/>
    <w:rsid w:val="001D651B"/>
    <w:rsid w:val="001E1A0A"/>
    <w:rsid w:val="001E413D"/>
    <w:rsid w:val="001F3F94"/>
    <w:rsid w:val="001F78D6"/>
    <w:rsid w:val="00207C78"/>
    <w:rsid w:val="0021670E"/>
    <w:rsid w:val="00217A6E"/>
    <w:rsid w:val="002210AD"/>
    <w:rsid w:val="00221D4C"/>
    <w:rsid w:val="00222AAF"/>
    <w:rsid w:val="002234BD"/>
    <w:rsid w:val="002248BC"/>
    <w:rsid w:val="00240E96"/>
    <w:rsid w:val="00243A67"/>
    <w:rsid w:val="00245E61"/>
    <w:rsid w:val="0025137E"/>
    <w:rsid w:val="00253594"/>
    <w:rsid w:val="00255C93"/>
    <w:rsid w:val="00266DA3"/>
    <w:rsid w:val="002674D6"/>
    <w:rsid w:val="00271F8B"/>
    <w:rsid w:val="00273A54"/>
    <w:rsid w:val="002812F4"/>
    <w:rsid w:val="00282C84"/>
    <w:rsid w:val="00292C37"/>
    <w:rsid w:val="002944E9"/>
    <w:rsid w:val="002948AF"/>
    <w:rsid w:val="00295F69"/>
    <w:rsid w:val="002A0759"/>
    <w:rsid w:val="002A5E26"/>
    <w:rsid w:val="002B0A19"/>
    <w:rsid w:val="002B215D"/>
    <w:rsid w:val="002B5755"/>
    <w:rsid w:val="002C31C2"/>
    <w:rsid w:val="002C6C88"/>
    <w:rsid w:val="002D0E00"/>
    <w:rsid w:val="002E78D5"/>
    <w:rsid w:val="002F46AF"/>
    <w:rsid w:val="0031215B"/>
    <w:rsid w:val="00312372"/>
    <w:rsid w:val="00321280"/>
    <w:rsid w:val="0032356B"/>
    <w:rsid w:val="0033115B"/>
    <w:rsid w:val="0034163D"/>
    <w:rsid w:val="00342F89"/>
    <w:rsid w:val="003441CC"/>
    <w:rsid w:val="00346A72"/>
    <w:rsid w:val="00350C23"/>
    <w:rsid w:val="00355AEA"/>
    <w:rsid w:val="00360A94"/>
    <w:rsid w:val="00361970"/>
    <w:rsid w:val="00377646"/>
    <w:rsid w:val="00381C03"/>
    <w:rsid w:val="00392C9E"/>
    <w:rsid w:val="0039462F"/>
    <w:rsid w:val="00397E84"/>
    <w:rsid w:val="003A0E6A"/>
    <w:rsid w:val="003A1B71"/>
    <w:rsid w:val="003A30DC"/>
    <w:rsid w:val="003B0307"/>
    <w:rsid w:val="003B4570"/>
    <w:rsid w:val="003C021D"/>
    <w:rsid w:val="003C0EAA"/>
    <w:rsid w:val="003C1E76"/>
    <w:rsid w:val="003C26C7"/>
    <w:rsid w:val="003C40B1"/>
    <w:rsid w:val="003C79B2"/>
    <w:rsid w:val="003C7D64"/>
    <w:rsid w:val="003D100C"/>
    <w:rsid w:val="003D20F7"/>
    <w:rsid w:val="003D4914"/>
    <w:rsid w:val="003D6C55"/>
    <w:rsid w:val="003E6DEA"/>
    <w:rsid w:val="003E743D"/>
    <w:rsid w:val="003F4A58"/>
    <w:rsid w:val="003F6CE6"/>
    <w:rsid w:val="00401483"/>
    <w:rsid w:val="00407D8A"/>
    <w:rsid w:val="00411A97"/>
    <w:rsid w:val="00412AE5"/>
    <w:rsid w:val="0041310B"/>
    <w:rsid w:val="00424384"/>
    <w:rsid w:val="0042555E"/>
    <w:rsid w:val="00432342"/>
    <w:rsid w:val="004406C3"/>
    <w:rsid w:val="00446A4D"/>
    <w:rsid w:val="004531E0"/>
    <w:rsid w:val="00462BE6"/>
    <w:rsid w:val="00464A2F"/>
    <w:rsid w:val="00467CA7"/>
    <w:rsid w:val="004715DA"/>
    <w:rsid w:val="00473C2B"/>
    <w:rsid w:val="00474083"/>
    <w:rsid w:val="004740D9"/>
    <w:rsid w:val="00481EB7"/>
    <w:rsid w:val="004849BE"/>
    <w:rsid w:val="0048699C"/>
    <w:rsid w:val="004908A7"/>
    <w:rsid w:val="00493205"/>
    <w:rsid w:val="00494873"/>
    <w:rsid w:val="004962C0"/>
    <w:rsid w:val="004A4607"/>
    <w:rsid w:val="004A6CAC"/>
    <w:rsid w:val="004B023B"/>
    <w:rsid w:val="004B6DDE"/>
    <w:rsid w:val="004C2694"/>
    <w:rsid w:val="004C3139"/>
    <w:rsid w:val="004C710F"/>
    <w:rsid w:val="004C7598"/>
    <w:rsid w:val="004D07BC"/>
    <w:rsid w:val="004D6C8A"/>
    <w:rsid w:val="004D7695"/>
    <w:rsid w:val="004E1724"/>
    <w:rsid w:val="004E6862"/>
    <w:rsid w:val="004F1321"/>
    <w:rsid w:val="004F6FF0"/>
    <w:rsid w:val="00504FCD"/>
    <w:rsid w:val="00506028"/>
    <w:rsid w:val="005158CA"/>
    <w:rsid w:val="00526946"/>
    <w:rsid w:val="0052704C"/>
    <w:rsid w:val="005303AB"/>
    <w:rsid w:val="00545BA4"/>
    <w:rsid w:val="00551633"/>
    <w:rsid w:val="00571EA1"/>
    <w:rsid w:val="00583184"/>
    <w:rsid w:val="00583CB2"/>
    <w:rsid w:val="00586659"/>
    <w:rsid w:val="00590662"/>
    <w:rsid w:val="00597BC5"/>
    <w:rsid w:val="005A3CAB"/>
    <w:rsid w:val="005A4C20"/>
    <w:rsid w:val="005A7FDD"/>
    <w:rsid w:val="005B1CAE"/>
    <w:rsid w:val="005B32AA"/>
    <w:rsid w:val="005C05C8"/>
    <w:rsid w:val="005C5535"/>
    <w:rsid w:val="005C6644"/>
    <w:rsid w:val="005D0A19"/>
    <w:rsid w:val="005D183E"/>
    <w:rsid w:val="005D46AE"/>
    <w:rsid w:val="005D5A49"/>
    <w:rsid w:val="005E0420"/>
    <w:rsid w:val="005E35BE"/>
    <w:rsid w:val="005E4031"/>
    <w:rsid w:val="005E47FF"/>
    <w:rsid w:val="005F354B"/>
    <w:rsid w:val="005F6BAC"/>
    <w:rsid w:val="005F7816"/>
    <w:rsid w:val="00601ECC"/>
    <w:rsid w:val="00611F20"/>
    <w:rsid w:val="00617C43"/>
    <w:rsid w:val="00620F44"/>
    <w:rsid w:val="00634CA2"/>
    <w:rsid w:val="0064112B"/>
    <w:rsid w:val="00655F91"/>
    <w:rsid w:val="00663A25"/>
    <w:rsid w:val="00666C0B"/>
    <w:rsid w:val="00671573"/>
    <w:rsid w:val="00673BB4"/>
    <w:rsid w:val="0068384D"/>
    <w:rsid w:val="006872A4"/>
    <w:rsid w:val="00690FD6"/>
    <w:rsid w:val="00693082"/>
    <w:rsid w:val="006A11AD"/>
    <w:rsid w:val="006A7CFD"/>
    <w:rsid w:val="006B1065"/>
    <w:rsid w:val="006B2D25"/>
    <w:rsid w:val="006B6173"/>
    <w:rsid w:val="006B7693"/>
    <w:rsid w:val="006C5FDE"/>
    <w:rsid w:val="006C654F"/>
    <w:rsid w:val="006D06D6"/>
    <w:rsid w:val="006D2012"/>
    <w:rsid w:val="006E1631"/>
    <w:rsid w:val="006E19CF"/>
    <w:rsid w:val="006F54D7"/>
    <w:rsid w:val="007014F7"/>
    <w:rsid w:val="00704BC5"/>
    <w:rsid w:val="007156D8"/>
    <w:rsid w:val="00716F6B"/>
    <w:rsid w:val="00717EB5"/>
    <w:rsid w:val="00731151"/>
    <w:rsid w:val="0073138F"/>
    <w:rsid w:val="0074429C"/>
    <w:rsid w:val="0075681E"/>
    <w:rsid w:val="00756C31"/>
    <w:rsid w:val="00761F42"/>
    <w:rsid w:val="00765878"/>
    <w:rsid w:val="00766A1E"/>
    <w:rsid w:val="00766C5C"/>
    <w:rsid w:val="00783934"/>
    <w:rsid w:val="007866A2"/>
    <w:rsid w:val="00786A56"/>
    <w:rsid w:val="00791EE7"/>
    <w:rsid w:val="007946FD"/>
    <w:rsid w:val="00797675"/>
    <w:rsid w:val="007A24BD"/>
    <w:rsid w:val="007A61DA"/>
    <w:rsid w:val="007B0F92"/>
    <w:rsid w:val="007B5F90"/>
    <w:rsid w:val="007B698D"/>
    <w:rsid w:val="007C0ADC"/>
    <w:rsid w:val="007C29AB"/>
    <w:rsid w:val="007C3577"/>
    <w:rsid w:val="007C619B"/>
    <w:rsid w:val="007C6673"/>
    <w:rsid w:val="007D0027"/>
    <w:rsid w:val="007D1D0D"/>
    <w:rsid w:val="007D273E"/>
    <w:rsid w:val="007D6A88"/>
    <w:rsid w:val="007E631C"/>
    <w:rsid w:val="007F015E"/>
    <w:rsid w:val="007F5947"/>
    <w:rsid w:val="008054BC"/>
    <w:rsid w:val="0081049C"/>
    <w:rsid w:val="008146E1"/>
    <w:rsid w:val="008146F5"/>
    <w:rsid w:val="00821FB4"/>
    <w:rsid w:val="00823665"/>
    <w:rsid w:val="00823DEB"/>
    <w:rsid w:val="0082648D"/>
    <w:rsid w:val="0083399A"/>
    <w:rsid w:val="00837355"/>
    <w:rsid w:val="00840A50"/>
    <w:rsid w:val="00845BDE"/>
    <w:rsid w:val="00846E54"/>
    <w:rsid w:val="00850875"/>
    <w:rsid w:val="00852019"/>
    <w:rsid w:val="00852961"/>
    <w:rsid w:val="00853676"/>
    <w:rsid w:val="0086149E"/>
    <w:rsid w:val="00885AEE"/>
    <w:rsid w:val="00893CA5"/>
    <w:rsid w:val="00897E7C"/>
    <w:rsid w:val="008A3891"/>
    <w:rsid w:val="008A54F1"/>
    <w:rsid w:val="008B0820"/>
    <w:rsid w:val="008C02CA"/>
    <w:rsid w:val="008C72E9"/>
    <w:rsid w:val="008E1865"/>
    <w:rsid w:val="008F1905"/>
    <w:rsid w:val="008F3756"/>
    <w:rsid w:val="008F3F62"/>
    <w:rsid w:val="008F674E"/>
    <w:rsid w:val="0090658C"/>
    <w:rsid w:val="00917B35"/>
    <w:rsid w:val="00925723"/>
    <w:rsid w:val="00930025"/>
    <w:rsid w:val="0093106E"/>
    <w:rsid w:val="00931698"/>
    <w:rsid w:val="009323C5"/>
    <w:rsid w:val="00932C45"/>
    <w:rsid w:val="00935665"/>
    <w:rsid w:val="00936242"/>
    <w:rsid w:val="00937767"/>
    <w:rsid w:val="009409B9"/>
    <w:rsid w:val="00941567"/>
    <w:rsid w:val="00953CFC"/>
    <w:rsid w:val="0096520A"/>
    <w:rsid w:val="00974A1D"/>
    <w:rsid w:val="00986CE2"/>
    <w:rsid w:val="00995632"/>
    <w:rsid w:val="009A0786"/>
    <w:rsid w:val="009A1671"/>
    <w:rsid w:val="009A261A"/>
    <w:rsid w:val="009A5FDA"/>
    <w:rsid w:val="009A7A49"/>
    <w:rsid w:val="009B246B"/>
    <w:rsid w:val="009B541B"/>
    <w:rsid w:val="009C4B13"/>
    <w:rsid w:val="009D1D68"/>
    <w:rsid w:val="009D1FD3"/>
    <w:rsid w:val="009D4953"/>
    <w:rsid w:val="009E0F7A"/>
    <w:rsid w:val="009E4EE3"/>
    <w:rsid w:val="009F0DB2"/>
    <w:rsid w:val="009F1B9B"/>
    <w:rsid w:val="009F4CAE"/>
    <w:rsid w:val="00A02C5B"/>
    <w:rsid w:val="00A12E6C"/>
    <w:rsid w:val="00A13AAB"/>
    <w:rsid w:val="00A21F6E"/>
    <w:rsid w:val="00A26568"/>
    <w:rsid w:val="00A26F83"/>
    <w:rsid w:val="00A37534"/>
    <w:rsid w:val="00A4297F"/>
    <w:rsid w:val="00A4457F"/>
    <w:rsid w:val="00A44F25"/>
    <w:rsid w:val="00A51E78"/>
    <w:rsid w:val="00A5628C"/>
    <w:rsid w:val="00A57BE8"/>
    <w:rsid w:val="00A61C77"/>
    <w:rsid w:val="00A62F6A"/>
    <w:rsid w:val="00A63796"/>
    <w:rsid w:val="00A65A3B"/>
    <w:rsid w:val="00A73293"/>
    <w:rsid w:val="00A80FD3"/>
    <w:rsid w:val="00A84BBE"/>
    <w:rsid w:val="00A900E3"/>
    <w:rsid w:val="00A916A7"/>
    <w:rsid w:val="00A91EC4"/>
    <w:rsid w:val="00A94E6A"/>
    <w:rsid w:val="00A96D4F"/>
    <w:rsid w:val="00AA0240"/>
    <w:rsid w:val="00AA1F27"/>
    <w:rsid w:val="00AA39E5"/>
    <w:rsid w:val="00AA67CE"/>
    <w:rsid w:val="00AB2E35"/>
    <w:rsid w:val="00AB54B3"/>
    <w:rsid w:val="00AC2A87"/>
    <w:rsid w:val="00AC32E8"/>
    <w:rsid w:val="00AC53DE"/>
    <w:rsid w:val="00AC644E"/>
    <w:rsid w:val="00AC680E"/>
    <w:rsid w:val="00AC6E81"/>
    <w:rsid w:val="00AD4C3B"/>
    <w:rsid w:val="00AE27EA"/>
    <w:rsid w:val="00AE6C7A"/>
    <w:rsid w:val="00AF2105"/>
    <w:rsid w:val="00AF3877"/>
    <w:rsid w:val="00AF4E7D"/>
    <w:rsid w:val="00B00F89"/>
    <w:rsid w:val="00B04394"/>
    <w:rsid w:val="00B04477"/>
    <w:rsid w:val="00B05F6C"/>
    <w:rsid w:val="00B061B3"/>
    <w:rsid w:val="00B15942"/>
    <w:rsid w:val="00B23041"/>
    <w:rsid w:val="00B26329"/>
    <w:rsid w:val="00B31280"/>
    <w:rsid w:val="00B342AD"/>
    <w:rsid w:val="00B358A1"/>
    <w:rsid w:val="00B37BBA"/>
    <w:rsid w:val="00B46425"/>
    <w:rsid w:val="00B543CB"/>
    <w:rsid w:val="00B60835"/>
    <w:rsid w:val="00B710F4"/>
    <w:rsid w:val="00B72FA7"/>
    <w:rsid w:val="00B75BA2"/>
    <w:rsid w:val="00B801C8"/>
    <w:rsid w:val="00B92598"/>
    <w:rsid w:val="00B93256"/>
    <w:rsid w:val="00BA71E4"/>
    <w:rsid w:val="00BB129D"/>
    <w:rsid w:val="00BB258E"/>
    <w:rsid w:val="00BB2925"/>
    <w:rsid w:val="00BC443E"/>
    <w:rsid w:val="00BC4ADD"/>
    <w:rsid w:val="00BC4EC9"/>
    <w:rsid w:val="00BD05C9"/>
    <w:rsid w:val="00BD1669"/>
    <w:rsid w:val="00BD27BF"/>
    <w:rsid w:val="00BF0EEB"/>
    <w:rsid w:val="00BF33E6"/>
    <w:rsid w:val="00BF666D"/>
    <w:rsid w:val="00C01BDE"/>
    <w:rsid w:val="00C05DCB"/>
    <w:rsid w:val="00C06F64"/>
    <w:rsid w:val="00C11D08"/>
    <w:rsid w:val="00C22027"/>
    <w:rsid w:val="00C25B7F"/>
    <w:rsid w:val="00C25D46"/>
    <w:rsid w:val="00C273AA"/>
    <w:rsid w:val="00C30D4A"/>
    <w:rsid w:val="00C31CB7"/>
    <w:rsid w:val="00C3278C"/>
    <w:rsid w:val="00C44812"/>
    <w:rsid w:val="00C63564"/>
    <w:rsid w:val="00C728D8"/>
    <w:rsid w:val="00C749D2"/>
    <w:rsid w:val="00C84432"/>
    <w:rsid w:val="00C94962"/>
    <w:rsid w:val="00C9567A"/>
    <w:rsid w:val="00CA5C04"/>
    <w:rsid w:val="00CA7197"/>
    <w:rsid w:val="00CB261D"/>
    <w:rsid w:val="00CB511A"/>
    <w:rsid w:val="00CB689C"/>
    <w:rsid w:val="00CB76C1"/>
    <w:rsid w:val="00CC2661"/>
    <w:rsid w:val="00CD31A7"/>
    <w:rsid w:val="00CD57F5"/>
    <w:rsid w:val="00CD6308"/>
    <w:rsid w:val="00CF06EC"/>
    <w:rsid w:val="00D01011"/>
    <w:rsid w:val="00D01824"/>
    <w:rsid w:val="00D02C8A"/>
    <w:rsid w:val="00D04028"/>
    <w:rsid w:val="00D06FD7"/>
    <w:rsid w:val="00D15E1F"/>
    <w:rsid w:val="00D2236F"/>
    <w:rsid w:val="00D22F80"/>
    <w:rsid w:val="00D273A0"/>
    <w:rsid w:val="00D318EF"/>
    <w:rsid w:val="00D35EFE"/>
    <w:rsid w:val="00D36AE5"/>
    <w:rsid w:val="00D37710"/>
    <w:rsid w:val="00D409D7"/>
    <w:rsid w:val="00D46E5A"/>
    <w:rsid w:val="00D512D7"/>
    <w:rsid w:val="00D52C5A"/>
    <w:rsid w:val="00D5583B"/>
    <w:rsid w:val="00D70660"/>
    <w:rsid w:val="00D7288D"/>
    <w:rsid w:val="00D74451"/>
    <w:rsid w:val="00D75B4A"/>
    <w:rsid w:val="00D771A4"/>
    <w:rsid w:val="00D82B7C"/>
    <w:rsid w:val="00D83C26"/>
    <w:rsid w:val="00D86C5E"/>
    <w:rsid w:val="00DB38E7"/>
    <w:rsid w:val="00DB4BF9"/>
    <w:rsid w:val="00DD27A6"/>
    <w:rsid w:val="00DD4915"/>
    <w:rsid w:val="00DD56BA"/>
    <w:rsid w:val="00DE5156"/>
    <w:rsid w:val="00DF2102"/>
    <w:rsid w:val="00E0379D"/>
    <w:rsid w:val="00E03964"/>
    <w:rsid w:val="00E03BD2"/>
    <w:rsid w:val="00E0791B"/>
    <w:rsid w:val="00E0798F"/>
    <w:rsid w:val="00E13F82"/>
    <w:rsid w:val="00E15092"/>
    <w:rsid w:val="00E15951"/>
    <w:rsid w:val="00E213AB"/>
    <w:rsid w:val="00E23588"/>
    <w:rsid w:val="00E2436F"/>
    <w:rsid w:val="00E25F9D"/>
    <w:rsid w:val="00E359A3"/>
    <w:rsid w:val="00E35AD3"/>
    <w:rsid w:val="00E46740"/>
    <w:rsid w:val="00E46C06"/>
    <w:rsid w:val="00E54313"/>
    <w:rsid w:val="00E62C4D"/>
    <w:rsid w:val="00E707A6"/>
    <w:rsid w:val="00E70937"/>
    <w:rsid w:val="00E84A8C"/>
    <w:rsid w:val="00E948AE"/>
    <w:rsid w:val="00EA05C7"/>
    <w:rsid w:val="00EA1E8B"/>
    <w:rsid w:val="00EA335D"/>
    <w:rsid w:val="00EA617E"/>
    <w:rsid w:val="00EA7C25"/>
    <w:rsid w:val="00EB03F7"/>
    <w:rsid w:val="00EB2E9E"/>
    <w:rsid w:val="00EB392B"/>
    <w:rsid w:val="00EC0B51"/>
    <w:rsid w:val="00EC3327"/>
    <w:rsid w:val="00EC5BEE"/>
    <w:rsid w:val="00EC6566"/>
    <w:rsid w:val="00ED42C8"/>
    <w:rsid w:val="00ED548D"/>
    <w:rsid w:val="00ED6790"/>
    <w:rsid w:val="00ED73FA"/>
    <w:rsid w:val="00EF296D"/>
    <w:rsid w:val="00EF4F5B"/>
    <w:rsid w:val="00EF7CC8"/>
    <w:rsid w:val="00F04917"/>
    <w:rsid w:val="00F07567"/>
    <w:rsid w:val="00F07C5A"/>
    <w:rsid w:val="00F22072"/>
    <w:rsid w:val="00F24DE0"/>
    <w:rsid w:val="00F25731"/>
    <w:rsid w:val="00F26F74"/>
    <w:rsid w:val="00F34F69"/>
    <w:rsid w:val="00F3709F"/>
    <w:rsid w:val="00F42A1E"/>
    <w:rsid w:val="00F4447D"/>
    <w:rsid w:val="00F44A9B"/>
    <w:rsid w:val="00F477B6"/>
    <w:rsid w:val="00F53E3E"/>
    <w:rsid w:val="00F545DB"/>
    <w:rsid w:val="00F6464C"/>
    <w:rsid w:val="00F64AF6"/>
    <w:rsid w:val="00F71FDD"/>
    <w:rsid w:val="00F73FB7"/>
    <w:rsid w:val="00F765C9"/>
    <w:rsid w:val="00F77127"/>
    <w:rsid w:val="00F87A2A"/>
    <w:rsid w:val="00F94303"/>
    <w:rsid w:val="00F96709"/>
    <w:rsid w:val="00FA281C"/>
    <w:rsid w:val="00FA4621"/>
    <w:rsid w:val="00FA7647"/>
    <w:rsid w:val="00FA7FD5"/>
    <w:rsid w:val="00FB20DA"/>
    <w:rsid w:val="00FB2AAF"/>
    <w:rsid w:val="00FB38CF"/>
    <w:rsid w:val="00FC4280"/>
    <w:rsid w:val="00FE0047"/>
    <w:rsid w:val="00FE734A"/>
    <w:rsid w:val="00FF03EE"/>
    <w:rsid w:val="00FF5DEF"/>
    <w:rsid w:val="00FF61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49EB0"/>
  <w15:docId w15:val="{E06CF8EC-0683-6C47-B25F-29E40176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E7C"/>
    <w:rPr>
      <w:rFonts w:ascii="Arial" w:hAnsi="Arial" w:cs="Arial Unicode MS"/>
      <w:sz w:val="22"/>
      <w:szCs w:val="24"/>
      <w:lang w:val="en-GB"/>
    </w:rPr>
  </w:style>
  <w:style w:type="paragraph" w:styleId="Heading1">
    <w:name w:val="heading 1"/>
    <w:basedOn w:val="Normal"/>
    <w:next w:val="Normal"/>
    <w:link w:val="Heading1Char"/>
    <w:autoRedefine/>
    <w:qFormat/>
    <w:rsid w:val="00000971"/>
    <w:pPr>
      <w:keepNext/>
      <w:outlineLvl w:val="0"/>
    </w:pPr>
    <w:rPr>
      <w:rFonts w:cs="Times New Roman"/>
      <w:b/>
      <w:color w:val="000000" w:themeColor="text1"/>
      <w:sz w:val="28"/>
      <w:szCs w:val="28"/>
      <w:lang w:eastAsia="en-GB"/>
    </w:rPr>
  </w:style>
  <w:style w:type="paragraph" w:styleId="Heading2">
    <w:name w:val="heading 2"/>
    <w:basedOn w:val="Normal"/>
    <w:next w:val="Normal"/>
    <w:link w:val="Heading2Char"/>
    <w:autoRedefine/>
    <w:qFormat/>
    <w:rsid w:val="00B75BA2"/>
    <w:pPr>
      <w:keepNext/>
      <w:spacing w:before="120" w:after="120" w:line="360" w:lineRule="auto"/>
      <w:outlineLvl w:val="1"/>
    </w:pPr>
    <w:rPr>
      <w:rFonts w:cs="Times New Roman"/>
      <w:b/>
      <w:sz w:val="28"/>
      <w:lang w:eastAsia="en-GB"/>
    </w:rPr>
  </w:style>
  <w:style w:type="paragraph" w:styleId="Heading3">
    <w:name w:val="heading 3"/>
    <w:basedOn w:val="Normal"/>
    <w:next w:val="Normal"/>
    <w:link w:val="Heading3Char"/>
    <w:autoRedefine/>
    <w:qFormat/>
    <w:rsid w:val="008C72E9"/>
    <w:pPr>
      <w:spacing w:before="120" w:after="120"/>
      <w:outlineLvl w:val="2"/>
    </w:pPr>
    <w:rPr>
      <w:rFonts w:cs="Arial"/>
      <w:b/>
      <w:color w:val="000000" w:themeColor="text1"/>
      <w:szCs w:val="28"/>
      <w:lang w:eastAsia="en-GB"/>
    </w:rPr>
  </w:style>
  <w:style w:type="paragraph" w:styleId="Heading4">
    <w:name w:val="heading 4"/>
    <w:basedOn w:val="Normal"/>
    <w:next w:val="Normal"/>
    <w:link w:val="Heading4Char"/>
    <w:qFormat/>
    <w:rsid w:val="00312372"/>
    <w:pPr>
      <w:keepNext/>
      <w:numPr>
        <w:ilvl w:val="3"/>
        <w:numId w:val="8"/>
      </w:numPr>
      <w:tabs>
        <w:tab w:val="num" w:pos="1531"/>
      </w:tabs>
      <w:spacing w:before="240" w:after="60"/>
      <w:ind w:left="0" w:right="238" w:firstLine="0"/>
      <w:outlineLvl w:val="3"/>
    </w:pPr>
    <w:rPr>
      <w:rFonts w:cs="Times New Roman"/>
      <w:b/>
      <w:bCs/>
      <w:szCs w:val="28"/>
      <w:lang w:eastAsia="en-GB"/>
    </w:rPr>
  </w:style>
  <w:style w:type="paragraph" w:styleId="Heading5">
    <w:name w:val="heading 5"/>
    <w:basedOn w:val="Normal"/>
    <w:next w:val="Normal"/>
    <w:autoRedefine/>
    <w:qFormat/>
    <w:rsid w:val="00312372"/>
    <w:pPr>
      <w:keepNext/>
      <w:numPr>
        <w:ilvl w:val="4"/>
        <w:numId w:val="8"/>
      </w:numPr>
      <w:ind w:right="-432"/>
      <w:jc w:val="both"/>
      <w:outlineLvl w:val="4"/>
    </w:pPr>
    <w:rPr>
      <w:rFonts w:cs="Times New Roman"/>
      <w:b/>
      <w:i/>
      <w:szCs w:val="28"/>
      <w:lang w:eastAsia="en-GB"/>
    </w:rPr>
  </w:style>
  <w:style w:type="paragraph" w:styleId="Heading6">
    <w:name w:val="heading 6"/>
    <w:basedOn w:val="Normal"/>
    <w:next w:val="Normal"/>
    <w:qFormat/>
    <w:rsid w:val="00312372"/>
    <w:pPr>
      <w:keepNext/>
      <w:numPr>
        <w:ilvl w:val="5"/>
        <w:numId w:val="8"/>
      </w:numPr>
      <w:ind w:right="-432"/>
      <w:jc w:val="both"/>
      <w:outlineLvl w:val="5"/>
    </w:pPr>
    <w:rPr>
      <w:rFonts w:cs="Times New Roman"/>
      <w:b/>
      <w:szCs w:val="28"/>
      <w:lang w:eastAsia="en-GB"/>
    </w:rPr>
  </w:style>
  <w:style w:type="paragraph" w:styleId="Heading7">
    <w:name w:val="heading 7"/>
    <w:basedOn w:val="Normal"/>
    <w:next w:val="Normal"/>
    <w:qFormat/>
    <w:rsid w:val="00312372"/>
    <w:pPr>
      <w:numPr>
        <w:ilvl w:val="6"/>
        <w:numId w:val="8"/>
      </w:numPr>
      <w:spacing w:before="240" w:after="60"/>
      <w:ind w:right="238"/>
      <w:outlineLvl w:val="6"/>
    </w:pPr>
    <w:rPr>
      <w:rFonts w:cs="Times New Roman"/>
      <w:szCs w:val="28"/>
      <w:lang w:eastAsia="en-GB"/>
    </w:rPr>
  </w:style>
  <w:style w:type="paragraph" w:styleId="Heading8">
    <w:name w:val="heading 8"/>
    <w:basedOn w:val="Normal"/>
    <w:next w:val="Normal"/>
    <w:qFormat/>
    <w:rsid w:val="00312372"/>
    <w:pPr>
      <w:numPr>
        <w:ilvl w:val="7"/>
        <w:numId w:val="8"/>
      </w:numPr>
      <w:spacing w:before="240" w:after="60"/>
      <w:ind w:right="238"/>
      <w:outlineLvl w:val="7"/>
    </w:pPr>
    <w:rPr>
      <w:rFonts w:cs="Times New Roman"/>
      <w:i/>
      <w:iCs/>
      <w:szCs w:val="28"/>
      <w:lang w:eastAsia="en-GB"/>
    </w:rPr>
  </w:style>
  <w:style w:type="paragraph" w:styleId="Heading9">
    <w:name w:val="heading 9"/>
    <w:basedOn w:val="Normal"/>
    <w:next w:val="Normal"/>
    <w:qFormat/>
    <w:rsid w:val="00312372"/>
    <w:pPr>
      <w:numPr>
        <w:ilvl w:val="8"/>
        <w:numId w:val="8"/>
      </w:numPr>
      <w:spacing w:before="240" w:after="60"/>
      <w:ind w:right="238"/>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648D"/>
    <w:rPr>
      <w:color w:val="0000FF"/>
      <w:u w:val="single"/>
    </w:rPr>
  </w:style>
  <w:style w:type="character" w:customStyle="1" w:styleId="a">
    <w:name w:val="a"/>
    <w:basedOn w:val="DefaultParagraphFont"/>
    <w:rsid w:val="0082648D"/>
  </w:style>
  <w:style w:type="paragraph" w:styleId="NormalWeb">
    <w:name w:val="Normal (Web)"/>
    <w:basedOn w:val="Normal"/>
    <w:rsid w:val="0082648D"/>
    <w:pPr>
      <w:spacing w:before="120" w:after="120" w:line="225" w:lineRule="atLeast"/>
    </w:pPr>
    <w:rPr>
      <w:rFonts w:cs="Times New Roman"/>
      <w:lang w:eastAsia="en-GB" w:bidi="ml-IN"/>
    </w:rPr>
  </w:style>
  <w:style w:type="character" w:styleId="HTMLTypewriter">
    <w:name w:val="HTML Typewriter"/>
    <w:basedOn w:val="DefaultParagraphFont"/>
    <w:rsid w:val="0082648D"/>
    <w:rPr>
      <w:rFonts w:ascii="Courier New" w:eastAsia="Times New Roman" w:hAnsi="Courier New" w:cs="Courier New"/>
      <w:sz w:val="20"/>
      <w:szCs w:val="20"/>
    </w:rPr>
  </w:style>
  <w:style w:type="paragraph" w:customStyle="1" w:styleId="Style3">
    <w:name w:val="Style3"/>
    <w:basedOn w:val="Heading4"/>
    <w:autoRedefine/>
    <w:rsid w:val="00312372"/>
    <w:pPr>
      <w:spacing w:before="0" w:after="120"/>
    </w:pPr>
    <w:rPr>
      <w:i/>
    </w:rPr>
  </w:style>
  <w:style w:type="paragraph" w:customStyle="1" w:styleId="normal2">
    <w:name w:val="normal 2"/>
    <w:basedOn w:val="Normal"/>
    <w:autoRedefine/>
    <w:rsid w:val="00312372"/>
    <w:pPr>
      <w:ind w:left="12" w:right="238" w:hanging="12"/>
    </w:pPr>
    <w:rPr>
      <w:rFonts w:cs="Arial"/>
      <w:bCs/>
      <w:color w:val="000000"/>
      <w:szCs w:val="40"/>
      <w:lang w:eastAsia="en-GB"/>
    </w:rPr>
  </w:style>
  <w:style w:type="character" w:styleId="CommentReference">
    <w:name w:val="annotation reference"/>
    <w:basedOn w:val="DefaultParagraphFont"/>
    <w:semiHidden/>
    <w:rsid w:val="00312372"/>
    <w:rPr>
      <w:sz w:val="16"/>
    </w:rPr>
  </w:style>
  <w:style w:type="paragraph" w:styleId="CommentText">
    <w:name w:val="annotation text"/>
    <w:basedOn w:val="Normal"/>
    <w:semiHidden/>
    <w:rsid w:val="00312372"/>
    <w:pPr>
      <w:ind w:right="238"/>
    </w:pPr>
    <w:rPr>
      <w:rFonts w:cs="Times New Roman"/>
      <w:sz w:val="20"/>
      <w:szCs w:val="28"/>
      <w:lang w:eastAsia="en-GB"/>
    </w:rPr>
  </w:style>
  <w:style w:type="paragraph" w:styleId="BlockText">
    <w:name w:val="Block Text"/>
    <w:basedOn w:val="Normal"/>
    <w:rsid w:val="00312372"/>
    <w:pPr>
      <w:ind w:left="720" w:right="-432" w:hanging="360"/>
      <w:jc w:val="both"/>
    </w:pPr>
    <w:rPr>
      <w:rFonts w:cs="Times New Roman"/>
      <w:szCs w:val="28"/>
      <w:lang w:eastAsia="en-GB"/>
    </w:rPr>
  </w:style>
  <w:style w:type="paragraph" w:styleId="BodyText">
    <w:name w:val="Body Text"/>
    <w:basedOn w:val="Normal"/>
    <w:rsid w:val="00312372"/>
    <w:pPr>
      <w:ind w:right="238"/>
      <w:jc w:val="right"/>
    </w:pPr>
    <w:rPr>
      <w:rFonts w:cs="Times New Roman"/>
      <w:b/>
      <w:i/>
      <w:szCs w:val="28"/>
      <w:lang w:eastAsia="en-GB"/>
    </w:rPr>
  </w:style>
  <w:style w:type="paragraph" w:styleId="BodyText2">
    <w:name w:val="Body Text 2"/>
    <w:basedOn w:val="Normal"/>
    <w:rsid w:val="00312372"/>
    <w:pPr>
      <w:ind w:right="238"/>
      <w:jc w:val="right"/>
    </w:pPr>
    <w:rPr>
      <w:rFonts w:cs="Times New Roman"/>
      <w:b/>
      <w:szCs w:val="28"/>
      <w:lang w:eastAsia="en-GB"/>
    </w:rPr>
  </w:style>
  <w:style w:type="paragraph" w:styleId="BodyText3">
    <w:name w:val="Body Text 3"/>
    <w:basedOn w:val="Normal"/>
    <w:link w:val="BodyText3Char"/>
    <w:rsid w:val="00312372"/>
    <w:pPr>
      <w:tabs>
        <w:tab w:val="left" w:pos="0"/>
      </w:tabs>
      <w:ind w:right="238"/>
      <w:jc w:val="both"/>
    </w:pPr>
    <w:rPr>
      <w:rFonts w:cs="Times New Roman"/>
      <w:szCs w:val="28"/>
      <w:lang w:eastAsia="en-GB"/>
    </w:rPr>
  </w:style>
  <w:style w:type="paragraph" w:styleId="Footer">
    <w:name w:val="footer"/>
    <w:basedOn w:val="Normal"/>
    <w:link w:val="FooterChar"/>
    <w:rsid w:val="00312372"/>
    <w:pPr>
      <w:tabs>
        <w:tab w:val="center" w:pos="4153"/>
        <w:tab w:val="right" w:pos="8306"/>
      </w:tabs>
      <w:ind w:right="238"/>
    </w:pPr>
    <w:rPr>
      <w:rFonts w:cs="Times New Roman"/>
      <w:szCs w:val="28"/>
      <w:lang w:eastAsia="en-GB"/>
    </w:rPr>
  </w:style>
  <w:style w:type="character" w:styleId="PageNumber">
    <w:name w:val="page number"/>
    <w:basedOn w:val="DefaultParagraphFont"/>
    <w:rsid w:val="00312372"/>
  </w:style>
  <w:style w:type="paragraph" w:styleId="TOC2">
    <w:name w:val="toc 2"/>
    <w:basedOn w:val="Normal"/>
    <w:next w:val="Normal"/>
    <w:autoRedefine/>
    <w:uiPriority w:val="39"/>
    <w:rsid w:val="00B26329"/>
    <w:pPr>
      <w:tabs>
        <w:tab w:val="right" w:pos="9000"/>
      </w:tabs>
      <w:ind w:left="240" w:right="22"/>
    </w:pPr>
    <w:rPr>
      <w:rFonts w:cs="Times New Roman"/>
      <w:smallCaps/>
      <w:noProof/>
      <w:szCs w:val="20"/>
      <w:lang w:eastAsia="en-GB"/>
    </w:rPr>
  </w:style>
  <w:style w:type="paragraph" w:customStyle="1" w:styleId="StyleHeading2Linespacing15lines">
    <w:name w:val="Style Heading 2 + Line spacing:  1.5 lines"/>
    <w:basedOn w:val="Heading2"/>
    <w:link w:val="StyleHeading2Linespacing15linesChar"/>
    <w:autoRedefine/>
    <w:rsid w:val="00312372"/>
    <w:pPr>
      <w:spacing w:before="0" w:after="0"/>
    </w:pPr>
    <w:rPr>
      <w:bCs/>
      <w:iCs/>
    </w:rPr>
  </w:style>
  <w:style w:type="paragraph" w:styleId="TOC1">
    <w:name w:val="toc 1"/>
    <w:basedOn w:val="Normal"/>
    <w:next w:val="Normal"/>
    <w:autoRedefine/>
    <w:uiPriority w:val="39"/>
    <w:rsid w:val="009D4953"/>
    <w:pPr>
      <w:tabs>
        <w:tab w:val="right" w:leader="dot" w:pos="9060"/>
      </w:tabs>
      <w:spacing w:before="120" w:after="120"/>
      <w:ind w:right="70"/>
    </w:pPr>
    <w:rPr>
      <w:rFonts w:ascii="Times New Roman Bold" w:hAnsi="Times New Roman Bold" w:cs="Times New Roman"/>
      <w:b/>
      <w:bCs/>
      <w:caps/>
      <w:lang w:eastAsia="en-GB"/>
    </w:rPr>
  </w:style>
  <w:style w:type="paragraph" w:styleId="TOC3">
    <w:name w:val="toc 3"/>
    <w:basedOn w:val="Normal"/>
    <w:next w:val="Normal"/>
    <w:autoRedefine/>
    <w:uiPriority w:val="39"/>
    <w:rsid w:val="009D4953"/>
    <w:pPr>
      <w:tabs>
        <w:tab w:val="right" w:pos="9000"/>
      </w:tabs>
      <w:ind w:left="480" w:right="22"/>
    </w:pPr>
    <w:rPr>
      <w:rFonts w:cs="Arial"/>
      <w:iCs/>
      <w:noProof/>
      <w:szCs w:val="28"/>
      <w:lang w:eastAsia="en-GB"/>
    </w:rPr>
  </w:style>
  <w:style w:type="paragraph" w:styleId="TOC4">
    <w:name w:val="toc 4"/>
    <w:basedOn w:val="Normal"/>
    <w:next w:val="Normal"/>
    <w:autoRedefine/>
    <w:semiHidden/>
    <w:rsid w:val="00312372"/>
    <w:pPr>
      <w:tabs>
        <w:tab w:val="left" w:pos="1920"/>
        <w:tab w:val="right" w:leader="dot" w:pos="9708"/>
      </w:tabs>
      <w:ind w:left="720" w:right="238"/>
    </w:pPr>
    <w:rPr>
      <w:rFonts w:cs="Arial"/>
      <w:i/>
      <w:noProof/>
      <w:szCs w:val="28"/>
      <w:lang w:eastAsia="en-GB"/>
    </w:rPr>
  </w:style>
  <w:style w:type="paragraph" w:styleId="Header">
    <w:name w:val="header"/>
    <w:basedOn w:val="Normal"/>
    <w:rsid w:val="00312372"/>
    <w:pPr>
      <w:tabs>
        <w:tab w:val="center" w:pos="4153"/>
        <w:tab w:val="right" w:pos="8306"/>
      </w:tabs>
      <w:ind w:right="238"/>
    </w:pPr>
    <w:rPr>
      <w:rFonts w:cs="Times New Roman"/>
      <w:szCs w:val="28"/>
      <w:lang w:eastAsia="en-GB"/>
    </w:rPr>
  </w:style>
  <w:style w:type="paragraph" w:customStyle="1" w:styleId="listbull">
    <w:name w:val="list:bull"/>
    <w:basedOn w:val="Normal"/>
    <w:autoRedefine/>
    <w:rsid w:val="00312372"/>
    <w:pPr>
      <w:numPr>
        <w:numId w:val="4"/>
      </w:numPr>
      <w:tabs>
        <w:tab w:val="left" w:pos="540"/>
      </w:tabs>
      <w:spacing w:before="240" w:after="120"/>
      <w:ind w:right="238"/>
    </w:pPr>
    <w:rPr>
      <w:rFonts w:cs="Times New Roman"/>
      <w:szCs w:val="20"/>
      <w:lang w:eastAsia="en-GB"/>
    </w:rPr>
  </w:style>
  <w:style w:type="paragraph" w:customStyle="1" w:styleId="HiddenText">
    <w:name w:val="Hidden Text"/>
    <w:basedOn w:val="Normal"/>
    <w:next w:val="Normal"/>
    <w:rsid w:val="00312372"/>
    <w:pPr>
      <w:spacing w:after="240"/>
      <w:ind w:right="238"/>
    </w:pPr>
    <w:rPr>
      <w:rFonts w:cs="Times New Roman"/>
      <w:vanish/>
      <w:color w:val="FF0000"/>
      <w:sz w:val="20"/>
      <w:szCs w:val="20"/>
      <w:lang w:eastAsia="en-GB"/>
    </w:rPr>
  </w:style>
  <w:style w:type="paragraph" w:customStyle="1" w:styleId="listalpha">
    <w:name w:val="list:alpha"/>
    <w:basedOn w:val="Normal"/>
    <w:rsid w:val="00312372"/>
    <w:pPr>
      <w:spacing w:after="120"/>
      <w:ind w:left="432" w:right="238" w:hanging="432"/>
    </w:pPr>
    <w:rPr>
      <w:rFonts w:cs="Times New Roman"/>
      <w:szCs w:val="20"/>
      <w:lang w:eastAsia="en-GB"/>
    </w:rPr>
  </w:style>
  <w:style w:type="paragraph" w:customStyle="1" w:styleId="tableref">
    <w:name w:val="table:ref"/>
    <w:basedOn w:val="Normal"/>
    <w:rsid w:val="00312372"/>
    <w:pPr>
      <w:ind w:left="360" w:right="238" w:hanging="360"/>
    </w:pPr>
    <w:rPr>
      <w:rFonts w:cs="Times New Roman"/>
      <w:sz w:val="16"/>
      <w:szCs w:val="20"/>
      <w:lang w:eastAsia="en-GB"/>
    </w:rPr>
  </w:style>
  <w:style w:type="paragraph" w:styleId="Caption">
    <w:name w:val="caption"/>
    <w:basedOn w:val="Normal"/>
    <w:next w:val="Normal"/>
    <w:qFormat/>
    <w:rsid w:val="00312372"/>
    <w:pPr>
      <w:spacing w:before="120" w:after="120"/>
      <w:ind w:right="238"/>
    </w:pPr>
    <w:rPr>
      <w:rFonts w:cs="Times New Roman"/>
      <w:b/>
      <w:szCs w:val="20"/>
      <w:lang w:eastAsia="en-GB"/>
    </w:rPr>
  </w:style>
  <w:style w:type="paragraph" w:customStyle="1" w:styleId="tabletextNS">
    <w:name w:val="table:textNS"/>
    <w:basedOn w:val="Normal"/>
    <w:rsid w:val="00312372"/>
    <w:pPr>
      <w:ind w:right="238"/>
    </w:pPr>
    <w:rPr>
      <w:rFonts w:cs="Times New Roman"/>
      <w:sz w:val="18"/>
      <w:szCs w:val="20"/>
      <w:lang w:eastAsia="en-GB"/>
    </w:rPr>
  </w:style>
  <w:style w:type="character" w:styleId="Strong">
    <w:name w:val="Strong"/>
    <w:basedOn w:val="DefaultParagraphFont"/>
    <w:qFormat/>
    <w:rsid w:val="00312372"/>
    <w:rPr>
      <w:b/>
      <w:bCs/>
    </w:rPr>
  </w:style>
  <w:style w:type="character" w:customStyle="1" w:styleId="Heading2Char">
    <w:name w:val="Heading 2 Char"/>
    <w:basedOn w:val="DefaultParagraphFont"/>
    <w:link w:val="Heading2"/>
    <w:rsid w:val="00B75BA2"/>
    <w:rPr>
      <w:rFonts w:ascii="Arial" w:hAnsi="Arial"/>
      <w:b/>
      <w:sz w:val="28"/>
      <w:szCs w:val="24"/>
      <w:lang w:val="en-GB" w:eastAsia="en-GB"/>
    </w:rPr>
  </w:style>
  <w:style w:type="character" w:customStyle="1" w:styleId="StyleHeading2Linespacing15linesChar">
    <w:name w:val="Style Heading 2 + Line spacing:  1.5 lines Char"/>
    <w:basedOn w:val="Heading2Char"/>
    <w:link w:val="StyleHeading2Linespacing15lines"/>
    <w:rsid w:val="00312372"/>
    <w:rPr>
      <w:rFonts w:ascii="Arial" w:hAnsi="Arial"/>
      <w:b/>
      <w:bCs/>
      <w:iCs/>
      <w:sz w:val="24"/>
      <w:szCs w:val="24"/>
      <w:lang w:val="en-GB" w:eastAsia="en-GB" w:bidi="ar-SA"/>
    </w:rPr>
  </w:style>
  <w:style w:type="paragraph" w:customStyle="1" w:styleId="lefthead">
    <w:name w:val="left head"/>
    <w:basedOn w:val="Normal"/>
    <w:next w:val="Normal"/>
    <w:rsid w:val="00312372"/>
    <w:pPr>
      <w:keepNext/>
      <w:spacing w:after="240"/>
      <w:ind w:right="238"/>
    </w:pPr>
    <w:rPr>
      <w:rFonts w:cs="Times New Roman"/>
      <w:b/>
      <w:szCs w:val="20"/>
      <w:lang w:eastAsia="en-GB"/>
    </w:rPr>
  </w:style>
  <w:style w:type="paragraph" w:customStyle="1" w:styleId="listssp">
    <w:name w:val="list:ssp"/>
    <w:basedOn w:val="Normal"/>
    <w:rsid w:val="00312372"/>
    <w:pPr>
      <w:ind w:right="238"/>
    </w:pPr>
    <w:rPr>
      <w:rFonts w:cs="Times New Roman"/>
      <w:szCs w:val="20"/>
      <w:lang w:eastAsia="en-GB"/>
    </w:rPr>
  </w:style>
  <w:style w:type="numbering" w:styleId="111111">
    <w:name w:val="Outline List 2"/>
    <w:basedOn w:val="NoList"/>
    <w:rsid w:val="00312372"/>
    <w:pPr>
      <w:numPr>
        <w:numId w:val="1"/>
      </w:numPr>
    </w:pPr>
  </w:style>
  <w:style w:type="paragraph" w:styleId="BodyTextIndent">
    <w:name w:val="Body Text Indent"/>
    <w:basedOn w:val="Normal"/>
    <w:rsid w:val="00312372"/>
    <w:pPr>
      <w:spacing w:after="120"/>
      <w:ind w:left="283" w:right="238"/>
    </w:pPr>
    <w:rPr>
      <w:rFonts w:cs="Times New Roman"/>
      <w:szCs w:val="28"/>
      <w:lang w:eastAsia="en-GB"/>
    </w:rPr>
  </w:style>
  <w:style w:type="numbering" w:customStyle="1" w:styleId="Style1">
    <w:name w:val="Style1"/>
    <w:rsid w:val="00312372"/>
    <w:pPr>
      <w:numPr>
        <w:numId w:val="2"/>
      </w:numPr>
    </w:pPr>
  </w:style>
  <w:style w:type="numbering" w:customStyle="1" w:styleId="Style2">
    <w:name w:val="Style2"/>
    <w:rsid w:val="00312372"/>
    <w:pPr>
      <w:numPr>
        <w:numId w:val="3"/>
      </w:numPr>
    </w:pPr>
  </w:style>
  <w:style w:type="paragraph" w:styleId="CommentSubject">
    <w:name w:val="annotation subject"/>
    <w:basedOn w:val="CommentText"/>
    <w:next w:val="CommentText"/>
    <w:semiHidden/>
    <w:rsid w:val="00312372"/>
    <w:rPr>
      <w:b/>
      <w:bCs/>
      <w:szCs w:val="20"/>
    </w:rPr>
  </w:style>
  <w:style w:type="paragraph" w:styleId="BalloonText">
    <w:name w:val="Balloon Text"/>
    <w:basedOn w:val="Normal"/>
    <w:semiHidden/>
    <w:rsid w:val="00312372"/>
    <w:pPr>
      <w:ind w:right="238"/>
    </w:pPr>
    <w:rPr>
      <w:rFonts w:ascii="Tahoma" w:hAnsi="Tahoma" w:cs="Tahoma"/>
      <w:sz w:val="16"/>
      <w:szCs w:val="16"/>
      <w:lang w:eastAsia="en-GB"/>
    </w:rPr>
  </w:style>
  <w:style w:type="paragraph" w:customStyle="1" w:styleId="StyleHeading3Hanging056cm">
    <w:name w:val="Style Heading 3 + Hanging:  0.56 cm"/>
    <w:basedOn w:val="Heading3"/>
    <w:autoRedefine/>
    <w:rsid w:val="00312372"/>
    <w:pPr>
      <w:numPr>
        <w:ilvl w:val="2"/>
        <w:numId w:val="5"/>
      </w:numPr>
    </w:pPr>
    <w:rPr>
      <w:bCs/>
      <w:szCs w:val="20"/>
    </w:rPr>
  </w:style>
  <w:style w:type="paragraph" w:customStyle="1" w:styleId="StyleHeading4Underline">
    <w:name w:val="Style Heading 4 + Underline"/>
    <w:basedOn w:val="Heading4"/>
    <w:link w:val="StyleHeading4UnderlineChar"/>
    <w:autoRedefine/>
    <w:rsid w:val="00312372"/>
    <w:pPr>
      <w:numPr>
        <w:numId w:val="6"/>
      </w:numPr>
      <w:tabs>
        <w:tab w:val="num" w:pos="7164"/>
      </w:tabs>
    </w:pPr>
    <w:rPr>
      <w:i/>
      <w:iCs/>
    </w:rPr>
  </w:style>
  <w:style w:type="character" w:customStyle="1" w:styleId="StyleHeading4UnderlineChar">
    <w:name w:val="Style Heading 4 + Underline Char"/>
    <w:basedOn w:val="Heading2Char"/>
    <w:link w:val="StyleHeading4Underline"/>
    <w:rsid w:val="00312372"/>
    <w:rPr>
      <w:rFonts w:ascii="Arial" w:hAnsi="Arial"/>
      <w:b/>
      <w:bCs/>
      <w:i/>
      <w:iCs/>
      <w:sz w:val="24"/>
      <w:szCs w:val="28"/>
      <w:lang w:val="en-GB" w:eastAsia="en-GB"/>
    </w:rPr>
  </w:style>
  <w:style w:type="character" w:customStyle="1" w:styleId="CharChar">
    <w:name w:val="Char Char"/>
    <w:basedOn w:val="DefaultParagraphFont"/>
    <w:rsid w:val="00312372"/>
    <w:rPr>
      <w:rFonts w:ascii="Arial" w:hAnsi="Arial"/>
      <w:b/>
      <w:bCs/>
      <w:sz w:val="24"/>
      <w:szCs w:val="28"/>
      <w:lang w:val="en-GB" w:eastAsia="en-GB" w:bidi="ar-SA"/>
    </w:rPr>
  </w:style>
  <w:style w:type="paragraph" w:styleId="TOC5">
    <w:name w:val="toc 5"/>
    <w:basedOn w:val="Normal"/>
    <w:next w:val="Normal"/>
    <w:autoRedefine/>
    <w:semiHidden/>
    <w:rsid w:val="00312372"/>
    <w:pPr>
      <w:ind w:left="960" w:right="238"/>
    </w:pPr>
    <w:rPr>
      <w:rFonts w:cs="Times New Roman"/>
      <w:sz w:val="18"/>
      <w:szCs w:val="18"/>
      <w:lang w:eastAsia="en-GB"/>
    </w:rPr>
  </w:style>
  <w:style w:type="paragraph" w:styleId="TOC6">
    <w:name w:val="toc 6"/>
    <w:basedOn w:val="Normal"/>
    <w:next w:val="Normal"/>
    <w:autoRedefine/>
    <w:semiHidden/>
    <w:rsid w:val="00312372"/>
    <w:pPr>
      <w:ind w:left="1200" w:right="238"/>
    </w:pPr>
    <w:rPr>
      <w:rFonts w:cs="Times New Roman"/>
      <w:sz w:val="18"/>
      <w:szCs w:val="18"/>
      <w:lang w:eastAsia="en-GB"/>
    </w:rPr>
  </w:style>
  <w:style w:type="paragraph" w:styleId="TOC7">
    <w:name w:val="toc 7"/>
    <w:basedOn w:val="Normal"/>
    <w:next w:val="Normal"/>
    <w:autoRedefine/>
    <w:semiHidden/>
    <w:rsid w:val="00312372"/>
    <w:pPr>
      <w:ind w:left="1440" w:right="238"/>
    </w:pPr>
    <w:rPr>
      <w:rFonts w:cs="Times New Roman"/>
      <w:sz w:val="18"/>
      <w:szCs w:val="18"/>
      <w:lang w:eastAsia="en-GB"/>
    </w:rPr>
  </w:style>
  <w:style w:type="paragraph" w:styleId="TOC8">
    <w:name w:val="toc 8"/>
    <w:basedOn w:val="Normal"/>
    <w:next w:val="Normal"/>
    <w:autoRedefine/>
    <w:semiHidden/>
    <w:rsid w:val="00312372"/>
    <w:pPr>
      <w:ind w:left="1680" w:right="238"/>
    </w:pPr>
    <w:rPr>
      <w:rFonts w:cs="Times New Roman"/>
      <w:sz w:val="18"/>
      <w:szCs w:val="18"/>
      <w:lang w:eastAsia="en-GB"/>
    </w:rPr>
  </w:style>
  <w:style w:type="paragraph" w:styleId="TOC9">
    <w:name w:val="toc 9"/>
    <w:basedOn w:val="Normal"/>
    <w:next w:val="Normal"/>
    <w:autoRedefine/>
    <w:semiHidden/>
    <w:rsid w:val="00312372"/>
    <w:pPr>
      <w:ind w:left="1920" w:right="238"/>
    </w:pPr>
    <w:rPr>
      <w:rFonts w:cs="Times New Roman"/>
      <w:sz w:val="18"/>
      <w:szCs w:val="18"/>
      <w:lang w:eastAsia="en-GB"/>
    </w:rPr>
  </w:style>
  <w:style w:type="numbering" w:styleId="1ai">
    <w:name w:val="Outline List 1"/>
    <w:basedOn w:val="NoList"/>
    <w:rsid w:val="00312372"/>
    <w:pPr>
      <w:numPr>
        <w:numId w:val="7"/>
      </w:numPr>
    </w:pPr>
  </w:style>
  <w:style w:type="character" w:customStyle="1" w:styleId="Heading4Char">
    <w:name w:val="Heading 4 Char"/>
    <w:basedOn w:val="DefaultParagraphFont"/>
    <w:link w:val="Heading4"/>
    <w:rsid w:val="00312372"/>
    <w:rPr>
      <w:rFonts w:ascii="Arial" w:hAnsi="Arial"/>
      <w:b/>
      <w:bCs/>
      <w:sz w:val="24"/>
      <w:szCs w:val="28"/>
      <w:lang w:val="en-GB" w:eastAsia="en-GB"/>
    </w:rPr>
  </w:style>
  <w:style w:type="character" w:styleId="FollowedHyperlink">
    <w:name w:val="FollowedHyperlink"/>
    <w:basedOn w:val="DefaultParagraphFont"/>
    <w:rsid w:val="00312372"/>
    <w:rPr>
      <w:color w:val="800080"/>
      <w:u w:val="single"/>
    </w:rPr>
  </w:style>
  <w:style w:type="character" w:customStyle="1" w:styleId="Heading3Char">
    <w:name w:val="Heading 3 Char"/>
    <w:basedOn w:val="DefaultParagraphFont"/>
    <w:link w:val="Heading3"/>
    <w:rsid w:val="008C72E9"/>
    <w:rPr>
      <w:rFonts w:ascii="Arial" w:hAnsi="Arial" w:cs="Arial"/>
      <w:b/>
      <w:color w:val="000000" w:themeColor="text1"/>
      <w:sz w:val="24"/>
      <w:szCs w:val="28"/>
      <w:lang w:val="en-GB" w:eastAsia="en-GB"/>
    </w:rPr>
  </w:style>
  <w:style w:type="character" w:customStyle="1" w:styleId="BodyText3Char">
    <w:name w:val="Body Text 3 Char"/>
    <w:basedOn w:val="DefaultParagraphFont"/>
    <w:link w:val="BodyText3"/>
    <w:rsid w:val="007B5F90"/>
    <w:rPr>
      <w:rFonts w:ascii="Arial" w:hAnsi="Arial"/>
      <w:sz w:val="22"/>
      <w:szCs w:val="28"/>
      <w:lang w:val="en-GB" w:eastAsia="en-GB" w:bidi="ar-SA"/>
    </w:rPr>
  </w:style>
  <w:style w:type="paragraph" w:styleId="DocumentMap">
    <w:name w:val="Document Map"/>
    <w:basedOn w:val="Normal"/>
    <w:semiHidden/>
    <w:rsid w:val="00571EA1"/>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000971"/>
    <w:rPr>
      <w:rFonts w:ascii="Arial" w:hAnsi="Arial"/>
      <w:b/>
      <w:color w:val="000000" w:themeColor="text1"/>
      <w:sz w:val="28"/>
      <w:szCs w:val="28"/>
      <w:lang w:val="en-GB" w:eastAsia="en-GB"/>
    </w:rPr>
  </w:style>
  <w:style w:type="character" w:customStyle="1" w:styleId="FooterChar">
    <w:name w:val="Footer Char"/>
    <w:basedOn w:val="DefaultParagraphFont"/>
    <w:link w:val="Footer"/>
    <w:rsid w:val="00BA71E4"/>
    <w:rPr>
      <w:rFonts w:ascii="Arial" w:hAnsi="Arial"/>
      <w:sz w:val="24"/>
      <w:szCs w:val="28"/>
      <w:lang w:val="en-GB" w:eastAsia="en-GB"/>
    </w:rPr>
  </w:style>
  <w:style w:type="paragraph" w:styleId="ListParagraph">
    <w:name w:val="List Paragraph"/>
    <w:basedOn w:val="Normal"/>
    <w:link w:val="ListParagraphChar"/>
    <w:uiPriority w:val="34"/>
    <w:qFormat/>
    <w:rsid w:val="0003617C"/>
    <w:pPr>
      <w:ind w:left="720"/>
      <w:contextualSpacing/>
    </w:pPr>
  </w:style>
  <w:style w:type="paragraph" w:styleId="NoSpacing">
    <w:name w:val="No Spacing"/>
    <w:uiPriority w:val="1"/>
    <w:qFormat/>
    <w:rsid w:val="00852961"/>
    <w:rPr>
      <w:rFonts w:asciiTheme="minorHAnsi" w:eastAsiaTheme="minorHAnsi" w:hAnsiTheme="minorHAnsi" w:cstheme="minorBidi"/>
      <w:sz w:val="24"/>
      <w:szCs w:val="24"/>
      <w:lang w:val="en-GB"/>
    </w:rPr>
  </w:style>
  <w:style w:type="paragraph" w:customStyle="1" w:styleId="EndNoteBibliographyTitle">
    <w:name w:val="EndNote Bibliography Title"/>
    <w:basedOn w:val="Normal"/>
    <w:link w:val="EndNoteBibliographyTitleChar"/>
    <w:rsid w:val="00823DEB"/>
    <w:pPr>
      <w:jc w:val="center"/>
    </w:pPr>
    <w:rPr>
      <w:rFonts w:cs="Times New Roman"/>
      <w:lang w:val="en-US"/>
    </w:rPr>
  </w:style>
  <w:style w:type="character" w:customStyle="1" w:styleId="ListParagraphChar">
    <w:name w:val="List Paragraph Char"/>
    <w:basedOn w:val="DefaultParagraphFont"/>
    <w:link w:val="ListParagraph"/>
    <w:uiPriority w:val="34"/>
    <w:rsid w:val="00823DEB"/>
    <w:rPr>
      <w:rFonts w:cs="Arial Unicode MS"/>
      <w:sz w:val="24"/>
      <w:szCs w:val="24"/>
      <w:lang w:val="en-GB"/>
    </w:rPr>
  </w:style>
  <w:style w:type="character" w:customStyle="1" w:styleId="EndNoteBibliographyTitleChar">
    <w:name w:val="EndNote Bibliography Title Char"/>
    <w:basedOn w:val="ListParagraphChar"/>
    <w:link w:val="EndNoteBibliographyTitle"/>
    <w:rsid w:val="00823DEB"/>
    <w:rPr>
      <w:rFonts w:cs="Arial Unicode MS"/>
      <w:sz w:val="24"/>
      <w:szCs w:val="24"/>
      <w:lang w:val="en-GB"/>
    </w:rPr>
  </w:style>
  <w:style w:type="paragraph" w:customStyle="1" w:styleId="EndNoteBibliography">
    <w:name w:val="EndNote Bibliography"/>
    <w:basedOn w:val="Normal"/>
    <w:link w:val="EndNoteBibliographyChar"/>
    <w:rsid w:val="00823DEB"/>
    <w:rPr>
      <w:rFonts w:cs="Times New Roman"/>
      <w:lang w:val="en-US"/>
    </w:rPr>
  </w:style>
  <w:style w:type="character" w:customStyle="1" w:styleId="EndNoteBibliographyChar">
    <w:name w:val="EndNote Bibliography Char"/>
    <w:basedOn w:val="ListParagraphChar"/>
    <w:link w:val="EndNoteBibliography"/>
    <w:rsid w:val="00823DEB"/>
    <w:rPr>
      <w:rFonts w:cs="Arial Unicode MS"/>
      <w:sz w:val="24"/>
      <w:szCs w:val="24"/>
      <w:lang w:val="en-GB"/>
    </w:rPr>
  </w:style>
  <w:style w:type="character" w:customStyle="1" w:styleId="UnresolvedMention1">
    <w:name w:val="Unresolved Mention1"/>
    <w:basedOn w:val="DefaultParagraphFont"/>
    <w:uiPriority w:val="99"/>
    <w:semiHidden/>
    <w:unhideWhenUsed/>
    <w:rsid w:val="0022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7340393">
      <w:bodyDiv w:val="1"/>
      <w:marLeft w:val="0"/>
      <w:marRight w:val="0"/>
      <w:marTop w:val="0"/>
      <w:marBottom w:val="0"/>
      <w:divBdr>
        <w:top w:val="none" w:sz="0" w:space="0" w:color="auto"/>
        <w:left w:val="none" w:sz="0" w:space="0" w:color="auto"/>
        <w:bottom w:val="none" w:sz="0" w:space="0" w:color="auto"/>
        <w:right w:val="none" w:sz="0" w:space="0" w:color="auto"/>
      </w:divBdr>
    </w:div>
    <w:div w:id="460197427">
      <w:bodyDiv w:val="1"/>
      <w:marLeft w:val="0"/>
      <w:marRight w:val="0"/>
      <w:marTop w:val="0"/>
      <w:marBottom w:val="0"/>
      <w:divBdr>
        <w:top w:val="none" w:sz="0" w:space="0" w:color="auto"/>
        <w:left w:val="none" w:sz="0" w:space="0" w:color="auto"/>
        <w:bottom w:val="none" w:sz="0" w:space="0" w:color="auto"/>
        <w:right w:val="none" w:sz="0" w:space="0" w:color="auto"/>
      </w:divBdr>
      <w:divsChild>
        <w:div w:id="147675016">
          <w:marLeft w:val="0"/>
          <w:marRight w:val="0"/>
          <w:marTop w:val="0"/>
          <w:marBottom w:val="0"/>
          <w:divBdr>
            <w:top w:val="none" w:sz="0" w:space="0" w:color="auto"/>
            <w:left w:val="none" w:sz="0" w:space="0" w:color="auto"/>
            <w:bottom w:val="none" w:sz="0" w:space="0" w:color="auto"/>
            <w:right w:val="none" w:sz="0" w:space="0" w:color="auto"/>
          </w:divBdr>
        </w:div>
      </w:divsChild>
    </w:div>
    <w:div w:id="524099700">
      <w:bodyDiv w:val="1"/>
      <w:marLeft w:val="0"/>
      <w:marRight w:val="0"/>
      <w:marTop w:val="0"/>
      <w:marBottom w:val="0"/>
      <w:divBdr>
        <w:top w:val="none" w:sz="0" w:space="0" w:color="auto"/>
        <w:left w:val="none" w:sz="0" w:space="0" w:color="auto"/>
        <w:bottom w:val="none" w:sz="0" w:space="0" w:color="auto"/>
        <w:right w:val="none" w:sz="0" w:space="0" w:color="auto"/>
      </w:divBdr>
    </w:div>
    <w:div w:id="600256705">
      <w:bodyDiv w:val="1"/>
      <w:marLeft w:val="0"/>
      <w:marRight w:val="0"/>
      <w:marTop w:val="0"/>
      <w:marBottom w:val="0"/>
      <w:divBdr>
        <w:top w:val="none" w:sz="0" w:space="0" w:color="auto"/>
        <w:left w:val="none" w:sz="0" w:space="0" w:color="auto"/>
        <w:bottom w:val="none" w:sz="0" w:space="0" w:color="auto"/>
        <w:right w:val="none" w:sz="0" w:space="0" w:color="auto"/>
      </w:divBdr>
    </w:div>
    <w:div w:id="642392451">
      <w:bodyDiv w:val="1"/>
      <w:marLeft w:val="0"/>
      <w:marRight w:val="0"/>
      <w:marTop w:val="0"/>
      <w:marBottom w:val="0"/>
      <w:divBdr>
        <w:top w:val="none" w:sz="0" w:space="0" w:color="auto"/>
        <w:left w:val="none" w:sz="0" w:space="0" w:color="auto"/>
        <w:bottom w:val="none" w:sz="0" w:space="0" w:color="auto"/>
        <w:right w:val="none" w:sz="0" w:space="0" w:color="auto"/>
      </w:divBdr>
      <w:divsChild>
        <w:div w:id="938948943">
          <w:marLeft w:val="0"/>
          <w:marRight w:val="0"/>
          <w:marTop w:val="0"/>
          <w:marBottom w:val="0"/>
          <w:divBdr>
            <w:top w:val="none" w:sz="0" w:space="0" w:color="auto"/>
            <w:left w:val="none" w:sz="0" w:space="0" w:color="auto"/>
            <w:bottom w:val="none" w:sz="0" w:space="0" w:color="auto"/>
            <w:right w:val="none" w:sz="0" w:space="0" w:color="auto"/>
          </w:divBdr>
          <w:divsChild>
            <w:div w:id="262806074">
              <w:marLeft w:val="0"/>
              <w:marRight w:val="0"/>
              <w:marTop w:val="0"/>
              <w:marBottom w:val="0"/>
              <w:divBdr>
                <w:top w:val="none" w:sz="0" w:space="0" w:color="auto"/>
                <w:left w:val="none" w:sz="0" w:space="0" w:color="auto"/>
                <w:bottom w:val="none" w:sz="0" w:space="0" w:color="auto"/>
                <w:right w:val="none" w:sz="0" w:space="0" w:color="auto"/>
              </w:divBdr>
              <w:divsChild>
                <w:div w:id="871961512">
                  <w:marLeft w:val="0"/>
                  <w:marRight w:val="0"/>
                  <w:marTop w:val="0"/>
                  <w:marBottom w:val="0"/>
                  <w:divBdr>
                    <w:top w:val="none" w:sz="0" w:space="0" w:color="auto"/>
                    <w:left w:val="none" w:sz="0" w:space="0" w:color="auto"/>
                    <w:bottom w:val="none" w:sz="0" w:space="0" w:color="auto"/>
                    <w:right w:val="none" w:sz="0" w:space="0" w:color="auto"/>
                  </w:divBdr>
                  <w:divsChild>
                    <w:div w:id="1296906982">
                      <w:marLeft w:val="0"/>
                      <w:marRight w:val="0"/>
                      <w:marTop w:val="0"/>
                      <w:marBottom w:val="0"/>
                      <w:divBdr>
                        <w:top w:val="single" w:sz="6" w:space="0" w:color="CCCCCC"/>
                        <w:left w:val="single" w:sz="2" w:space="0" w:color="CCCCCC"/>
                        <w:bottom w:val="single" w:sz="6" w:space="0" w:color="CCCCCC"/>
                        <w:right w:val="single" w:sz="2" w:space="0" w:color="CCCCCC"/>
                      </w:divBdr>
                      <w:divsChild>
                        <w:div w:id="1075399133">
                          <w:marLeft w:val="0"/>
                          <w:marRight w:val="0"/>
                          <w:marTop w:val="0"/>
                          <w:marBottom w:val="0"/>
                          <w:divBdr>
                            <w:top w:val="none" w:sz="0" w:space="0" w:color="auto"/>
                            <w:left w:val="none" w:sz="0" w:space="0" w:color="auto"/>
                            <w:bottom w:val="none" w:sz="0" w:space="0" w:color="auto"/>
                            <w:right w:val="none" w:sz="0" w:space="0" w:color="auto"/>
                          </w:divBdr>
                          <w:divsChild>
                            <w:div w:id="7635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69290">
      <w:bodyDiv w:val="1"/>
      <w:marLeft w:val="0"/>
      <w:marRight w:val="0"/>
      <w:marTop w:val="0"/>
      <w:marBottom w:val="0"/>
      <w:divBdr>
        <w:top w:val="none" w:sz="0" w:space="0" w:color="auto"/>
        <w:left w:val="none" w:sz="0" w:space="0" w:color="auto"/>
        <w:bottom w:val="none" w:sz="0" w:space="0" w:color="auto"/>
        <w:right w:val="none" w:sz="0" w:space="0" w:color="auto"/>
      </w:divBdr>
    </w:div>
    <w:div w:id="741026924">
      <w:bodyDiv w:val="1"/>
      <w:marLeft w:val="0"/>
      <w:marRight w:val="0"/>
      <w:marTop w:val="0"/>
      <w:marBottom w:val="0"/>
      <w:divBdr>
        <w:top w:val="none" w:sz="0" w:space="0" w:color="auto"/>
        <w:left w:val="none" w:sz="0" w:space="0" w:color="auto"/>
        <w:bottom w:val="none" w:sz="0" w:space="0" w:color="auto"/>
        <w:right w:val="none" w:sz="0" w:space="0" w:color="auto"/>
      </w:divBdr>
      <w:divsChild>
        <w:div w:id="416635518">
          <w:marLeft w:val="0"/>
          <w:marRight w:val="0"/>
          <w:marTop w:val="0"/>
          <w:marBottom w:val="0"/>
          <w:divBdr>
            <w:top w:val="none" w:sz="0" w:space="0" w:color="auto"/>
            <w:left w:val="none" w:sz="0" w:space="0" w:color="auto"/>
            <w:bottom w:val="none" w:sz="0" w:space="0" w:color="auto"/>
            <w:right w:val="none" w:sz="0" w:space="0" w:color="auto"/>
          </w:divBdr>
          <w:divsChild>
            <w:div w:id="778838512">
              <w:marLeft w:val="0"/>
              <w:marRight w:val="0"/>
              <w:marTop w:val="0"/>
              <w:marBottom w:val="0"/>
              <w:divBdr>
                <w:top w:val="none" w:sz="0" w:space="0" w:color="auto"/>
                <w:left w:val="none" w:sz="0" w:space="0" w:color="auto"/>
                <w:bottom w:val="none" w:sz="0" w:space="0" w:color="auto"/>
                <w:right w:val="none" w:sz="0" w:space="0" w:color="auto"/>
              </w:divBdr>
              <w:divsChild>
                <w:div w:id="19601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6479">
      <w:bodyDiv w:val="1"/>
      <w:marLeft w:val="0"/>
      <w:marRight w:val="0"/>
      <w:marTop w:val="0"/>
      <w:marBottom w:val="0"/>
      <w:divBdr>
        <w:top w:val="none" w:sz="0" w:space="0" w:color="auto"/>
        <w:left w:val="none" w:sz="0" w:space="0" w:color="auto"/>
        <w:bottom w:val="none" w:sz="0" w:space="0" w:color="auto"/>
        <w:right w:val="none" w:sz="0" w:space="0" w:color="auto"/>
      </w:divBdr>
      <w:divsChild>
        <w:div w:id="1698122255">
          <w:marLeft w:val="0"/>
          <w:marRight w:val="0"/>
          <w:marTop w:val="0"/>
          <w:marBottom w:val="0"/>
          <w:divBdr>
            <w:top w:val="none" w:sz="0" w:space="0" w:color="auto"/>
            <w:left w:val="none" w:sz="0" w:space="0" w:color="auto"/>
            <w:bottom w:val="none" w:sz="0" w:space="0" w:color="auto"/>
            <w:right w:val="none" w:sz="0" w:space="0" w:color="auto"/>
          </w:divBdr>
        </w:div>
      </w:divsChild>
    </w:div>
    <w:div w:id="803962440">
      <w:bodyDiv w:val="1"/>
      <w:marLeft w:val="0"/>
      <w:marRight w:val="0"/>
      <w:marTop w:val="0"/>
      <w:marBottom w:val="0"/>
      <w:divBdr>
        <w:top w:val="none" w:sz="0" w:space="0" w:color="auto"/>
        <w:left w:val="none" w:sz="0" w:space="0" w:color="auto"/>
        <w:bottom w:val="none" w:sz="0" w:space="0" w:color="auto"/>
        <w:right w:val="none" w:sz="0" w:space="0" w:color="auto"/>
      </w:divBdr>
    </w:div>
    <w:div w:id="825633838">
      <w:bodyDiv w:val="1"/>
      <w:marLeft w:val="0"/>
      <w:marRight w:val="0"/>
      <w:marTop w:val="0"/>
      <w:marBottom w:val="0"/>
      <w:divBdr>
        <w:top w:val="none" w:sz="0" w:space="0" w:color="auto"/>
        <w:left w:val="none" w:sz="0" w:space="0" w:color="auto"/>
        <w:bottom w:val="none" w:sz="0" w:space="0" w:color="auto"/>
        <w:right w:val="none" w:sz="0" w:space="0" w:color="auto"/>
      </w:divBdr>
    </w:div>
    <w:div w:id="834415287">
      <w:bodyDiv w:val="1"/>
      <w:marLeft w:val="0"/>
      <w:marRight w:val="0"/>
      <w:marTop w:val="0"/>
      <w:marBottom w:val="0"/>
      <w:divBdr>
        <w:top w:val="none" w:sz="0" w:space="0" w:color="auto"/>
        <w:left w:val="none" w:sz="0" w:space="0" w:color="auto"/>
        <w:bottom w:val="none" w:sz="0" w:space="0" w:color="auto"/>
        <w:right w:val="none" w:sz="0" w:space="0" w:color="auto"/>
      </w:divBdr>
    </w:div>
    <w:div w:id="915241456">
      <w:bodyDiv w:val="1"/>
      <w:marLeft w:val="0"/>
      <w:marRight w:val="0"/>
      <w:marTop w:val="0"/>
      <w:marBottom w:val="0"/>
      <w:divBdr>
        <w:top w:val="none" w:sz="0" w:space="0" w:color="auto"/>
        <w:left w:val="none" w:sz="0" w:space="0" w:color="auto"/>
        <w:bottom w:val="none" w:sz="0" w:space="0" w:color="auto"/>
        <w:right w:val="none" w:sz="0" w:space="0" w:color="auto"/>
      </w:divBdr>
    </w:div>
    <w:div w:id="978269034">
      <w:bodyDiv w:val="1"/>
      <w:marLeft w:val="0"/>
      <w:marRight w:val="0"/>
      <w:marTop w:val="0"/>
      <w:marBottom w:val="0"/>
      <w:divBdr>
        <w:top w:val="none" w:sz="0" w:space="0" w:color="auto"/>
        <w:left w:val="none" w:sz="0" w:space="0" w:color="auto"/>
        <w:bottom w:val="none" w:sz="0" w:space="0" w:color="auto"/>
        <w:right w:val="none" w:sz="0" w:space="0" w:color="auto"/>
      </w:divBdr>
    </w:div>
    <w:div w:id="981082712">
      <w:bodyDiv w:val="1"/>
      <w:marLeft w:val="0"/>
      <w:marRight w:val="0"/>
      <w:marTop w:val="0"/>
      <w:marBottom w:val="0"/>
      <w:divBdr>
        <w:top w:val="none" w:sz="0" w:space="0" w:color="auto"/>
        <w:left w:val="none" w:sz="0" w:space="0" w:color="auto"/>
        <w:bottom w:val="none" w:sz="0" w:space="0" w:color="auto"/>
        <w:right w:val="none" w:sz="0" w:space="0" w:color="auto"/>
      </w:divBdr>
    </w:div>
    <w:div w:id="1057361577">
      <w:bodyDiv w:val="1"/>
      <w:marLeft w:val="0"/>
      <w:marRight w:val="0"/>
      <w:marTop w:val="0"/>
      <w:marBottom w:val="0"/>
      <w:divBdr>
        <w:top w:val="none" w:sz="0" w:space="0" w:color="auto"/>
        <w:left w:val="none" w:sz="0" w:space="0" w:color="auto"/>
        <w:bottom w:val="none" w:sz="0" w:space="0" w:color="auto"/>
        <w:right w:val="none" w:sz="0" w:space="0" w:color="auto"/>
      </w:divBdr>
    </w:div>
    <w:div w:id="1109004999">
      <w:bodyDiv w:val="1"/>
      <w:marLeft w:val="0"/>
      <w:marRight w:val="0"/>
      <w:marTop w:val="0"/>
      <w:marBottom w:val="0"/>
      <w:divBdr>
        <w:top w:val="none" w:sz="0" w:space="0" w:color="auto"/>
        <w:left w:val="none" w:sz="0" w:space="0" w:color="auto"/>
        <w:bottom w:val="none" w:sz="0" w:space="0" w:color="auto"/>
        <w:right w:val="none" w:sz="0" w:space="0" w:color="auto"/>
      </w:divBdr>
    </w:div>
    <w:div w:id="1240015662">
      <w:bodyDiv w:val="1"/>
      <w:marLeft w:val="0"/>
      <w:marRight w:val="0"/>
      <w:marTop w:val="0"/>
      <w:marBottom w:val="0"/>
      <w:divBdr>
        <w:top w:val="none" w:sz="0" w:space="0" w:color="auto"/>
        <w:left w:val="none" w:sz="0" w:space="0" w:color="auto"/>
        <w:bottom w:val="none" w:sz="0" w:space="0" w:color="auto"/>
        <w:right w:val="none" w:sz="0" w:space="0" w:color="auto"/>
      </w:divBdr>
    </w:div>
    <w:div w:id="1324120065">
      <w:bodyDiv w:val="1"/>
      <w:marLeft w:val="0"/>
      <w:marRight w:val="0"/>
      <w:marTop w:val="0"/>
      <w:marBottom w:val="0"/>
      <w:divBdr>
        <w:top w:val="none" w:sz="0" w:space="0" w:color="auto"/>
        <w:left w:val="none" w:sz="0" w:space="0" w:color="auto"/>
        <w:bottom w:val="none" w:sz="0" w:space="0" w:color="auto"/>
        <w:right w:val="none" w:sz="0" w:space="0" w:color="auto"/>
      </w:divBdr>
      <w:divsChild>
        <w:div w:id="476844439">
          <w:marLeft w:val="0"/>
          <w:marRight w:val="0"/>
          <w:marTop w:val="0"/>
          <w:marBottom w:val="0"/>
          <w:divBdr>
            <w:top w:val="none" w:sz="0" w:space="0" w:color="auto"/>
            <w:left w:val="none" w:sz="0" w:space="0" w:color="auto"/>
            <w:bottom w:val="none" w:sz="0" w:space="0" w:color="auto"/>
            <w:right w:val="none" w:sz="0" w:space="0" w:color="auto"/>
          </w:divBdr>
          <w:divsChild>
            <w:div w:id="1628463739">
              <w:marLeft w:val="0"/>
              <w:marRight w:val="0"/>
              <w:marTop w:val="0"/>
              <w:marBottom w:val="0"/>
              <w:divBdr>
                <w:top w:val="none" w:sz="0" w:space="0" w:color="auto"/>
                <w:left w:val="none" w:sz="0" w:space="0" w:color="auto"/>
                <w:bottom w:val="none" w:sz="0" w:space="0" w:color="auto"/>
                <w:right w:val="none" w:sz="0" w:space="0" w:color="auto"/>
              </w:divBdr>
              <w:divsChild>
                <w:div w:id="181823261">
                  <w:marLeft w:val="0"/>
                  <w:marRight w:val="0"/>
                  <w:marTop w:val="0"/>
                  <w:marBottom w:val="0"/>
                  <w:divBdr>
                    <w:top w:val="none" w:sz="0" w:space="0" w:color="auto"/>
                    <w:left w:val="none" w:sz="0" w:space="0" w:color="auto"/>
                    <w:bottom w:val="none" w:sz="0" w:space="0" w:color="auto"/>
                    <w:right w:val="none" w:sz="0" w:space="0" w:color="auto"/>
                  </w:divBdr>
                  <w:divsChild>
                    <w:div w:id="4563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8894">
      <w:bodyDiv w:val="1"/>
      <w:marLeft w:val="0"/>
      <w:marRight w:val="0"/>
      <w:marTop w:val="0"/>
      <w:marBottom w:val="0"/>
      <w:divBdr>
        <w:top w:val="none" w:sz="0" w:space="0" w:color="auto"/>
        <w:left w:val="none" w:sz="0" w:space="0" w:color="auto"/>
        <w:bottom w:val="none" w:sz="0" w:space="0" w:color="auto"/>
        <w:right w:val="none" w:sz="0" w:space="0" w:color="auto"/>
      </w:divBdr>
    </w:div>
    <w:div w:id="1755857504">
      <w:bodyDiv w:val="1"/>
      <w:marLeft w:val="0"/>
      <w:marRight w:val="0"/>
      <w:marTop w:val="0"/>
      <w:marBottom w:val="0"/>
      <w:divBdr>
        <w:top w:val="none" w:sz="0" w:space="0" w:color="auto"/>
        <w:left w:val="none" w:sz="0" w:space="0" w:color="auto"/>
        <w:bottom w:val="none" w:sz="0" w:space="0" w:color="auto"/>
        <w:right w:val="none" w:sz="0" w:space="0" w:color="auto"/>
      </w:divBdr>
    </w:div>
    <w:div w:id="1968705438">
      <w:bodyDiv w:val="1"/>
      <w:marLeft w:val="0"/>
      <w:marRight w:val="0"/>
      <w:marTop w:val="0"/>
      <w:marBottom w:val="0"/>
      <w:divBdr>
        <w:top w:val="none" w:sz="0" w:space="0" w:color="auto"/>
        <w:left w:val="none" w:sz="0" w:space="0" w:color="auto"/>
        <w:bottom w:val="none" w:sz="0" w:space="0" w:color="auto"/>
        <w:right w:val="none" w:sz="0" w:space="0" w:color="auto"/>
      </w:divBdr>
      <w:divsChild>
        <w:div w:id="1250504533">
          <w:marLeft w:val="0"/>
          <w:marRight w:val="0"/>
          <w:marTop w:val="0"/>
          <w:marBottom w:val="0"/>
          <w:divBdr>
            <w:top w:val="none" w:sz="0" w:space="0" w:color="auto"/>
            <w:left w:val="none" w:sz="0" w:space="0" w:color="auto"/>
            <w:bottom w:val="none" w:sz="0" w:space="0" w:color="auto"/>
            <w:right w:val="none" w:sz="0" w:space="0" w:color="auto"/>
          </w:divBdr>
          <w:divsChild>
            <w:div w:id="1111436843">
              <w:marLeft w:val="0"/>
              <w:marRight w:val="0"/>
              <w:marTop w:val="0"/>
              <w:marBottom w:val="0"/>
              <w:divBdr>
                <w:top w:val="none" w:sz="0" w:space="0" w:color="auto"/>
                <w:left w:val="none" w:sz="0" w:space="0" w:color="auto"/>
                <w:bottom w:val="none" w:sz="0" w:space="0" w:color="auto"/>
                <w:right w:val="none" w:sz="0" w:space="0" w:color="auto"/>
              </w:divBdr>
              <w:divsChild>
                <w:div w:id="5719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20147">
      <w:bodyDiv w:val="1"/>
      <w:marLeft w:val="0"/>
      <w:marRight w:val="0"/>
      <w:marTop w:val="0"/>
      <w:marBottom w:val="0"/>
      <w:divBdr>
        <w:top w:val="none" w:sz="0" w:space="0" w:color="auto"/>
        <w:left w:val="none" w:sz="0" w:space="0" w:color="auto"/>
        <w:bottom w:val="none" w:sz="0" w:space="0" w:color="auto"/>
        <w:right w:val="none" w:sz="0" w:space="0" w:color="auto"/>
      </w:divBdr>
    </w:div>
    <w:div w:id="2146385732">
      <w:bodyDiv w:val="1"/>
      <w:marLeft w:val="0"/>
      <w:marRight w:val="0"/>
      <w:marTop w:val="0"/>
      <w:marBottom w:val="0"/>
      <w:divBdr>
        <w:top w:val="none" w:sz="0" w:space="0" w:color="auto"/>
        <w:left w:val="none" w:sz="0" w:space="0" w:color="auto"/>
        <w:bottom w:val="none" w:sz="0" w:space="0" w:color="auto"/>
        <w:right w:val="none" w:sz="0" w:space="0" w:color="auto"/>
      </w:divBdr>
      <w:divsChild>
        <w:div w:id="1051002814">
          <w:marLeft w:val="0"/>
          <w:marRight w:val="0"/>
          <w:marTop w:val="0"/>
          <w:marBottom w:val="0"/>
          <w:divBdr>
            <w:top w:val="none" w:sz="0" w:space="0" w:color="auto"/>
            <w:left w:val="none" w:sz="0" w:space="0" w:color="auto"/>
            <w:bottom w:val="none" w:sz="0" w:space="0" w:color="auto"/>
            <w:right w:val="none" w:sz="0" w:space="0" w:color="auto"/>
          </w:divBdr>
          <w:divsChild>
            <w:div w:id="972713133">
              <w:marLeft w:val="0"/>
              <w:marRight w:val="0"/>
              <w:marTop w:val="0"/>
              <w:marBottom w:val="0"/>
              <w:divBdr>
                <w:top w:val="none" w:sz="0" w:space="0" w:color="auto"/>
                <w:left w:val="none" w:sz="0" w:space="0" w:color="auto"/>
                <w:bottom w:val="none" w:sz="0" w:space="0" w:color="auto"/>
                <w:right w:val="none" w:sz="0" w:space="0" w:color="auto"/>
              </w:divBdr>
              <w:divsChild>
                <w:div w:id="584342856">
                  <w:marLeft w:val="0"/>
                  <w:marRight w:val="0"/>
                  <w:marTop w:val="0"/>
                  <w:marBottom w:val="0"/>
                  <w:divBdr>
                    <w:top w:val="none" w:sz="0" w:space="0" w:color="auto"/>
                    <w:left w:val="none" w:sz="0" w:space="0" w:color="auto"/>
                    <w:bottom w:val="none" w:sz="0" w:space="0" w:color="auto"/>
                    <w:right w:val="none" w:sz="0" w:space="0" w:color="auto"/>
                  </w:divBdr>
                  <w:divsChild>
                    <w:div w:id="272521136">
                      <w:marLeft w:val="0"/>
                      <w:marRight w:val="0"/>
                      <w:marTop w:val="0"/>
                      <w:marBottom w:val="0"/>
                      <w:divBdr>
                        <w:top w:val="single" w:sz="6" w:space="0" w:color="CCCCCC"/>
                        <w:left w:val="single" w:sz="2" w:space="0" w:color="CCCCCC"/>
                        <w:bottom w:val="single" w:sz="6" w:space="0" w:color="CCCCCC"/>
                        <w:right w:val="single" w:sz="2" w:space="0" w:color="CCCCCC"/>
                      </w:divBdr>
                      <w:divsChild>
                        <w:div w:id="543758361">
                          <w:marLeft w:val="0"/>
                          <w:marRight w:val="0"/>
                          <w:marTop w:val="0"/>
                          <w:marBottom w:val="0"/>
                          <w:divBdr>
                            <w:top w:val="none" w:sz="0" w:space="0" w:color="auto"/>
                            <w:left w:val="none" w:sz="0" w:space="0" w:color="auto"/>
                            <w:bottom w:val="none" w:sz="0" w:space="0" w:color="auto"/>
                            <w:right w:val="none" w:sz="0" w:space="0" w:color="auto"/>
                          </w:divBdr>
                          <w:divsChild>
                            <w:div w:id="3474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ongtermplan.nhs.uk"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Research Protocol</vt:lpstr>
    </vt:vector>
  </TitlesOfParts>
  <Company>The University of Nottingham</Company>
  <LinksUpToDate>false</LinksUpToDate>
  <CharactersWithSpaces>58707</CharactersWithSpaces>
  <SharedDoc>false</SharedDoc>
  <HLinks>
    <vt:vector size="300" baseType="variant">
      <vt:variant>
        <vt:i4>2949164</vt:i4>
      </vt:variant>
      <vt:variant>
        <vt:i4>297</vt:i4>
      </vt:variant>
      <vt:variant>
        <vt:i4>0</vt:i4>
      </vt:variant>
      <vt:variant>
        <vt:i4>5</vt:i4>
      </vt:variant>
      <vt:variant>
        <vt:lpwstr>http://www.invo.org.uk/</vt:lpwstr>
      </vt:variant>
      <vt:variant>
        <vt:lpwstr/>
      </vt:variant>
      <vt:variant>
        <vt:i4>1703994</vt:i4>
      </vt:variant>
      <vt:variant>
        <vt:i4>290</vt:i4>
      </vt:variant>
      <vt:variant>
        <vt:i4>0</vt:i4>
      </vt:variant>
      <vt:variant>
        <vt:i4>5</vt:i4>
      </vt:variant>
      <vt:variant>
        <vt:lpwstr/>
      </vt:variant>
      <vt:variant>
        <vt:lpwstr>_Toc190597269</vt:lpwstr>
      </vt:variant>
      <vt:variant>
        <vt:i4>1703994</vt:i4>
      </vt:variant>
      <vt:variant>
        <vt:i4>284</vt:i4>
      </vt:variant>
      <vt:variant>
        <vt:i4>0</vt:i4>
      </vt:variant>
      <vt:variant>
        <vt:i4>5</vt:i4>
      </vt:variant>
      <vt:variant>
        <vt:lpwstr/>
      </vt:variant>
      <vt:variant>
        <vt:lpwstr>_Toc190597268</vt:lpwstr>
      </vt:variant>
      <vt:variant>
        <vt:i4>1703994</vt:i4>
      </vt:variant>
      <vt:variant>
        <vt:i4>278</vt:i4>
      </vt:variant>
      <vt:variant>
        <vt:i4>0</vt:i4>
      </vt:variant>
      <vt:variant>
        <vt:i4>5</vt:i4>
      </vt:variant>
      <vt:variant>
        <vt:lpwstr/>
      </vt:variant>
      <vt:variant>
        <vt:lpwstr>_Toc190597267</vt:lpwstr>
      </vt:variant>
      <vt:variant>
        <vt:i4>1703994</vt:i4>
      </vt:variant>
      <vt:variant>
        <vt:i4>272</vt:i4>
      </vt:variant>
      <vt:variant>
        <vt:i4>0</vt:i4>
      </vt:variant>
      <vt:variant>
        <vt:i4>5</vt:i4>
      </vt:variant>
      <vt:variant>
        <vt:lpwstr/>
      </vt:variant>
      <vt:variant>
        <vt:lpwstr>_Toc190597266</vt:lpwstr>
      </vt:variant>
      <vt:variant>
        <vt:i4>1703994</vt:i4>
      </vt:variant>
      <vt:variant>
        <vt:i4>266</vt:i4>
      </vt:variant>
      <vt:variant>
        <vt:i4>0</vt:i4>
      </vt:variant>
      <vt:variant>
        <vt:i4>5</vt:i4>
      </vt:variant>
      <vt:variant>
        <vt:lpwstr/>
      </vt:variant>
      <vt:variant>
        <vt:lpwstr>_Toc190597265</vt:lpwstr>
      </vt:variant>
      <vt:variant>
        <vt:i4>1703994</vt:i4>
      </vt:variant>
      <vt:variant>
        <vt:i4>260</vt:i4>
      </vt:variant>
      <vt:variant>
        <vt:i4>0</vt:i4>
      </vt:variant>
      <vt:variant>
        <vt:i4>5</vt:i4>
      </vt:variant>
      <vt:variant>
        <vt:lpwstr/>
      </vt:variant>
      <vt:variant>
        <vt:lpwstr>_Toc190597264</vt:lpwstr>
      </vt:variant>
      <vt:variant>
        <vt:i4>1703994</vt:i4>
      </vt:variant>
      <vt:variant>
        <vt:i4>254</vt:i4>
      </vt:variant>
      <vt:variant>
        <vt:i4>0</vt:i4>
      </vt:variant>
      <vt:variant>
        <vt:i4>5</vt:i4>
      </vt:variant>
      <vt:variant>
        <vt:lpwstr/>
      </vt:variant>
      <vt:variant>
        <vt:lpwstr>_Toc190597263</vt:lpwstr>
      </vt:variant>
      <vt:variant>
        <vt:i4>1703994</vt:i4>
      </vt:variant>
      <vt:variant>
        <vt:i4>248</vt:i4>
      </vt:variant>
      <vt:variant>
        <vt:i4>0</vt:i4>
      </vt:variant>
      <vt:variant>
        <vt:i4>5</vt:i4>
      </vt:variant>
      <vt:variant>
        <vt:lpwstr/>
      </vt:variant>
      <vt:variant>
        <vt:lpwstr>_Toc190597262</vt:lpwstr>
      </vt:variant>
      <vt:variant>
        <vt:i4>1703994</vt:i4>
      </vt:variant>
      <vt:variant>
        <vt:i4>242</vt:i4>
      </vt:variant>
      <vt:variant>
        <vt:i4>0</vt:i4>
      </vt:variant>
      <vt:variant>
        <vt:i4>5</vt:i4>
      </vt:variant>
      <vt:variant>
        <vt:lpwstr/>
      </vt:variant>
      <vt:variant>
        <vt:lpwstr>_Toc190597261</vt:lpwstr>
      </vt:variant>
      <vt:variant>
        <vt:i4>1703994</vt:i4>
      </vt:variant>
      <vt:variant>
        <vt:i4>236</vt:i4>
      </vt:variant>
      <vt:variant>
        <vt:i4>0</vt:i4>
      </vt:variant>
      <vt:variant>
        <vt:i4>5</vt:i4>
      </vt:variant>
      <vt:variant>
        <vt:lpwstr/>
      </vt:variant>
      <vt:variant>
        <vt:lpwstr>_Toc190597260</vt:lpwstr>
      </vt:variant>
      <vt:variant>
        <vt:i4>1638458</vt:i4>
      </vt:variant>
      <vt:variant>
        <vt:i4>230</vt:i4>
      </vt:variant>
      <vt:variant>
        <vt:i4>0</vt:i4>
      </vt:variant>
      <vt:variant>
        <vt:i4>5</vt:i4>
      </vt:variant>
      <vt:variant>
        <vt:lpwstr/>
      </vt:variant>
      <vt:variant>
        <vt:lpwstr>_Toc190597259</vt:lpwstr>
      </vt:variant>
      <vt:variant>
        <vt:i4>1638458</vt:i4>
      </vt:variant>
      <vt:variant>
        <vt:i4>224</vt:i4>
      </vt:variant>
      <vt:variant>
        <vt:i4>0</vt:i4>
      </vt:variant>
      <vt:variant>
        <vt:i4>5</vt:i4>
      </vt:variant>
      <vt:variant>
        <vt:lpwstr/>
      </vt:variant>
      <vt:variant>
        <vt:lpwstr>_Toc190597258</vt:lpwstr>
      </vt:variant>
      <vt:variant>
        <vt:i4>1638458</vt:i4>
      </vt:variant>
      <vt:variant>
        <vt:i4>218</vt:i4>
      </vt:variant>
      <vt:variant>
        <vt:i4>0</vt:i4>
      </vt:variant>
      <vt:variant>
        <vt:i4>5</vt:i4>
      </vt:variant>
      <vt:variant>
        <vt:lpwstr/>
      </vt:variant>
      <vt:variant>
        <vt:lpwstr>_Toc190597257</vt:lpwstr>
      </vt:variant>
      <vt:variant>
        <vt:i4>1638458</vt:i4>
      </vt:variant>
      <vt:variant>
        <vt:i4>212</vt:i4>
      </vt:variant>
      <vt:variant>
        <vt:i4>0</vt:i4>
      </vt:variant>
      <vt:variant>
        <vt:i4>5</vt:i4>
      </vt:variant>
      <vt:variant>
        <vt:lpwstr/>
      </vt:variant>
      <vt:variant>
        <vt:lpwstr>_Toc190597256</vt:lpwstr>
      </vt:variant>
      <vt:variant>
        <vt:i4>1638458</vt:i4>
      </vt:variant>
      <vt:variant>
        <vt:i4>206</vt:i4>
      </vt:variant>
      <vt:variant>
        <vt:i4>0</vt:i4>
      </vt:variant>
      <vt:variant>
        <vt:i4>5</vt:i4>
      </vt:variant>
      <vt:variant>
        <vt:lpwstr/>
      </vt:variant>
      <vt:variant>
        <vt:lpwstr>_Toc190597255</vt:lpwstr>
      </vt:variant>
      <vt:variant>
        <vt:i4>1638458</vt:i4>
      </vt:variant>
      <vt:variant>
        <vt:i4>200</vt:i4>
      </vt:variant>
      <vt:variant>
        <vt:i4>0</vt:i4>
      </vt:variant>
      <vt:variant>
        <vt:i4>5</vt:i4>
      </vt:variant>
      <vt:variant>
        <vt:lpwstr/>
      </vt:variant>
      <vt:variant>
        <vt:lpwstr>_Toc190597254</vt:lpwstr>
      </vt:variant>
      <vt:variant>
        <vt:i4>1638458</vt:i4>
      </vt:variant>
      <vt:variant>
        <vt:i4>194</vt:i4>
      </vt:variant>
      <vt:variant>
        <vt:i4>0</vt:i4>
      </vt:variant>
      <vt:variant>
        <vt:i4>5</vt:i4>
      </vt:variant>
      <vt:variant>
        <vt:lpwstr/>
      </vt:variant>
      <vt:variant>
        <vt:lpwstr>_Toc190597253</vt:lpwstr>
      </vt:variant>
      <vt:variant>
        <vt:i4>1638458</vt:i4>
      </vt:variant>
      <vt:variant>
        <vt:i4>188</vt:i4>
      </vt:variant>
      <vt:variant>
        <vt:i4>0</vt:i4>
      </vt:variant>
      <vt:variant>
        <vt:i4>5</vt:i4>
      </vt:variant>
      <vt:variant>
        <vt:lpwstr/>
      </vt:variant>
      <vt:variant>
        <vt:lpwstr>_Toc190597252</vt:lpwstr>
      </vt:variant>
      <vt:variant>
        <vt:i4>1638458</vt:i4>
      </vt:variant>
      <vt:variant>
        <vt:i4>182</vt:i4>
      </vt:variant>
      <vt:variant>
        <vt:i4>0</vt:i4>
      </vt:variant>
      <vt:variant>
        <vt:i4>5</vt:i4>
      </vt:variant>
      <vt:variant>
        <vt:lpwstr/>
      </vt:variant>
      <vt:variant>
        <vt:lpwstr>_Toc190597251</vt:lpwstr>
      </vt:variant>
      <vt:variant>
        <vt:i4>1638458</vt:i4>
      </vt:variant>
      <vt:variant>
        <vt:i4>176</vt:i4>
      </vt:variant>
      <vt:variant>
        <vt:i4>0</vt:i4>
      </vt:variant>
      <vt:variant>
        <vt:i4>5</vt:i4>
      </vt:variant>
      <vt:variant>
        <vt:lpwstr/>
      </vt:variant>
      <vt:variant>
        <vt:lpwstr>_Toc190597250</vt:lpwstr>
      </vt:variant>
      <vt:variant>
        <vt:i4>1572922</vt:i4>
      </vt:variant>
      <vt:variant>
        <vt:i4>170</vt:i4>
      </vt:variant>
      <vt:variant>
        <vt:i4>0</vt:i4>
      </vt:variant>
      <vt:variant>
        <vt:i4>5</vt:i4>
      </vt:variant>
      <vt:variant>
        <vt:lpwstr/>
      </vt:variant>
      <vt:variant>
        <vt:lpwstr>_Toc190597249</vt:lpwstr>
      </vt:variant>
      <vt:variant>
        <vt:i4>1572922</vt:i4>
      </vt:variant>
      <vt:variant>
        <vt:i4>164</vt:i4>
      </vt:variant>
      <vt:variant>
        <vt:i4>0</vt:i4>
      </vt:variant>
      <vt:variant>
        <vt:i4>5</vt:i4>
      </vt:variant>
      <vt:variant>
        <vt:lpwstr/>
      </vt:variant>
      <vt:variant>
        <vt:lpwstr>_Toc190597248</vt:lpwstr>
      </vt:variant>
      <vt:variant>
        <vt:i4>1572922</vt:i4>
      </vt:variant>
      <vt:variant>
        <vt:i4>158</vt:i4>
      </vt:variant>
      <vt:variant>
        <vt:i4>0</vt:i4>
      </vt:variant>
      <vt:variant>
        <vt:i4>5</vt:i4>
      </vt:variant>
      <vt:variant>
        <vt:lpwstr/>
      </vt:variant>
      <vt:variant>
        <vt:lpwstr>_Toc190597247</vt:lpwstr>
      </vt:variant>
      <vt:variant>
        <vt:i4>1572922</vt:i4>
      </vt:variant>
      <vt:variant>
        <vt:i4>152</vt:i4>
      </vt:variant>
      <vt:variant>
        <vt:i4>0</vt:i4>
      </vt:variant>
      <vt:variant>
        <vt:i4>5</vt:i4>
      </vt:variant>
      <vt:variant>
        <vt:lpwstr/>
      </vt:variant>
      <vt:variant>
        <vt:lpwstr>_Toc190597246</vt:lpwstr>
      </vt:variant>
      <vt:variant>
        <vt:i4>1572922</vt:i4>
      </vt:variant>
      <vt:variant>
        <vt:i4>146</vt:i4>
      </vt:variant>
      <vt:variant>
        <vt:i4>0</vt:i4>
      </vt:variant>
      <vt:variant>
        <vt:i4>5</vt:i4>
      </vt:variant>
      <vt:variant>
        <vt:lpwstr/>
      </vt:variant>
      <vt:variant>
        <vt:lpwstr>_Toc190597245</vt:lpwstr>
      </vt:variant>
      <vt:variant>
        <vt:i4>1572922</vt:i4>
      </vt:variant>
      <vt:variant>
        <vt:i4>140</vt:i4>
      </vt:variant>
      <vt:variant>
        <vt:i4>0</vt:i4>
      </vt:variant>
      <vt:variant>
        <vt:i4>5</vt:i4>
      </vt:variant>
      <vt:variant>
        <vt:lpwstr/>
      </vt:variant>
      <vt:variant>
        <vt:lpwstr>_Toc190597244</vt:lpwstr>
      </vt:variant>
      <vt:variant>
        <vt:i4>1572922</vt:i4>
      </vt:variant>
      <vt:variant>
        <vt:i4>134</vt:i4>
      </vt:variant>
      <vt:variant>
        <vt:i4>0</vt:i4>
      </vt:variant>
      <vt:variant>
        <vt:i4>5</vt:i4>
      </vt:variant>
      <vt:variant>
        <vt:lpwstr/>
      </vt:variant>
      <vt:variant>
        <vt:lpwstr>_Toc190597243</vt:lpwstr>
      </vt:variant>
      <vt:variant>
        <vt:i4>1572922</vt:i4>
      </vt:variant>
      <vt:variant>
        <vt:i4>128</vt:i4>
      </vt:variant>
      <vt:variant>
        <vt:i4>0</vt:i4>
      </vt:variant>
      <vt:variant>
        <vt:i4>5</vt:i4>
      </vt:variant>
      <vt:variant>
        <vt:lpwstr/>
      </vt:variant>
      <vt:variant>
        <vt:lpwstr>_Toc190597242</vt:lpwstr>
      </vt:variant>
      <vt:variant>
        <vt:i4>1572922</vt:i4>
      </vt:variant>
      <vt:variant>
        <vt:i4>122</vt:i4>
      </vt:variant>
      <vt:variant>
        <vt:i4>0</vt:i4>
      </vt:variant>
      <vt:variant>
        <vt:i4>5</vt:i4>
      </vt:variant>
      <vt:variant>
        <vt:lpwstr/>
      </vt:variant>
      <vt:variant>
        <vt:lpwstr>_Toc190597241</vt:lpwstr>
      </vt:variant>
      <vt:variant>
        <vt:i4>1572922</vt:i4>
      </vt:variant>
      <vt:variant>
        <vt:i4>116</vt:i4>
      </vt:variant>
      <vt:variant>
        <vt:i4>0</vt:i4>
      </vt:variant>
      <vt:variant>
        <vt:i4>5</vt:i4>
      </vt:variant>
      <vt:variant>
        <vt:lpwstr/>
      </vt:variant>
      <vt:variant>
        <vt:lpwstr>_Toc190597240</vt:lpwstr>
      </vt:variant>
      <vt:variant>
        <vt:i4>2031674</vt:i4>
      </vt:variant>
      <vt:variant>
        <vt:i4>110</vt:i4>
      </vt:variant>
      <vt:variant>
        <vt:i4>0</vt:i4>
      </vt:variant>
      <vt:variant>
        <vt:i4>5</vt:i4>
      </vt:variant>
      <vt:variant>
        <vt:lpwstr/>
      </vt:variant>
      <vt:variant>
        <vt:lpwstr>_Toc190597239</vt:lpwstr>
      </vt:variant>
      <vt:variant>
        <vt:i4>2031674</vt:i4>
      </vt:variant>
      <vt:variant>
        <vt:i4>104</vt:i4>
      </vt:variant>
      <vt:variant>
        <vt:i4>0</vt:i4>
      </vt:variant>
      <vt:variant>
        <vt:i4>5</vt:i4>
      </vt:variant>
      <vt:variant>
        <vt:lpwstr/>
      </vt:variant>
      <vt:variant>
        <vt:lpwstr>_Toc190597238</vt:lpwstr>
      </vt:variant>
      <vt:variant>
        <vt:i4>2031674</vt:i4>
      </vt:variant>
      <vt:variant>
        <vt:i4>98</vt:i4>
      </vt:variant>
      <vt:variant>
        <vt:i4>0</vt:i4>
      </vt:variant>
      <vt:variant>
        <vt:i4>5</vt:i4>
      </vt:variant>
      <vt:variant>
        <vt:lpwstr/>
      </vt:variant>
      <vt:variant>
        <vt:lpwstr>_Toc190597237</vt:lpwstr>
      </vt:variant>
      <vt:variant>
        <vt:i4>2031674</vt:i4>
      </vt:variant>
      <vt:variant>
        <vt:i4>92</vt:i4>
      </vt:variant>
      <vt:variant>
        <vt:i4>0</vt:i4>
      </vt:variant>
      <vt:variant>
        <vt:i4>5</vt:i4>
      </vt:variant>
      <vt:variant>
        <vt:lpwstr/>
      </vt:variant>
      <vt:variant>
        <vt:lpwstr>_Toc190597236</vt:lpwstr>
      </vt:variant>
      <vt:variant>
        <vt:i4>2031674</vt:i4>
      </vt:variant>
      <vt:variant>
        <vt:i4>86</vt:i4>
      </vt:variant>
      <vt:variant>
        <vt:i4>0</vt:i4>
      </vt:variant>
      <vt:variant>
        <vt:i4>5</vt:i4>
      </vt:variant>
      <vt:variant>
        <vt:lpwstr/>
      </vt:variant>
      <vt:variant>
        <vt:lpwstr>_Toc190597235</vt:lpwstr>
      </vt:variant>
      <vt:variant>
        <vt:i4>2031674</vt:i4>
      </vt:variant>
      <vt:variant>
        <vt:i4>80</vt:i4>
      </vt:variant>
      <vt:variant>
        <vt:i4>0</vt:i4>
      </vt:variant>
      <vt:variant>
        <vt:i4>5</vt:i4>
      </vt:variant>
      <vt:variant>
        <vt:lpwstr/>
      </vt:variant>
      <vt:variant>
        <vt:lpwstr>_Toc190597234</vt:lpwstr>
      </vt:variant>
      <vt:variant>
        <vt:i4>2031674</vt:i4>
      </vt:variant>
      <vt:variant>
        <vt:i4>74</vt:i4>
      </vt:variant>
      <vt:variant>
        <vt:i4>0</vt:i4>
      </vt:variant>
      <vt:variant>
        <vt:i4>5</vt:i4>
      </vt:variant>
      <vt:variant>
        <vt:lpwstr/>
      </vt:variant>
      <vt:variant>
        <vt:lpwstr>_Toc190597233</vt:lpwstr>
      </vt:variant>
      <vt:variant>
        <vt:i4>2031674</vt:i4>
      </vt:variant>
      <vt:variant>
        <vt:i4>68</vt:i4>
      </vt:variant>
      <vt:variant>
        <vt:i4>0</vt:i4>
      </vt:variant>
      <vt:variant>
        <vt:i4>5</vt:i4>
      </vt:variant>
      <vt:variant>
        <vt:lpwstr/>
      </vt:variant>
      <vt:variant>
        <vt:lpwstr>_Toc190597232</vt:lpwstr>
      </vt:variant>
      <vt:variant>
        <vt:i4>2031674</vt:i4>
      </vt:variant>
      <vt:variant>
        <vt:i4>62</vt:i4>
      </vt:variant>
      <vt:variant>
        <vt:i4>0</vt:i4>
      </vt:variant>
      <vt:variant>
        <vt:i4>5</vt:i4>
      </vt:variant>
      <vt:variant>
        <vt:lpwstr/>
      </vt:variant>
      <vt:variant>
        <vt:lpwstr>_Toc190597231</vt:lpwstr>
      </vt:variant>
      <vt:variant>
        <vt:i4>2031674</vt:i4>
      </vt:variant>
      <vt:variant>
        <vt:i4>56</vt:i4>
      </vt:variant>
      <vt:variant>
        <vt:i4>0</vt:i4>
      </vt:variant>
      <vt:variant>
        <vt:i4>5</vt:i4>
      </vt:variant>
      <vt:variant>
        <vt:lpwstr/>
      </vt:variant>
      <vt:variant>
        <vt:lpwstr>_Toc190597230</vt:lpwstr>
      </vt:variant>
      <vt:variant>
        <vt:i4>1966138</vt:i4>
      </vt:variant>
      <vt:variant>
        <vt:i4>50</vt:i4>
      </vt:variant>
      <vt:variant>
        <vt:i4>0</vt:i4>
      </vt:variant>
      <vt:variant>
        <vt:i4>5</vt:i4>
      </vt:variant>
      <vt:variant>
        <vt:lpwstr/>
      </vt:variant>
      <vt:variant>
        <vt:lpwstr>_Toc190597229</vt:lpwstr>
      </vt:variant>
      <vt:variant>
        <vt:i4>1966138</vt:i4>
      </vt:variant>
      <vt:variant>
        <vt:i4>44</vt:i4>
      </vt:variant>
      <vt:variant>
        <vt:i4>0</vt:i4>
      </vt:variant>
      <vt:variant>
        <vt:i4>5</vt:i4>
      </vt:variant>
      <vt:variant>
        <vt:lpwstr/>
      </vt:variant>
      <vt:variant>
        <vt:lpwstr>_Toc190597228</vt:lpwstr>
      </vt:variant>
      <vt:variant>
        <vt:i4>1966138</vt:i4>
      </vt:variant>
      <vt:variant>
        <vt:i4>38</vt:i4>
      </vt:variant>
      <vt:variant>
        <vt:i4>0</vt:i4>
      </vt:variant>
      <vt:variant>
        <vt:i4>5</vt:i4>
      </vt:variant>
      <vt:variant>
        <vt:lpwstr/>
      </vt:variant>
      <vt:variant>
        <vt:lpwstr>_Toc190597227</vt:lpwstr>
      </vt:variant>
      <vt:variant>
        <vt:i4>1966138</vt:i4>
      </vt:variant>
      <vt:variant>
        <vt:i4>32</vt:i4>
      </vt:variant>
      <vt:variant>
        <vt:i4>0</vt:i4>
      </vt:variant>
      <vt:variant>
        <vt:i4>5</vt:i4>
      </vt:variant>
      <vt:variant>
        <vt:lpwstr/>
      </vt:variant>
      <vt:variant>
        <vt:lpwstr>_Toc190597226</vt:lpwstr>
      </vt:variant>
      <vt:variant>
        <vt:i4>1966138</vt:i4>
      </vt:variant>
      <vt:variant>
        <vt:i4>26</vt:i4>
      </vt:variant>
      <vt:variant>
        <vt:i4>0</vt:i4>
      </vt:variant>
      <vt:variant>
        <vt:i4>5</vt:i4>
      </vt:variant>
      <vt:variant>
        <vt:lpwstr/>
      </vt:variant>
      <vt:variant>
        <vt:lpwstr>_Toc190597225</vt:lpwstr>
      </vt:variant>
      <vt:variant>
        <vt:i4>1966138</vt:i4>
      </vt:variant>
      <vt:variant>
        <vt:i4>20</vt:i4>
      </vt:variant>
      <vt:variant>
        <vt:i4>0</vt:i4>
      </vt:variant>
      <vt:variant>
        <vt:i4>5</vt:i4>
      </vt:variant>
      <vt:variant>
        <vt:lpwstr/>
      </vt:variant>
      <vt:variant>
        <vt:lpwstr>_Toc190597224</vt:lpwstr>
      </vt:variant>
      <vt:variant>
        <vt:i4>1966138</vt:i4>
      </vt:variant>
      <vt:variant>
        <vt:i4>14</vt:i4>
      </vt:variant>
      <vt:variant>
        <vt:i4>0</vt:i4>
      </vt:variant>
      <vt:variant>
        <vt:i4>5</vt:i4>
      </vt:variant>
      <vt:variant>
        <vt:lpwstr/>
      </vt:variant>
      <vt:variant>
        <vt:lpwstr>_Toc190597223</vt:lpwstr>
      </vt:variant>
      <vt:variant>
        <vt:i4>1966138</vt:i4>
      </vt:variant>
      <vt:variant>
        <vt:i4>8</vt:i4>
      </vt:variant>
      <vt:variant>
        <vt:i4>0</vt:i4>
      </vt:variant>
      <vt:variant>
        <vt:i4>5</vt:i4>
      </vt:variant>
      <vt:variant>
        <vt:lpwstr/>
      </vt:variant>
      <vt:variant>
        <vt:lpwstr>_Toc190597222</vt:lpwstr>
      </vt:variant>
      <vt:variant>
        <vt:i4>1966138</vt:i4>
      </vt:variant>
      <vt:variant>
        <vt:i4>2</vt:i4>
      </vt:variant>
      <vt:variant>
        <vt:i4>0</vt:i4>
      </vt:variant>
      <vt:variant>
        <vt:i4>5</vt:i4>
      </vt:variant>
      <vt:variant>
        <vt:lpwstr/>
      </vt:variant>
      <vt:variant>
        <vt:lpwstr>_Toc190597221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subject/>
  <dc:creator>mhs</dc:creator>
  <cp:keywords/>
  <dc:description/>
  <cp:lastModifiedBy>Microsoft Office User</cp:lastModifiedBy>
  <cp:revision>2</cp:revision>
  <cp:lastPrinted>2007-08-31T10:37:00Z</cp:lastPrinted>
  <dcterms:created xsi:type="dcterms:W3CDTF">2019-12-20T12:46:00Z</dcterms:created>
  <dcterms:modified xsi:type="dcterms:W3CDTF">2019-12-20T12:46:00Z</dcterms:modified>
</cp:coreProperties>
</file>