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3F06B" w14:textId="77777777" w:rsidR="00222CB9" w:rsidRDefault="00421A47" w:rsidP="00421A47">
      <w:pPr>
        <w:rPr>
          <w:rFonts w:asciiTheme="minorHAnsi" w:hAnsiTheme="minorHAnsi" w:cstheme="minorHAnsi"/>
          <w:b/>
          <w:bCs/>
          <w:sz w:val="32"/>
          <w:szCs w:val="32"/>
          <w:lang w:val="en-US"/>
        </w:rPr>
      </w:pPr>
      <w:r w:rsidRPr="00222CB9">
        <w:rPr>
          <w:rFonts w:asciiTheme="minorHAnsi" w:hAnsiTheme="minorHAnsi" w:cstheme="minorHAnsi"/>
          <w:b/>
          <w:bCs/>
          <w:sz w:val="32"/>
          <w:szCs w:val="32"/>
          <w:lang w:val="en-US"/>
        </w:rPr>
        <w:t xml:space="preserve">Minimally-Invasive Achilles </w:t>
      </w:r>
      <w:r w:rsidR="002D5606" w:rsidRPr="00222CB9">
        <w:rPr>
          <w:rFonts w:asciiTheme="minorHAnsi" w:hAnsiTheme="minorHAnsi" w:cstheme="minorHAnsi"/>
          <w:b/>
          <w:bCs/>
          <w:sz w:val="32"/>
          <w:szCs w:val="32"/>
          <w:lang w:val="en-US"/>
        </w:rPr>
        <w:t xml:space="preserve">Suture </w:t>
      </w:r>
      <w:r w:rsidRPr="00222CB9">
        <w:rPr>
          <w:rFonts w:asciiTheme="minorHAnsi" w:hAnsiTheme="minorHAnsi" w:cstheme="minorHAnsi"/>
          <w:b/>
          <w:bCs/>
          <w:sz w:val="32"/>
          <w:szCs w:val="32"/>
          <w:lang w:val="en-US"/>
        </w:rPr>
        <w:t>T</w:t>
      </w:r>
      <w:r w:rsidR="002D5606" w:rsidRPr="00222CB9">
        <w:rPr>
          <w:rFonts w:asciiTheme="minorHAnsi" w:hAnsiTheme="minorHAnsi" w:cstheme="minorHAnsi"/>
          <w:b/>
          <w:bCs/>
          <w:sz w:val="32"/>
          <w:szCs w:val="32"/>
          <w:lang w:val="en-US"/>
        </w:rPr>
        <w:t>rial (MIAST):</w:t>
      </w:r>
      <w:r w:rsidR="00871C94" w:rsidRPr="00222CB9">
        <w:rPr>
          <w:rFonts w:asciiTheme="minorHAnsi" w:hAnsiTheme="minorHAnsi" w:cstheme="minorHAnsi"/>
          <w:b/>
          <w:bCs/>
          <w:sz w:val="32"/>
          <w:szCs w:val="32"/>
          <w:lang w:val="en-US"/>
        </w:rPr>
        <w:t xml:space="preserve"> </w:t>
      </w:r>
      <w:bookmarkStart w:id="0" w:name="_GoBack"/>
      <w:bookmarkEnd w:id="0"/>
    </w:p>
    <w:p w14:paraId="45B5CFDF" w14:textId="734C6D24" w:rsidR="00C93385" w:rsidRPr="00222CB9" w:rsidRDefault="002D5606" w:rsidP="00421A47">
      <w:pPr>
        <w:rPr>
          <w:rFonts w:asciiTheme="minorHAnsi" w:hAnsiTheme="minorHAnsi" w:cstheme="minorHAnsi"/>
          <w:sz w:val="32"/>
          <w:szCs w:val="32"/>
          <w:lang w:val="en-US"/>
        </w:rPr>
      </w:pPr>
      <w:r w:rsidRPr="00222CB9">
        <w:rPr>
          <w:rFonts w:asciiTheme="minorHAnsi" w:hAnsiTheme="minorHAnsi" w:cstheme="minorHAnsi"/>
          <w:b/>
          <w:bCs/>
          <w:sz w:val="32"/>
          <w:szCs w:val="32"/>
          <w:lang w:val="en-US"/>
        </w:rPr>
        <w:t>Non-Absorbable vs. Absorbable</w:t>
      </w:r>
    </w:p>
    <w:p w14:paraId="0B4D7C76" w14:textId="76565F2B" w:rsidR="00013864" w:rsidRPr="00222CB9" w:rsidRDefault="00137420" w:rsidP="00013864">
      <w:pPr>
        <w:spacing w:before="100" w:beforeAutospacing="1" w:after="100" w:afterAutospacing="1" w:line="360" w:lineRule="auto"/>
        <w:rPr>
          <w:rFonts w:asciiTheme="minorHAnsi" w:hAnsiTheme="minorHAnsi" w:cstheme="minorHAnsi"/>
          <w:sz w:val="28"/>
          <w:szCs w:val="28"/>
          <w:lang w:val="en-US"/>
        </w:rPr>
      </w:pPr>
      <w:r w:rsidRPr="00222CB9">
        <w:rPr>
          <w:rFonts w:asciiTheme="minorHAnsi" w:hAnsiTheme="minorHAnsi" w:cstheme="minorHAnsi"/>
          <w:sz w:val="28"/>
          <w:szCs w:val="28"/>
          <w:lang w:val="en-US"/>
        </w:rPr>
        <w:t>M</w:t>
      </w:r>
      <w:r w:rsidR="002C6E58">
        <w:rPr>
          <w:rFonts w:asciiTheme="minorHAnsi" w:hAnsiTheme="minorHAnsi" w:cstheme="minorHAnsi"/>
          <w:sz w:val="28"/>
          <w:szCs w:val="28"/>
          <w:lang w:val="en-US"/>
        </w:rPr>
        <w:t>ichael R</w:t>
      </w:r>
      <w:r w:rsidRPr="00222CB9">
        <w:rPr>
          <w:rFonts w:asciiTheme="minorHAnsi" w:hAnsiTheme="minorHAnsi" w:cstheme="minorHAnsi"/>
          <w:sz w:val="28"/>
          <w:szCs w:val="28"/>
          <w:lang w:val="en-US"/>
        </w:rPr>
        <w:t xml:space="preserve"> </w:t>
      </w:r>
      <w:proofErr w:type="spellStart"/>
      <w:r w:rsidRPr="00222CB9">
        <w:rPr>
          <w:rFonts w:asciiTheme="minorHAnsi" w:hAnsiTheme="minorHAnsi" w:cstheme="minorHAnsi"/>
          <w:sz w:val="28"/>
          <w:szCs w:val="28"/>
          <w:lang w:val="en-US"/>
        </w:rPr>
        <w:t>Carmont</w:t>
      </w:r>
      <w:proofErr w:type="spellEnd"/>
      <w:r w:rsidRPr="00222CB9">
        <w:rPr>
          <w:rFonts w:asciiTheme="minorHAnsi" w:hAnsiTheme="minorHAnsi" w:cstheme="minorHAnsi"/>
          <w:sz w:val="28"/>
          <w:szCs w:val="28"/>
          <w:lang w:val="en-US"/>
        </w:rPr>
        <w:t xml:space="preserve">, Consultant Trauma &amp; </w:t>
      </w:r>
      <w:proofErr w:type="spellStart"/>
      <w:r w:rsidRPr="00222CB9">
        <w:rPr>
          <w:rFonts w:asciiTheme="minorHAnsi" w:hAnsiTheme="minorHAnsi" w:cstheme="minorHAnsi"/>
          <w:sz w:val="28"/>
          <w:szCs w:val="28"/>
          <w:lang w:val="en-US"/>
        </w:rPr>
        <w:t>Orthopaedic</w:t>
      </w:r>
      <w:proofErr w:type="spellEnd"/>
      <w:r w:rsidRPr="00222CB9">
        <w:rPr>
          <w:rFonts w:asciiTheme="minorHAnsi" w:hAnsiTheme="minorHAnsi" w:cstheme="minorHAnsi"/>
          <w:sz w:val="28"/>
          <w:szCs w:val="28"/>
          <w:lang w:val="en-US"/>
        </w:rPr>
        <w:t xml:space="preserve"> Surgeon</w:t>
      </w:r>
    </w:p>
    <w:p w14:paraId="4047B5ED" w14:textId="5447F072" w:rsidR="00421A47" w:rsidRPr="00222CB9" w:rsidRDefault="00013864" w:rsidP="00421A47">
      <w:pPr>
        <w:spacing w:before="100" w:beforeAutospacing="1" w:after="100" w:afterAutospacing="1" w:line="360" w:lineRule="auto"/>
        <w:rPr>
          <w:rFonts w:asciiTheme="minorHAnsi" w:hAnsiTheme="minorHAnsi" w:cstheme="minorHAnsi"/>
          <w:lang w:val="en-US"/>
        </w:rPr>
      </w:pPr>
      <w:r w:rsidRPr="00222CB9">
        <w:rPr>
          <w:rFonts w:asciiTheme="minorHAnsi" w:hAnsiTheme="minorHAnsi" w:cstheme="minorHAnsi"/>
          <w:lang w:val="en-US"/>
        </w:rPr>
        <w:t>V</w:t>
      </w:r>
      <w:r w:rsidR="002D5606" w:rsidRPr="00222CB9">
        <w:rPr>
          <w:rFonts w:asciiTheme="minorHAnsi" w:hAnsiTheme="minorHAnsi" w:cstheme="minorHAnsi"/>
          <w:lang w:val="en-US"/>
        </w:rPr>
        <w:t xml:space="preserve">ersion </w:t>
      </w:r>
      <w:r w:rsidR="00D95ECE">
        <w:rPr>
          <w:rFonts w:asciiTheme="minorHAnsi" w:hAnsiTheme="minorHAnsi" w:cstheme="minorHAnsi"/>
          <w:lang w:val="en-US"/>
        </w:rPr>
        <w:t>4</w:t>
      </w:r>
      <w:r w:rsidR="00421A47" w:rsidRPr="00222CB9">
        <w:rPr>
          <w:rFonts w:asciiTheme="minorHAnsi" w:hAnsiTheme="minorHAnsi" w:cstheme="minorHAnsi"/>
          <w:lang w:val="en-US"/>
        </w:rPr>
        <w:t xml:space="preserve"> </w:t>
      </w:r>
      <w:r w:rsidR="00D95ECE">
        <w:rPr>
          <w:rFonts w:asciiTheme="minorHAnsi" w:hAnsiTheme="minorHAnsi" w:cstheme="minorHAnsi"/>
          <w:lang w:val="en-US"/>
        </w:rPr>
        <w:t>12</w:t>
      </w:r>
      <w:r w:rsidR="00421A47" w:rsidRPr="00222CB9">
        <w:rPr>
          <w:rFonts w:asciiTheme="minorHAnsi" w:hAnsiTheme="minorHAnsi" w:cstheme="minorHAnsi"/>
          <w:lang w:val="en-US"/>
        </w:rPr>
        <w:t>/</w:t>
      </w:r>
      <w:r w:rsidR="00D95ECE">
        <w:rPr>
          <w:rFonts w:asciiTheme="minorHAnsi" w:hAnsiTheme="minorHAnsi" w:cstheme="minorHAnsi"/>
          <w:lang w:val="en-US"/>
        </w:rPr>
        <w:t>12</w:t>
      </w:r>
      <w:r w:rsidR="00421A47" w:rsidRPr="00222CB9">
        <w:rPr>
          <w:rFonts w:asciiTheme="minorHAnsi" w:hAnsiTheme="minorHAnsi" w:cstheme="minorHAnsi"/>
          <w:lang w:val="en-US"/>
        </w:rPr>
        <w:t>/2020</w:t>
      </w:r>
    </w:p>
    <w:p w14:paraId="1FC698C7" w14:textId="5461A019" w:rsidR="00893D05" w:rsidRPr="00222CB9" w:rsidRDefault="00013864" w:rsidP="00421A47">
      <w:pPr>
        <w:spacing w:before="100" w:beforeAutospacing="1" w:after="100" w:afterAutospacing="1" w:line="360" w:lineRule="auto"/>
        <w:rPr>
          <w:rFonts w:asciiTheme="minorHAnsi" w:hAnsiTheme="minorHAnsi" w:cstheme="minorHAnsi"/>
          <w:lang w:val="en-US"/>
        </w:rPr>
      </w:pPr>
      <w:r w:rsidRPr="00222CB9">
        <w:rPr>
          <w:rFonts w:asciiTheme="minorHAnsi" w:hAnsiTheme="minorHAnsi" w:cstheme="minorHAnsi"/>
          <w:b/>
          <w:lang w:val="en-US"/>
        </w:rPr>
        <w:t>Backg</w:t>
      </w:r>
      <w:r w:rsidR="004666C0" w:rsidRPr="00222CB9">
        <w:rPr>
          <w:rFonts w:asciiTheme="minorHAnsi" w:hAnsiTheme="minorHAnsi" w:cstheme="minorHAnsi"/>
          <w:b/>
          <w:lang w:val="en-US"/>
        </w:rPr>
        <w:t>round</w:t>
      </w:r>
      <w:r w:rsidR="00A640B6" w:rsidRPr="00222CB9">
        <w:rPr>
          <w:rFonts w:asciiTheme="minorHAnsi" w:hAnsiTheme="minorHAnsi" w:cstheme="minorHAnsi"/>
          <w:b/>
          <w:lang w:val="en-US"/>
        </w:rPr>
        <w:t xml:space="preserve"> &amp; rationale for the study</w:t>
      </w:r>
      <w:r w:rsidR="00865E79" w:rsidRPr="00222CB9">
        <w:rPr>
          <w:rFonts w:asciiTheme="minorHAnsi" w:hAnsiTheme="minorHAnsi" w:cstheme="minorHAnsi"/>
          <w:b/>
          <w:lang w:val="en-US"/>
        </w:rPr>
        <w:t>:</w:t>
      </w:r>
    </w:p>
    <w:p w14:paraId="0AF6CF9C" w14:textId="3BBBCCE5" w:rsidR="001B1B56" w:rsidRPr="00222CB9" w:rsidRDefault="001B1B56" w:rsidP="00013864">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ab/>
      </w:r>
      <w:r w:rsidR="00A242AC" w:rsidRPr="00222CB9">
        <w:rPr>
          <w:rFonts w:asciiTheme="minorHAnsi" w:hAnsiTheme="minorHAnsi" w:cstheme="minorHAnsi"/>
          <w:lang w:val="en-US"/>
        </w:rPr>
        <w:t>Operative repair of the ruptured Achilles tendon leads to improved ankle plantar flexion strength, less tendon elongation [</w:t>
      </w:r>
      <w:proofErr w:type="spellStart"/>
      <w:r w:rsidR="00A242AC" w:rsidRPr="00222CB9">
        <w:rPr>
          <w:rFonts w:asciiTheme="minorHAnsi" w:hAnsiTheme="minorHAnsi" w:cstheme="minorHAnsi"/>
          <w:lang w:val="en-US"/>
        </w:rPr>
        <w:t>Lantto</w:t>
      </w:r>
      <w:proofErr w:type="spellEnd"/>
      <w:r w:rsidR="00A242AC" w:rsidRPr="00222CB9">
        <w:rPr>
          <w:rFonts w:asciiTheme="minorHAnsi" w:hAnsiTheme="minorHAnsi" w:cstheme="minorHAnsi"/>
          <w:lang w:val="en-US"/>
        </w:rPr>
        <w:t>]</w:t>
      </w:r>
      <w:r w:rsidR="00421A47" w:rsidRPr="00222CB9">
        <w:rPr>
          <w:rFonts w:asciiTheme="minorHAnsi" w:hAnsiTheme="minorHAnsi" w:cstheme="minorHAnsi"/>
          <w:lang w:val="en-US"/>
        </w:rPr>
        <w:t xml:space="preserve"> and r</w:t>
      </w:r>
      <w:r w:rsidR="00A242AC" w:rsidRPr="00222CB9">
        <w:rPr>
          <w:rFonts w:asciiTheme="minorHAnsi" w:hAnsiTheme="minorHAnsi" w:cstheme="minorHAnsi"/>
          <w:lang w:val="en-US"/>
        </w:rPr>
        <w:t>educed time to return to work [</w:t>
      </w:r>
      <w:proofErr w:type="spellStart"/>
      <w:r w:rsidR="00A242AC" w:rsidRPr="00222CB9">
        <w:rPr>
          <w:rFonts w:asciiTheme="minorHAnsi" w:hAnsiTheme="minorHAnsi" w:cstheme="minorHAnsi"/>
          <w:lang w:val="en-US"/>
        </w:rPr>
        <w:t>Soroceanu</w:t>
      </w:r>
      <w:proofErr w:type="spellEnd"/>
      <w:r w:rsidR="00A242AC" w:rsidRPr="00222CB9">
        <w:rPr>
          <w:rFonts w:asciiTheme="minorHAnsi" w:hAnsiTheme="minorHAnsi" w:cstheme="minorHAnsi"/>
          <w:lang w:val="en-US"/>
        </w:rPr>
        <w:t>] than non-operative management. Minimally-invasive repair of the tendon shows similar outcome to operative repair however has reduced risk of complications such as infection and wound breakdown [Grassi].</w:t>
      </w:r>
    </w:p>
    <w:p w14:paraId="4CE6AAD9" w14:textId="510539BC" w:rsidR="00421A47" w:rsidRPr="00222CB9" w:rsidRDefault="00A242AC" w:rsidP="00013864">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ab/>
        <w:t>Both absorbable and non-absorbable suture materials have been used to repair the Achilles tendon and have resulted in good outcome although differing suture techniques, sizes</w:t>
      </w:r>
      <w:r w:rsidR="00B132C6" w:rsidRPr="00222CB9">
        <w:rPr>
          <w:rFonts w:asciiTheme="minorHAnsi" w:hAnsiTheme="minorHAnsi" w:cstheme="minorHAnsi"/>
          <w:lang w:val="en-US"/>
        </w:rPr>
        <w:t xml:space="preserve">, type of suture </w:t>
      </w:r>
      <w:r w:rsidRPr="00222CB9">
        <w:rPr>
          <w:rFonts w:asciiTheme="minorHAnsi" w:hAnsiTheme="minorHAnsi" w:cstheme="minorHAnsi"/>
          <w:lang w:val="en-US"/>
        </w:rPr>
        <w:t>and rehabilitation methods mak</w:t>
      </w:r>
      <w:r w:rsidR="00421A47" w:rsidRPr="00222CB9">
        <w:rPr>
          <w:rFonts w:asciiTheme="minorHAnsi" w:hAnsiTheme="minorHAnsi" w:cstheme="minorHAnsi"/>
          <w:lang w:val="en-US"/>
        </w:rPr>
        <w:t xml:space="preserve">e </w:t>
      </w:r>
      <w:r w:rsidRPr="00222CB9">
        <w:rPr>
          <w:rFonts w:asciiTheme="minorHAnsi" w:hAnsiTheme="minorHAnsi" w:cstheme="minorHAnsi"/>
          <w:lang w:val="en-US"/>
        </w:rPr>
        <w:t>comparison difficult.</w:t>
      </w:r>
      <w:r w:rsidR="00B132C6" w:rsidRPr="00222CB9">
        <w:rPr>
          <w:rFonts w:asciiTheme="minorHAnsi" w:hAnsiTheme="minorHAnsi" w:cstheme="minorHAnsi"/>
          <w:lang w:val="en-US"/>
        </w:rPr>
        <w:t xml:space="preserve"> The </w:t>
      </w:r>
      <w:proofErr w:type="spellStart"/>
      <w:r w:rsidR="00B132C6" w:rsidRPr="00222CB9">
        <w:rPr>
          <w:rFonts w:asciiTheme="minorHAnsi" w:hAnsiTheme="minorHAnsi" w:cstheme="minorHAnsi"/>
          <w:lang w:val="en-US"/>
        </w:rPr>
        <w:t>Carmont</w:t>
      </w:r>
      <w:proofErr w:type="spellEnd"/>
      <w:r w:rsidR="00B132C6" w:rsidRPr="00222CB9">
        <w:rPr>
          <w:rFonts w:asciiTheme="minorHAnsi" w:hAnsiTheme="minorHAnsi" w:cstheme="minorHAnsi"/>
          <w:lang w:val="en-US"/>
        </w:rPr>
        <w:t xml:space="preserve"> and </w:t>
      </w:r>
      <w:proofErr w:type="spellStart"/>
      <w:r w:rsidR="00B132C6" w:rsidRPr="00222CB9">
        <w:rPr>
          <w:rFonts w:asciiTheme="minorHAnsi" w:hAnsiTheme="minorHAnsi" w:cstheme="minorHAnsi"/>
          <w:lang w:val="en-US"/>
        </w:rPr>
        <w:t>Maffulli</w:t>
      </w:r>
      <w:proofErr w:type="spellEnd"/>
      <w:r w:rsidR="00B132C6" w:rsidRPr="00222CB9">
        <w:rPr>
          <w:rFonts w:asciiTheme="minorHAnsi" w:hAnsiTheme="minorHAnsi" w:cstheme="minorHAnsi"/>
          <w:lang w:val="en-US"/>
        </w:rPr>
        <w:t xml:space="preserve"> modified percutaneous repair technique was first described in 2007 and since then has shown good outcome in many patient groups</w:t>
      </w:r>
      <w:r w:rsidR="00421A47" w:rsidRPr="00222CB9">
        <w:rPr>
          <w:rFonts w:asciiTheme="minorHAnsi" w:hAnsiTheme="minorHAnsi" w:cstheme="minorHAnsi"/>
          <w:lang w:val="en-US"/>
        </w:rPr>
        <w:t xml:space="preserve"> [</w:t>
      </w:r>
      <w:proofErr w:type="spellStart"/>
      <w:r w:rsidR="00421A47" w:rsidRPr="00222CB9">
        <w:rPr>
          <w:rFonts w:asciiTheme="minorHAnsi" w:hAnsiTheme="minorHAnsi" w:cstheme="minorHAnsi"/>
          <w:lang w:val="en-US"/>
        </w:rPr>
        <w:t>Carmont</w:t>
      </w:r>
      <w:proofErr w:type="spellEnd"/>
      <w:r w:rsidR="00421A47" w:rsidRPr="00222CB9">
        <w:rPr>
          <w:rFonts w:asciiTheme="minorHAnsi" w:hAnsiTheme="minorHAnsi" w:cstheme="minorHAnsi"/>
          <w:lang w:val="en-US"/>
        </w:rPr>
        <w:t xml:space="preserve">, </w:t>
      </w:r>
      <w:proofErr w:type="spellStart"/>
      <w:r w:rsidR="00421A47" w:rsidRPr="00222CB9">
        <w:rPr>
          <w:rFonts w:asciiTheme="minorHAnsi" w:hAnsiTheme="minorHAnsi" w:cstheme="minorHAnsi"/>
          <w:lang w:val="en-US"/>
        </w:rPr>
        <w:t>Carmont</w:t>
      </w:r>
      <w:proofErr w:type="spellEnd"/>
      <w:r w:rsidR="00421A47" w:rsidRPr="00222CB9">
        <w:rPr>
          <w:rFonts w:asciiTheme="minorHAnsi" w:hAnsiTheme="minorHAnsi" w:cstheme="minorHAnsi"/>
          <w:lang w:val="en-US"/>
        </w:rPr>
        <w:t xml:space="preserve">, </w:t>
      </w:r>
      <w:proofErr w:type="spellStart"/>
      <w:r w:rsidR="00421A47" w:rsidRPr="00222CB9">
        <w:rPr>
          <w:rFonts w:asciiTheme="minorHAnsi" w:hAnsiTheme="minorHAnsi" w:cstheme="minorHAnsi"/>
          <w:lang w:val="en-US"/>
        </w:rPr>
        <w:t>Carmont</w:t>
      </w:r>
      <w:proofErr w:type="spellEnd"/>
      <w:r w:rsidR="00421A47" w:rsidRPr="00222CB9">
        <w:rPr>
          <w:rFonts w:asciiTheme="minorHAnsi" w:hAnsiTheme="minorHAnsi" w:cstheme="minorHAnsi"/>
          <w:lang w:val="en-US"/>
        </w:rPr>
        <w:t xml:space="preserve">, </w:t>
      </w:r>
      <w:proofErr w:type="spellStart"/>
      <w:r w:rsidR="00421A47" w:rsidRPr="00222CB9">
        <w:rPr>
          <w:rFonts w:asciiTheme="minorHAnsi" w:hAnsiTheme="minorHAnsi" w:cstheme="minorHAnsi"/>
          <w:lang w:val="en-US"/>
        </w:rPr>
        <w:t>Carmont</w:t>
      </w:r>
      <w:proofErr w:type="spellEnd"/>
      <w:r w:rsidR="00421A47" w:rsidRPr="00222CB9">
        <w:rPr>
          <w:rFonts w:asciiTheme="minorHAnsi" w:hAnsiTheme="minorHAnsi" w:cstheme="minorHAnsi"/>
          <w:lang w:val="en-US"/>
        </w:rPr>
        <w:t xml:space="preserve">, </w:t>
      </w:r>
      <w:proofErr w:type="spellStart"/>
      <w:r w:rsidR="00421A47" w:rsidRPr="00222CB9">
        <w:rPr>
          <w:rFonts w:asciiTheme="minorHAnsi" w:hAnsiTheme="minorHAnsi" w:cstheme="minorHAnsi"/>
          <w:lang w:val="en-US"/>
        </w:rPr>
        <w:t>Maffulli</w:t>
      </w:r>
      <w:proofErr w:type="spellEnd"/>
      <w:r w:rsidR="00421A47" w:rsidRPr="00222CB9">
        <w:rPr>
          <w:rFonts w:asciiTheme="minorHAnsi" w:hAnsiTheme="minorHAnsi" w:cstheme="minorHAnsi"/>
          <w:lang w:val="en-US"/>
        </w:rPr>
        <w:t xml:space="preserve">, Al </w:t>
      </w:r>
      <w:proofErr w:type="spellStart"/>
      <w:r w:rsidR="00421A47" w:rsidRPr="00222CB9">
        <w:rPr>
          <w:rFonts w:asciiTheme="minorHAnsi" w:hAnsiTheme="minorHAnsi" w:cstheme="minorHAnsi"/>
          <w:lang w:val="en-US"/>
        </w:rPr>
        <w:t>Mouazzen</w:t>
      </w:r>
      <w:proofErr w:type="spellEnd"/>
      <w:r w:rsidR="002D5606" w:rsidRPr="00222CB9">
        <w:rPr>
          <w:rFonts w:asciiTheme="minorHAnsi" w:hAnsiTheme="minorHAnsi" w:cstheme="minorHAnsi"/>
          <w:lang w:val="en-US"/>
        </w:rPr>
        <w:t xml:space="preserve">, </w:t>
      </w:r>
      <w:proofErr w:type="spellStart"/>
      <w:r w:rsidR="002D5606" w:rsidRPr="00222CB9">
        <w:rPr>
          <w:rFonts w:asciiTheme="minorHAnsi" w:hAnsiTheme="minorHAnsi" w:cstheme="minorHAnsi"/>
          <w:lang w:val="en-US"/>
        </w:rPr>
        <w:t>Maffulli</w:t>
      </w:r>
      <w:proofErr w:type="spellEnd"/>
      <w:r w:rsidR="00421A47" w:rsidRPr="00222CB9">
        <w:rPr>
          <w:rFonts w:asciiTheme="minorHAnsi" w:hAnsiTheme="minorHAnsi" w:cstheme="minorHAnsi"/>
          <w:lang w:val="en-US"/>
        </w:rPr>
        <w:t>]</w:t>
      </w:r>
      <w:r w:rsidR="00B132C6" w:rsidRPr="00222CB9">
        <w:rPr>
          <w:rFonts w:asciiTheme="minorHAnsi" w:hAnsiTheme="minorHAnsi" w:cstheme="minorHAnsi"/>
          <w:lang w:val="en-US"/>
        </w:rPr>
        <w:t xml:space="preserve">. The original technique used Maxon sutures, an absorbable monofilament suture. Since then </w:t>
      </w:r>
      <w:proofErr w:type="spellStart"/>
      <w:r w:rsidR="00B132C6" w:rsidRPr="00222CB9">
        <w:rPr>
          <w:rFonts w:asciiTheme="minorHAnsi" w:hAnsiTheme="minorHAnsi" w:cstheme="minorHAnsi"/>
          <w:lang w:val="en-US"/>
        </w:rPr>
        <w:t>Fiberwire</w:t>
      </w:r>
      <w:proofErr w:type="spellEnd"/>
      <w:r w:rsidR="00B132C6" w:rsidRPr="00222CB9">
        <w:rPr>
          <w:rFonts w:asciiTheme="minorHAnsi" w:hAnsiTheme="minorHAnsi" w:cstheme="minorHAnsi"/>
          <w:lang w:val="en-US"/>
        </w:rPr>
        <w:t xml:space="preserve"> and </w:t>
      </w:r>
      <w:proofErr w:type="spellStart"/>
      <w:r w:rsidR="00B132C6" w:rsidRPr="00222CB9">
        <w:rPr>
          <w:rFonts w:asciiTheme="minorHAnsi" w:hAnsiTheme="minorHAnsi" w:cstheme="minorHAnsi"/>
          <w:lang w:val="en-US"/>
        </w:rPr>
        <w:t>Vicryl</w:t>
      </w:r>
      <w:proofErr w:type="spellEnd"/>
      <w:r w:rsidR="00B132C6" w:rsidRPr="00222CB9">
        <w:rPr>
          <w:rFonts w:asciiTheme="minorHAnsi" w:hAnsiTheme="minorHAnsi" w:cstheme="minorHAnsi"/>
          <w:lang w:val="en-US"/>
        </w:rPr>
        <w:t xml:space="preserve"> braided sutures have been used but patient outcomes have not been directly compared</w:t>
      </w:r>
      <w:r w:rsidR="00421A47" w:rsidRPr="00222CB9">
        <w:rPr>
          <w:rFonts w:asciiTheme="minorHAnsi" w:hAnsiTheme="minorHAnsi" w:cstheme="minorHAnsi"/>
          <w:lang w:val="en-US"/>
        </w:rPr>
        <w:t xml:space="preserve"> in a single study</w:t>
      </w:r>
      <w:r w:rsidR="00B132C6" w:rsidRPr="00222CB9">
        <w:rPr>
          <w:rFonts w:asciiTheme="minorHAnsi" w:hAnsiTheme="minorHAnsi" w:cstheme="minorHAnsi"/>
          <w:lang w:val="en-US"/>
        </w:rPr>
        <w:t xml:space="preserve">. </w:t>
      </w:r>
    </w:p>
    <w:p w14:paraId="3CDA7051" w14:textId="37D189D5" w:rsidR="00B132C6" w:rsidRPr="00222CB9" w:rsidRDefault="00B132C6" w:rsidP="00421A47">
      <w:pPr>
        <w:spacing w:before="100" w:beforeAutospacing="1" w:after="100" w:afterAutospacing="1" w:line="360" w:lineRule="auto"/>
        <w:ind w:firstLine="720"/>
        <w:jc w:val="both"/>
        <w:rPr>
          <w:rFonts w:asciiTheme="minorHAnsi" w:hAnsiTheme="minorHAnsi" w:cstheme="minorHAnsi"/>
          <w:lang w:val="en-US"/>
        </w:rPr>
      </w:pPr>
      <w:r w:rsidRPr="00222CB9">
        <w:rPr>
          <w:rFonts w:asciiTheme="minorHAnsi" w:hAnsiTheme="minorHAnsi" w:cstheme="minorHAnsi"/>
          <w:lang w:val="en-US"/>
        </w:rPr>
        <w:t>Braided sutures are easier to tie than monofilament, producing tighter knots which may not slip</w:t>
      </w:r>
      <w:r w:rsidR="00421A47" w:rsidRPr="00222CB9">
        <w:rPr>
          <w:rFonts w:asciiTheme="minorHAnsi" w:hAnsiTheme="minorHAnsi" w:cstheme="minorHAnsi"/>
          <w:lang w:val="en-US"/>
        </w:rPr>
        <w:t xml:space="preserve">. </w:t>
      </w:r>
      <w:r w:rsidRPr="00222CB9">
        <w:rPr>
          <w:rFonts w:asciiTheme="minorHAnsi" w:hAnsiTheme="minorHAnsi" w:cstheme="minorHAnsi"/>
          <w:lang w:val="en-US"/>
        </w:rPr>
        <w:t xml:space="preserve">Advantages of a non-absorbable suture e.g. </w:t>
      </w:r>
      <w:proofErr w:type="spellStart"/>
      <w:r w:rsidRPr="00222CB9">
        <w:rPr>
          <w:rFonts w:asciiTheme="minorHAnsi" w:hAnsiTheme="minorHAnsi" w:cstheme="minorHAnsi"/>
          <w:lang w:val="en-US"/>
        </w:rPr>
        <w:t>Fiberwire</w:t>
      </w:r>
      <w:proofErr w:type="spellEnd"/>
      <w:r w:rsidR="00F75F2D" w:rsidRPr="00222CB9">
        <w:rPr>
          <w:rFonts w:asciiTheme="minorHAnsi" w:hAnsiTheme="minorHAnsi" w:cstheme="minorHAnsi"/>
          <w:lang w:val="en-US"/>
        </w:rPr>
        <w:t>,</w:t>
      </w:r>
      <w:r w:rsidR="00377F22" w:rsidRPr="00222CB9">
        <w:rPr>
          <w:rFonts w:asciiTheme="minorHAnsi" w:hAnsiTheme="minorHAnsi" w:cstheme="minorHAnsi"/>
          <w:lang w:val="en-US"/>
        </w:rPr>
        <w:t xml:space="preserve"> </w:t>
      </w:r>
      <w:r w:rsidR="00421A47" w:rsidRPr="00222CB9">
        <w:rPr>
          <w:rFonts w:asciiTheme="minorHAnsi" w:hAnsiTheme="minorHAnsi" w:cstheme="minorHAnsi"/>
          <w:lang w:val="en-US"/>
        </w:rPr>
        <w:t xml:space="preserve">a blend of polyester and polytetrafluoroethylene, </w:t>
      </w:r>
      <w:r w:rsidR="00F75F2D" w:rsidRPr="00222CB9">
        <w:rPr>
          <w:rFonts w:asciiTheme="minorHAnsi" w:hAnsiTheme="minorHAnsi" w:cstheme="minorHAnsi"/>
          <w:lang w:val="en-US"/>
        </w:rPr>
        <w:t xml:space="preserve">are that it is permanent and therefore the suture maintains </w:t>
      </w:r>
      <w:proofErr w:type="spellStart"/>
      <w:proofErr w:type="gramStart"/>
      <w:r w:rsidR="00F75F2D" w:rsidRPr="00222CB9">
        <w:rPr>
          <w:rFonts w:asciiTheme="minorHAnsi" w:hAnsiTheme="minorHAnsi" w:cstheme="minorHAnsi"/>
          <w:lang w:val="en-US"/>
        </w:rPr>
        <w:t>it’s</w:t>
      </w:r>
      <w:proofErr w:type="spellEnd"/>
      <w:proofErr w:type="gramEnd"/>
      <w:r w:rsidR="00F75F2D" w:rsidRPr="00222CB9">
        <w:rPr>
          <w:rFonts w:asciiTheme="minorHAnsi" w:hAnsiTheme="minorHAnsi" w:cstheme="minorHAnsi"/>
          <w:lang w:val="en-US"/>
        </w:rPr>
        <w:t xml:space="preserve"> strength within the tendon. Disadvantages of a permanent foreign material are that it may be a site for infection, give a palpable prominent knot, lead to adhesions and may be associated with tendon thickening as the tendon remodels with loading following the repair.</w:t>
      </w:r>
    </w:p>
    <w:p w14:paraId="3208D888" w14:textId="575D5F6C" w:rsidR="00C141B3" w:rsidRPr="00222CB9" w:rsidRDefault="00F75F2D" w:rsidP="00013864">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lastRenderedPageBreak/>
        <w:t xml:space="preserve">An absorbable suture such as polyglycolic acid, will breakdown in 6-8 weeks following insertion. Advantages of the absorbable suture e.g. </w:t>
      </w:r>
      <w:proofErr w:type="spellStart"/>
      <w:r w:rsidRPr="00222CB9">
        <w:rPr>
          <w:rFonts w:asciiTheme="minorHAnsi" w:hAnsiTheme="minorHAnsi" w:cstheme="minorHAnsi"/>
          <w:lang w:val="en-US"/>
        </w:rPr>
        <w:t>Vicryl</w:t>
      </w:r>
      <w:proofErr w:type="spellEnd"/>
      <w:r w:rsidR="003034C0" w:rsidRPr="00222CB9">
        <w:rPr>
          <w:rFonts w:asciiTheme="minorHAnsi" w:hAnsiTheme="minorHAnsi" w:cstheme="minorHAnsi"/>
          <w:lang w:val="en-US"/>
        </w:rPr>
        <w:t>,</w:t>
      </w:r>
      <w:r w:rsidR="000946F8">
        <w:rPr>
          <w:rFonts w:asciiTheme="minorHAnsi" w:hAnsiTheme="minorHAnsi" w:cstheme="minorHAnsi"/>
          <w:lang w:val="en-US"/>
        </w:rPr>
        <w:t xml:space="preserve"> made of polyglactin 910,</w:t>
      </w:r>
      <w:r w:rsidR="00222CB9">
        <w:rPr>
          <w:rFonts w:asciiTheme="minorHAnsi" w:hAnsiTheme="minorHAnsi" w:cstheme="minorHAnsi"/>
          <w:lang w:val="en-US"/>
        </w:rPr>
        <w:t xml:space="preserve"> </w:t>
      </w:r>
      <w:r w:rsidRPr="00222CB9">
        <w:rPr>
          <w:rFonts w:asciiTheme="minorHAnsi" w:hAnsiTheme="minorHAnsi" w:cstheme="minorHAnsi"/>
          <w:lang w:val="en-US"/>
        </w:rPr>
        <w:t xml:space="preserve">include a lack of permanent foreign material if infection occurs, if sural nerve entrapment occurs the ensnaring suture will be broken down and this may permit neural recovery in the long-term. </w:t>
      </w:r>
      <w:r w:rsidR="00C141B3" w:rsidRPr="00222CB9">
        <w:rPr>
          <w:rFonts w:asciiTheme="minorHAnsi" w:hAnsiTheme="minorHAnsi" w:cstheme="minorHAnsi"/>
          <w:lang w:val="en-US"/>
        </w:rPr>
        <w:t>Similarly, prominent knots may reduce in size. After breakdown of the suture this also means that there is no longer any intra-tendinous foreign suture material within</w:t>
      </w:r>
      <w:r w:rsidRPr="00222CB9">
        <w:rPr>
          <w:rFonts w:asciiTheme="minorHAnsi" w:hAnsiTheme="minorHAnsi" w:cstheme="minorHAnsi"/>
          <w:lang w:val="en-US"/>
        </w:rPr>
        <w:t xml:space="preserve"> </w:t>
      </w:r>
      <w:r w:rsidR="00C141B3" w:rsidRPr="00222CB9">
        <w:rPr>
          <w:rFonts w:asciiTheme="minorHAnsi" w:hAnsiTheme="minorHAnsi" w:cstheme="minorHAnsi"/>
          <w:lang w:val="en-US"/>
        </w:rPr>
        <w:t xml:space="preserve">the substance of the tendon. Over time this may permit improved remodeling and subsequent function compared with the permanent suture. The absorption process may also be detrimental as the breakdown of the suture involves an inflammatory process which may weaken the tendon. </w:t>
      </w:r>
      <w:r w:rsidR="000946F8">
        <w:rPr>
          <w:rFonts w:asciiTheme="minorHAnsi" w:hAnsiTheme="minorHAnsi" w:cstheme="minorHAnsi"/>
          <w:lang w:val="en-US"/>
        </w:rPr>
        <w:t>The suture is absorbed by hydrolysis in 56-70 days and 25% of its strength remains by the 4-week time point. The inflammatory response of absorption and the reduction in strength</w:t>
      </w:r>
      <w:r w:rsidR="00C141B3" w:rsidRPr="00222CB9">
        <w:rPr>
          <w:rFonts w:asciiTheme="minorHAnsi" w:hAnsiTheme="minorHAnsi" w:cstheme="minorHAnsi"/>
          <w:lang w:val="en-US"/>
        </w:rPr>
        <w:t xml:space="preserve"> may lead to an increased rate of re-rupture and that the tendon may elongate resulting in weakness</w:t>
      </w:r>
      <w:r w:rsidR="00421A47" w:rsidRPr="00222CB9">
        <w:rPr>
          <w:rFonts w:asciiTheme="minorHAnsi" w:hAnsiTheme="minorHAnsi" w:cstheme="minorHAnsi"/>
          <w:lang w:val="en-US"/>
        </w:rPr>
        <w:t xml:space="preserve"> [</w:t>
      </w:r>
      <w:proofErr w:type="spellStart"/>
      <w:r w:rsidR="00421A47" w:rsidRPr="00222CB9">
        <w:rPr>
          <w:rFonts w:asciiTheme="minorHAnsi" w:hAnsiTheme="minorHAnsi" w:cstheme="minorHAnsi"/>
          <w:lang w:val="en-US"/>
        </w:rPr>
        <w:t>Yil</w:t>
      </w:r>
      <w:r w:rsidR="00222CB9">
        <w:rPr>
          <w:rFonts w:asciiTheme="minorHAnsi" w:hAnsiTheme="minorHAnsi" w:cstheme="minorHAnsi"/>
          <w:lang w:val="en-US"/>
        </w:rPr>
        <w:t>i</w:t>
      </w:r>
      <w:r w:rsidR="00421A47" w:rsidRPr="00222CB9">
        <w:rPr>
          <w:rFonts w:asciiTheme="minorHAnsi" w:hAnsiTheme="minorHAnsi" w:cstheme="minorHAnsi"/>
          <w:lang w:val="en-US"/>
        </w:rPr>
        <w:t>drim</w:t>
      </w:r>
      <w:proofErr w:type="spellEnd"/>
      <w:r w:rsidR="00421A47" w:rsidRPr="00222CB9">
        <w:rPr>
          <w:rFonts w:asciiTheme="minorHAnsi" w:hAnsiTheme="minorHAnsi" w:cstheme="minorHAnsi"/>
          <w:lang w:val="en-US"/>
        </w:rPr>
        <w:t>]</w:t>
      </w:r>
      <w:r w:rsidR="00C141B3" w:rsidRPr="00222CB9">
        <w:rPr>
          <w:rFonts w:asciiTheme="minorHAnsi" w:hAnsiTheme="minorHAnsi" w:cstheme="minorHAnsi"/>
          <w:lang w:val="en-US"/>
        </w:rPr>
        <w:t>.</w:t>
      </w:r>
    </w:p>
    <w:p w14:paraId="20DFC976" w14:textId="2A93B9A6" w:rsidR="00BD651C" w:rsidRPr="00222CB9" w:rsidRDefault="00A640B6" w:rsidP="00013864">
      <w:pPr>
        <w:spacing w:before="100" w:beforeAutospacing="1" w:after="100" w:afterAutospacing="1" w:line="360" w:lineRule="auto"/>
        <w:rPr>
          <w:rFonts w:asciiTheme="minorHAnsi" w:hAnsiTheme="minorHAnsi" w:cstheme="minorHAnsi"/>
          <w:b/>
          <w:lang w:val="en-US"/>
        </w:rPr>
      </w:pPr>
      <w:r w:rsidRPr="00222CB9">
        <w:rPr>
          <w:rFonts w:asciiTheme="minorHAnsi" w:hAnsiTheme="minorHAnsi" w:cstheme="minorHAnsi"/>
          <w:b/>
          <w:lang w:val="en-US"/>
        </w:rPr>
        <w:t>Aims/</w:t>
      </w:r>
      <w:r w:rsidR="00F64AAE" w:rsidRPr="00222CB9">
        <w:rPr>
          <w:rFonts w:asciiTheme="minorHAnsi" w:hAnsiTheme="minorHAnsi" w:cstheme="minorHAnsi"/>
          <w:b/>
          <w:lang w:val="en-US"/>
        </w:rPr>
        <w:t>Objective:</w:t>
      </w:r>
      <w:r w:rsidR="001B07AE" w:rsidRPr="00222CB9">
        <w:rPr>
          <w:rFonts w:asciiTheme="minorHAnsi" w:hAnsiTheme="minorHAnsi" w:cstheme="minorHAnsi"/>
          <w:b/>
          <w:lang w:val="en-US"/>
        </w:rPr>
        <w:t xml:space="preserve"> </w:t>
      </w:r>
    </w:p>
    <w:p w14:paraId="0045D107" w14:textId="7E4E541B" w:rsidR="00B05E37" w:rsidRPr="00222CB9" w:rsidRDefault="00B05E37" w:rsidP="00421A47">
      <w:pPr>
        <w:spacing w:before="100" w:beforeAutospacing="1" w:after="100" w:afterAutospacing="1" w:line="360" w:lineRule="auto"/>
        <w:ind w:firstLine="720"/>
        <w:rPr>
          <w:rFonts w:asciiTheme="minorHAnsi" w:hAnsiTheme="minorHAnsi" w:cstheme="minorHAnsi"/>
          <w:bCs/>
          <w:lang w:val="en-US"/>
        </w:rPr>
      </w:pPr>
      <w:r w:rsidRPr="00222CB9">
        <w:rPr>
          <w:rFonts w:asciiTheme="minorHAnsi" w:hAnsiTheme="minorHAnsi" w:cstheme="minorHAnsi"/>
          <w:bCs/>
          <w:lang w:val="en-US"/>
        </w:rPr>
        <w:t xml:space="preserve">The aim of this study is to compare the functional outcome of patients who had sustained a rupture of the Achilles tendon and had this repaired using a minimally -invasive repair using either </w:t>
      </w:r>
      <w:r w:rsidR="00A530C1" w:rsidRPr="00222CB9">
        <w:rPr>
          <w:rFonts w:asciiTheme="minorHAnsi" w:hAnsiTheme="minorHAnsi" w:cstheme="minorHAnsi"/>
          <w:bCs/>
          <w:lang w:val="en-US"/>
        </w:rPr>
        <w:t>absorbable or non-absorbable suture material.</w:t>
      </w:r>
    </w:p>
    <w:p w14:paraId="1DFD8287" w14:textId="77837A9E" w:rsidR="00A530C1" w:rsidRPr="00222CB9" w:rsidRDefault="00A530C1" w:rsidP="00013864">
      <w:pPr>
        <w:spacing w:before="100" w:beforeAutospacing="1" w:after="100" w:afterAutospacing="1" w:line="360" w:lineRule="auto"/>
        <w:rPr>
          <w:rFonts w:asciiTheme="minorHAnsi" w:hAnsiTheme="minorHAnsi" w:cstheme="minorHAnsi"/>
          <w:lang w:val="en-US"/>
        </w:rPr>
      </w:pPr>
      <w:r w:rsidRPr="00222CB9">
        <w:rPr>
          <w:rFonts w:asciiTheme="minorHAnsi" w:hAnsiTheme="minorHAnsi" w:cstheme="minorHAnsi"/>
          <w:bCs/>
          <w:lang w:val="en-US"/>
        </w:rPr>
        <w:t>The null hypothesis is that there would be no difference in the plantar flexion strength at one year following repair.</w:t>
      </w:r>
    </w:p>
    <w:p w14:paraId="44406C10" w14:textId="5874D522" w:rsidR="00A640B6" w:rsidRPr="00222CB9" w:rsidRDefault="00865E79" w:rsidP="00013864">
      <w:pPr>
        <w:spacing w:before="100" w:beforeAutospacing="1" w:after="100" w:afterAutospacing="1" w:line="360" w:lineRule="auto"/>
        <w:ind w:right="26"/>
        <w:jc w:val="both"/>
        <w:rPr>
          <w:rFonts w:asciiTheme="minorHAnsi" w:hAnsiTheme="minorHAnsi" w:cstheme="minorHAnsi"/>
          <w:b/>
          <w:lang w:val="en-US"/>
        </w:rPr>
      </w:pPr>
      <w:r w:rsidRPr="00222CB9">
        <w:rPr>
          <w:rFonts w:asciiTheme="minorHAnsi" w:hAnsiTheme="minorHAnsi" w:cstheme="minorHAnsi"/>
          <w:b/>
          <w:lang w:val="en-US"/>
        </w:rPr>
        <w:t>Design</w:t>
      </w:r>
      <w:r w:rsidR="00A640B6" w:rsidRPr="00222CB9">
        <w:rPr>
          <w:rFonts w:asciiTheme="minorHAnsi" w:hAnsiTheme="minorHAnsi" w:cstheme="minorHAnsi"/>
          <w:b/>
          <w:lang w:val="en-US"/>
        </w:rPr>
        <w:t>/methodology</w:t>
      </w:r>
      <w:r w:rsidR="00137420" w:rsidRPr="00222CB9">
        <w:rPr>
          <w:rFonts w:asciiTheme="minorHAnsi" w:hAnsiTheme="minorHAnsi" w:cstheme="minorHAnsi"/>
          <w:b/>
          <w:lang w:val="en-US"/>
        </w:rPr>
        <w:t>:</w:t>
      </w:r>
    </w:p>
    <w:p w14:paraId="152164BA" w14:textId="36967CA3" w:rsidR="00137420" w:rsidRPr="00222CB9" w:rsidRDefault="00F941B0" w:rsidP="00421A47">
      <w:pPr>
        <w:spacing w:before="100" w:beforeAutospacing="1" w:after="100" w:afterAutospacing="1" w:line="360" w:lineRule="auto"/>
        <w:ind w:right="26" w:firstLine="720"/>
        <w:jc w:val="both"/>
        <w:rPr>
          <w:rFonts w:asciiTheme="minorHAnsi" w:hAnsiTheme="minorHAnsi" w:cstheme="minorHAnsi"/>
          <w:bCs/>
          <w:lang w:val="en-US"/>
        </w:rPr>
      </w:pPr>
      <w:r w:rsidRPr="00222CB9">
        <w:rPr>
          <w:rFonts w:asciiTheme="minorHAnsi" w:hAnsiTheme="minorHAnsi" w:cstheme="minorHAnsi"/>
          <w:bCs/>
          <w:lang w:val="en-US"/>
        </w:rPr>
        <w:t xml:space="preserve">A </w:t>
      </w:r>
      <w:r w:rsidR="00C93385" w:rsidRPr="00222CB9">
        <w:rPr>
          <w:rFonts w:asciiTheme="minorHAnsi" w:hAnsiTheme="minorHAnsi" w:cstheme="minorHAnsi"/>
          <w:bCs/>
          <w:lang w:val="en-US"/>
        </w:rPr>
        <w:t xml:space="preserve">prospective </w:t>
      </w:r>
      <w:r w:rsidRPr="00222CB9">
        <w:rPr>
          <w:rFonts w:asciiTheme="minorHAnsi" w:hAnsiTheme="minorHAnsi" w:cstheme="minorHAnsi"/>
          <w:bCs/>
          <w:lang w:val="en-US"/>
        </w:rPr>
        <w:t>randomized controlled study into the outcome of patients suffering from an Achilles tendon rupture treated by minimally invasive repair using either absorbable or non-absorbable sutures.</w:t>
      </w:r>
    </w:p>
    <w:p w14:paraId="3EFB079D" w14:textId="477AAB0F" w:rsidR="00C93385" w:rsidRPr="00222CB9" w:rsidRDefault="003704B9" w:rsidP="00421A47">
      <w:pPr>
        <w:spacing w:before="100" w:beforeAutospacing="1" w:after="100" w:afterAutospacing="1" w:line="360" w:lineRule="auto"/>
        <w:ind w:right="26" w:firstLine="720"/>
        <w:jc w:val="both"/>
        <w:rPr>
          <w:rFonts w:asciiTheme="minorHAnsi" w:hAnsiTheme="minorHAnsi" w:cstheme="minorHAnsi"/>
          <w:bCs/>
          <w:lang w:val="en-US"/>
        </w:rPr>
      </w:pPr>
      <w:r>
        <w:rPr>
          <w:rFonts w:asciiTheme="minorHAnsi" w:hAnsiTheme="minorHAnsi" w:cstheme="minorHAnsi"/>
          <w:bCs/>
          <w:lang w:val="en-US"/>
        </w:rPr>
        <w:t>Multip</w:t>
      </w:r>
      <w:r w:rsidR="00F941B0" w:rsidRPr="00222CB9">
        <w:rPr>
          <w:rFonts w:asciiTheme="minorHAnsi" w:hAnsiTheme="minorHAnsi" w:cstheme="minorHAnsi"/>
          <w:bCs/>
          <w:lang w:val="en-US"/>
        </w:rPr>
        <w:t xml:space="preserve">le surgeon, </w:t>
      </w:r>
      <w:r w:rsidR="00885F1B" w:rsidRPr="00222CB9">
        <w:rPr>
          <w:rFonts w:asciiTheme="minorHAnsi" w:hAnsiTheme="minorHAnsi" w:cstheme="minorHAnsi"/>
          <w:bCs/>
          <w:lang w:val="en-US"/>
        </w:rPr>
        <w:t xml:space="preserve">single Trust SATH (2 hospital: PRH &amp; RSH) </w:t>
      </w:r>
      <w:r w:rsidR="00F941B0" w:rsidRPr="00222CB9">
        <w:rPr>
          <w:rFonts w:asciiTheme="minorHAnsi" w:hAnsiTheme="minorHAnsi" w:cstheme="minorHAnsi"/>
          <w:bCs/>
          <w:lang w:val="en-US"/>
        </w:rPr>
        <w:t>using the same surgical technique, post-operative rehabilitation and physiotherapy instructions.</w:t>
      </w:r>
    </w:p>
    <w:p w14:paraId="767E847D" w14:textId="583D33DA" w:rsidR="00BD651C" w:rsidRPr="00222CB9" w:rsidRDefault="00865E79" w:rsidP="00013864">
      <w:pPr>
        <w:spacing w:before="100" w:beforeAutospacing="1" w:after="100" w:afterAutospacing="1" w:line="360" w:lineRule="auto"/>
        <w:ind w:right="26"/>
        <w:jc w:val="both"/>
        <w:rPr>
          <w:rFonts w:asciiTheme="minorHAnsi" w:hAnsiTheme="minorHAnsi" w:cstheme="minorHAnsi"/>
          <w:b/>
          <w:lang w:val="en-US"/>
        </w:rPr>
      </w:pPr>
      <w:r w:rsidRPr="00222CB9">
        <w:rPr>
          <w:rFonts w:asciiTheme="minorHAnsi" w:hAnsiTheme="minorHAnsi" w:cstheme="minorHAnsi"/>
          <w:b/>
          <w:lang w:val="en-US"/>
        </w:rPr>
        <w:lastRenderedPageBreak/>
        <w:t>Population</w:t>
      </w:r>
      <w:r w:rsidR="004E3CCB" w:rsidRPr="00222CB9">
        <w:rPr>
          <w:rFonts w:asciiTheme="minorHAnsi" w:hAnsiTheme="minorHAnsi" w:cstheme="minorHAnsi"/>
          <w:b/>
          <w:lang w:val="en-US"/>
        </w:rPr>
        <w:t xml:space="preserve"> - </w:t>
      </w:r>
      <w:r w:rsidR="00A640B6" w:rsidRPr="00222CB9">
        <w:rPr>
          <w:rFonts w:asciiTheme="minorHAnsi" w:hAnsiTheme="minorHAnsi" w:cstheme="minorHAnsi"/>
          <w:b/>
          <w:lang w:val="en-US"/>
        </w:rPr>
        <w:t>inclusion/exclusion criteria</w:t>
      </w:r>
      <w:r w:rsidRPr="00222CB9">
        <w:rPr>
          <w:rFonts w:asciiTheme="minorHAnsi" w:hAnsiTheme="minorHAnsi" w:cstheme="minorHAnsi"/>
          <w:b/>
          <w:lang w:val="en-US"/>
        </w:rPr>
        <w:t xml:space="preserve"> </w:t>
      </w:r>
    </w:p>
    <w:p w14:paraId="55F193F5" w14:textId="41DC8CE6" w:rsidR="00F941B0" w:rsidRDefault="00F941B0" w:rsidP="00013864">
      <w:pPr>
        <w:spacing w:before="100" w:beforeAutospacing="1" w:after="100" w:afterAutospacing="1" w:line="360" w:lineRule="auto"/>
        <w:ind w:right="26"/>
        <w:jc w:val="both"/>
        <w:rPr>
          <w:rFonts w:asciiTheme="minorHAnsi" w:hAnsiTheme="minorHAnsi" w:cstheme="minorHAnsi"/>
          <w:bCs/>
          <w:lang w:val="en-US"/>
        </w:rPr>
      </w:pPr>
      <w:r w:rsidRPr="00222CB9">
        <w:rPr>
          <w:rFonts w:asciiTheme="minorHAnsi" w:hAnsiTheme="minorHAnsi" w:cstheme="minorHAnsi"/>
          <w:bCs/>
          <w:lang w:val="en-US"/>
        </w:rPr>
        <w:t>Inclusion-</w:t>
      </w:r>
    </w:p>
    <w:p w14:paraId="45162E71" w14:textId="577E697C" w:rsidR="00222CB9" w:rsidRPr="00222CB9" w:rsidRDefault="00222CB9" w:rsidP="00222CB9">
      <w:pPr>
        <w:spacing w:before="100" w:beforeAutospacing="1" w:after="100" w:afterAutospacing="1" w:line="360" w:lineRule="auto"/>
        <w:ind w:left="720" w:right="26"/>
        <w:jc w:val="both"/>
        <w:rPr>
          <w:rFonts w:asciiTheme="minorHAnsi" w:hAnsiTheme="minorHAnsi" w:cstheme="minorHAnsi"/>
          <w:bCs/>
          <w:lang w:val="en-US"/>
        </w:rPr>
      </w:pPr>
      <w:r w:rsidRPr="00222CB9">
        <w:rPr>
          <w:rFonts w:asciiTheme="minorHAnsi" w:hAnsiTheme="minorHAnsi" w:cstheme="minorHAnsi"/>
          <w:bCs/>
          <w:lang w:val="en-US"/>
        </w:rPr>
        <w:t>Mid-substance Achilles tendon rupture, diagnosed clinically by the presence of a palpable gap to the Achilles tendon, and increased Achilles Tendon Resting Angle and a calf squeeze test</w:t>
      </w:r>
    </w:p>
    <w:p w14:paraId="6940DA5D" w14:textId="77176CB3" w:rsidR="00F941B0" w:rsidRPr="00222CB9" w:rsidRDefault="00F941B0" w:rsidP="001B1B56">
      <w:pPr>
        <w:snapToGrid w:val="0"/>
        <w:spacing w:before="100" w:beforeAutospacing="1" w:after="100" w:afterAutospacing="1"/>
        <w:ind w:right="28" w:firstLine="720"/>
        <w:jc w:val="both"/>
        <w:rPr>
          <w:rFonts w:asciiTheme="minorHAnsi" w:hAnsiTheme="minorHAnsi" w:cstheme="minorHAnsi"/>
          <w:bCs/>
          <w:lang w:val="en-US"/>
        </w:rPr>
      </w:pPr>
      <w:r w:rsidRPr="00222CB9">
        <w:rPr>
          <w:rFonts w:asciiTheme="minorHAnsi" w:hAnsiTheme="minorHAnsi" w:cstheme="minorHAnsi"/>
          <w:bCs/>
          <w:lang w:val="en-US"/>
        </w:rPr>
        <w:t>Ages 18-65yrs,</w:t>
      </w:r>
    </w:p>
    <w:p w14:paraId="2421B9BB" w14:textId="75EC7459" w:rsidR="00F941B0" w:rsidRPr="00222CB9" w:rsidRDefault="00F941B0" w:rsidP="00421A47">
      <w:pPr>
        <w:snapToGrid w:val="0"/>
        <w:spacing w:before="100" w:beforeAutospacing="1" w:after="100" w:afterAutospacing="1"/>
        <w:ind w:left="720" w:right="28"/>
        <w:jc w:val="both"/>
        <w:rPr>
          <w:rFonts w:asciiTheme="minorHAnsi" w:hAnsiTheme="minorHAnsi" w:cstheme="minorHAnsi"/>
          <w:bCs/>
          <w:lang w:val="en-US"/>
        </w:rPr>
      </w:pPr>
      <w:r w:rsidRPr="00222CB9">
        <w:rPr>
          <w:rFonts w:asciiTheme="minorHAnsi" w:hAnsiTheme="minorHAnsi" w:cstheme="minorHAnsi"/>
          <w:bCs/>
          <w:lang w:val="en-US"/>
        </w:rPr>
        <w:t>Active</w:t>
      </w:r>
      <w:r w:rsidR="001B1B56" w:rsidRPr="00222CB9">
        <w:rPr>
          <w:rFonts w:asciiTheme="minorHAnsi" w:hAnsiTheme="minorHAnsi" w:cstheme="minorHAnsi"/>
          <w:bCs/>
          <w:lang w:val="en-US"/>
        </w:rPr>
        <w:t xml:space="preserve"> patients with </w:t>
      </w:r>
      <w:proofErr w:type="spellStart"/>
      <w:r w:rsidR="001B1B56" w:rsidRPr="00222CB9">
        <w:rPr>
          <w:rFonts w:asciiTheme="minorHAnsi" w:hAnsiTheme="minorHAnsi" w:cstheme="minorHAnsi"/>
          <w:bCs/>
          <w:lang w:val="en-US"/>
        </w:rPr>
        <w:t>Tegner</w:t>
      </w:r>
      <w:proofErr w:type="spellEnd"/>
      <w:r w:rsidR="001B1B56" w:rsidRPr="00222CB9">
        <w:rPr>
          <w:rFonts w:asciiTheme="minorHAnsi" w:hAnsiTheme="minorHAnsi" w:cstheme="minorHAnsi"/>
          <w:bCs/>
          <w:lang w:val="en-US"/>
        </w:rPr>
        <w:t xml:space="preserve"> ≥5</w:t>
      </w:r>
      <w:r w:rsidR="00421A47" w:rsidRPr="00222CB9">
        <w:rPr>
          <w:rFonts w:asciiTheme="minorHAnsi" w:hAnsiTheme="minorHAnsi" w:cstheme="minorHAnsi"/>
          <w:bCs/>
          <w:lang w:val="en-US"/>
        </w:rPr>
        <w:t xml:space="preserve"> (Generally participates in sports on regular basis and is recreationally competitive</w:t>
      </w:r>
    </w:p>
    <w:p w14:paraId="2559AA6E" w14:textId="26AF716E" w:rsidR="005C64EA" w:rsidRPr="00222CB9" w:rsidRDefault="005C64EA" w:rsidP="001B1B56">
      <w:pPr>
        <w:snapToGrid w:val="0"/>
        <w:spacing w:before="100" w:beforeAutospacing="1" w:after="100" w:afterAutospacing="1"/>
        <w:ind w:right="28" w:firstLine="720"/>
        <w:jc w:val="both"/>
        <w:rPr>
          <w:rFonts w:asciiTheme="minorHAnsi" w:hAnsiTheme="minorHAnsi" w:cstheme="minorHAnsi"/>
          <w:bCs/>
          <w:lang w:val="en-US"/>
        </w:rPr>
      </w:pPr>
      <w:r w:rsidRPr="00222CB9">
        <w:rPr>
          <w:rFonts w:asciiTheme="minorHAnsi" w:hAnsiTheme="minorHAnsi" w:cstheme="minorHAnsi"/>
          <w:bCs/>
          <w:lang w:val="en-US"/>
        </w:rPr>
        <w:t>Presenting &lt;15 days following rupture</w:t>
      </w:r>
    </w:p>
    <w:p w14:paraId="339F4CEC" w14:textId="0B387F1C" w:rsidR="005C64EA" w:rsidRPr="00222CB9" w:rsidRDefault="005C64EA" w:rsidP="001B1B56">
      <w:pPr>
        <w:snapToGrid w:val="0"/>
        <w:spacing w:before="100" w:beforeAutospacing="1" w:after="100" w:afterAutospacing="1"/>
        <w:ind w:right="28" w:firstLine="720"/>
        <w:jc w:val="both"/>
        <w:rPr>
          <w:rFonts w:asciiTheme="minorHAnsi" w:hAnsiTheme="minorHAnsi" w:cstheme="minorHAnsi"/>
          <w:bCs/>
          <w:lang w:val="en-US"/>
        </w:rPr>
      </w:pPr>
      <w:r w:rsidRPr="00222CB9">
        <w:rPr>
          <w:rFonts w:asciiTheme="minorHAnsi" w:hAnsiTheme="minorHAnsi" w:cstheme="minorHAnsi"/>
          <w:bCs/>
          <w:lang w:val="en-US"/>
        </w:rPr>
        <w:t>Able to understand the spoken and written English language</w:t>
      </w:r>
    </w:p>
    <w:p w14:paraId="1171038E" w14:textId="5E489C5C" w:rsidR="00421A47" w:rsidRDefault="00421A47" w:rsidP="002D5606">
      <w:pPr>
        <w:snapToGrid w:val="0"/>
        <w:spacing w:before="100" w:beforeAutospacing="1" w:after="100" w:afterAutospacing="1"/>
        <w:ind w:left="720" w:right="28"/>
        <w:jc w:val="both"/>
        <w:rPr>
          <w:rFonts w:asciiTheme="minorHAnsi" w:hAnsiTheme="minorHAnsi" w:cstheme="minorHAnsi"/>
          <w:bCs/>
          <w:lang w:val="en-US"/>
        </w:rPr>
      </w:pPr>
      <w:r w:rsidRPr="00222CB9">
        <w:rPr>
          <w:rFonts w:asciiTheme="minorHAnsi" w:hAnsiTheme="minorHAnsi" w:cstheme="minorHAnsi"/>
          <w:bCs/>
          <w:lang w:val="en-US"/>
        </w:rPr>
        <w:t xml:space="preserve">After consultation wishes to have </w:t>
      </w:r>
      <w:r w:rsidR="002D5606" w:rsidRPr="00222CB9">
        <w:rPr>
          <w:rFonts w:asciiTheme="minorHAnsi" w:hAnsiTheme="minorHAnsi" w:cstheme="minorHAnsi"/>
          <w:bCs/>
          <w:lang w:val="en-US"/>
        </w:rPr>
        <w:t>operative repair of the Achilles tendon rather than non-operative management.</w:t>
      </w:r>
    </w:p>
    <w:p w14:paraId="22A3667E" w14:textId="78946F7E" w:rsidR="00222CB9" w:rsidRPr="00222CB9" w:rsidRDefault="00222CB9" w:rsidP="002D5606">
      <w:pPr>
        <w:snapToGrid w:val="0"/>
        <w:spacing w:before="100" w:beforeAutospacing="1" w:after="100" w:afterAutospacing="1"/>
        <w:ind w:left="720" w:right="28"/>
        <w:jc w:val="both"/>
        <w:rPr>
          <w:rFonts w:asciiTheme="minorHAnsi" w:hAnsiTheme="minorHAnsi" w:cstheme="minorHAnsi"/>
          <w:bCs/>
          <w:lang w:val="en-US"/>
        </w:rPr>
      </w:pPr>
      <w:r>
        <w:rPr>
          <w:rFonts w:asciiTheme="minorHAnsi" w:hAnsiTheme="minorHAnsi" w:cstheme="minorHAnsi"/>
          <w:bCs/>
          <w:lang w:val="en-US"/>
        </w:rPr>
        <w:t>Available for 12 months follow up at SATH</w:t>
      </w:r>
    </w:p>
    <w:p w14:paraId="62D2566D" w14:textId="3CE5EA47" w:rsidR="005C64EA" w:rsidRPr="00222CB9" w:rsidRDefault="005C64EA" w:rsidP="00F941B0">
      <w:pPr>
        <w:spacing w:before="100" w:beforeAutospacing="1" w:after="100" w:afterAutospacing="1"/>
        <w:ind w:right="28"/>
        <w:jc w:val="both"/>
        <w:rPr>
          <w:rFonts w:asciiTheme="minorHAnsi" w:hAnsiTheme="minorHAnsi" w:cstheme="minorHAnsi"/>
          <w:bCs/>
          <w:lang w:val="en-US"/>
        </w:rPr>
      </w:pPr>
      <w:r w:rsidRPr="00222CB9">
        <w:rPr>
          <w:rFonts w:asciiTheme="minorHAnsi" w:hAnsiTheme="minorHAnsi" w:cstheme="minorHAnsi"/>
          <w:bCs/>
          <w:lang w:val="en-US"/>
        </w:rPr>
        <w:t>Exclusion-</w:t>
      </w:r>
    </w:p>
    <w:p w14:paraId="17E487C2" w14:textId="0B72BE27" w:rsidR="001B1B56" w:rsidRDefault="001B1B56" w:rsidP="001B1B56">
      <w:pPr>
        <w:spacing w:before="100" w:beforeAutospacing="1" w:after="100" w:afterAutospacing="1"/>
        <w:ind w:left="720" w:right="28"/>
        <w:jc w:val="both"/>
        <w:rPr>
          <w:rFonts w:asciiTheme="minorHAnsi" w:hAnsiTheme="minorHAnsi" w:cstheme="minorHAnsi"/>
          <w:bCs/>
          <w:lang w:val="en-US"/>
        </w:rPr>
      </w:pPr>
      <w:r w:rsidRPr="00222CB9">
        <w:rPr>
          <w:rFonts w:asciiTheme="minorHAnsi" w:hAnsiTheme="minorHAnsi" w:cstheme="minorHAnsi"/>
          <w:bCs/>
          <w:lang w:val="en-US"/>
        </w:rPr>
        <w:t>Distal Achilles tendon rupture, identified by palpation of the distal stump ending &lt;2cm proximal to the Achilles insertion</w:t>
      </w:r>
    </w:p>
    <w:p w14:paraId="4BF5A50D" w14:textId="727C4C09" w:rsidR="009A688D" w:rsidRPr="00222CB9" w:rsidRDefault="009A688D" w:rsidP="001B1B56">
      <w:pPr>
        <w:spacing w:before="100" w:beforeAutospacing="1" w:after="100" w:afterAutospacing="1"/>
        <w:ind w:left="720" w:right="28"/>
        <w:jc w:val="both"/>
        <w:rPr>
          <w:rFonts w:asciiTheme="minorHAnsi" w:hAnsiTheme="minorHAnsi" w:cstheme="minorHAnsi"/>
          <w:bCs/>
          <w:lang w:val="en-US"/>
        </w:rPr>
      </w:pPr>
      <w:r>
        <w:rPr>
          <w:rFonts w:asciiTheme="minorHAnsi" w:hAnsiTheme="minorHAnsi" w:cstheme="minorHAnsi"/>
          <w:bCs/>
          <w:lang w:val="en-US"/>
        </w:rPr>
        <w:t>Musculotendinous Achilles tendon ruptures</w:t>
      </w:r>
    </w:p>
    <w:p w14:paraId="5B598D31" w14:textId="47BF9AA8" w:rsidR="005C64EA" w:rsidRPr="00222CB9" w:rsidRDefault="001B1B56" w:rsidP="001B1B56">
      <w:pPr>
        <w:spacing w:before="100" w:beforeAutospacing="1" w:after="100" w:afterAutospacing="1"/>
        <w:ind w:left="720" w:right="28"/>
        <w:jc w:val="both"/>
        <w:rPr>
          <w:rFonts w:asciiTheme="minorHAnsi" w:hAnsiTheme="minorHAnsi" w:cstheme="minorHAnsi"/>
          <w:bCs/>
          <w:lang w:val="en-US"/>
        </w:rPr>
      </w:pPr>
      <w:r w:rsidRPr="00222CB9">
        <w:rPr>
          <w:rFonts w:asciiTheme="minorHAnsi" w:hAnsiTheme="minorHAnsi" w:cstheme="minorHAnsi"/>
          <w:bCs/>
          <w:lang w:val="en-US"/>
        </w:rPr>
        <w:t>Patients</w:t>
      </w:r>
      <w:r w:rsidR="005C64EA" w:rsidRPr="00222CB9">
        <w:rPr>
          <w:rFonts w:asciiTheme="minorHAnsi" w:hAnsiTheme="minorHAnsi" w:cstheme="minorHAnsi"/>
          <w:bCs/>
          <w:lang w:val="en-US"/>
        </w:rPr>
        <w:t xml:space="preserve"> with Diabetes Mellitus, chronic inflammatory conditions, and musculoskeletal conditions preventing a single heel-rise prior to rupture</w:t>
      </w:r>
    </w:p>
    <w:p w14:paraId="07D4D620" w14:textId="31E7E510" w:rsidR="005C64EA" w:rsidRPr="00222CB9" w:rsidRDefault="005C64EA" w:rsidP="001B1B56">
      <w:pPr>
        <w:spacing w:before="100" w:beforeAutospacing="1" w:after="100" w:afterAutospacing="1"/>
        <w:ind w:right="28" w:firstLine="720"/>
        <w:jc w:val="both"/>
        <w:rPr>
          <w:rFonts w:asciiTheme="minorHAnsi" w:hAnsiTheme="minorHAnsi" w:cstheme="minorHAnsi"/>
          <w:bCs/>
          <w:lang w:val="en-US"/>
        </w:rPr>
      </w:pPr>
      <w:r w:rsidRPr="00222CB9">
        <w:rPr>
          <w:rFonts w:asciiTheme="minorHAnsi" w:hAnsiTheme="minorHAnsi" w:cstheme="minorHAnsi"/>
          <w:bCs/>
          <w:lang w:val="en-US"/>
        </w:rPr>
        <w:t>A previous ipsilateral or contralateral Achilles tendon rupture</w:t>
      </w:r>
    </w:p>
    <w:p w14:paraId="695CD8B2" w14:textId="15A5F731" w:rsidR="005C64EA" w:rsidRPr="00222CB9" w:rsidRDefault="003034C0" w:rsidP="003034C0">
      <w:pPr>
        <w:spacing w:before="100" w:beforeAutospacing="1" w:after="100" w:afterAutospacing="1"/>
        <w:ind w:left="720" w:right="28"/>
        <w:jc w:val="both"/>
        <w:rPr>
          <w:rFonts w:asciiTheme="minorHAnsi" w:hAnsiTheme="minorHAnsi" w:cstheme="minorHAnsi"/>
          <w:bCs/>
          <w:lang w:val="en-US"/>
        </w:rPr>
      </w:pPr>
      <w:r w:rsidRPr="00222CB9">
        <w:rPr>
          <w:rFonts w:asciiTheme="minorHAnsi" w:hAnsiTheme="minorHAnsi" w:cstheme="minorHAnsi"/>
          <w:bCs/>
          <w:lang w:val="en-US"/>
        </w:rPr>
        <w:t>Patients &gt;110Kg &amp; BMI &gt;30 owing to obesity giving an increased risk of wound, cast and functional brace complications</w:t>
      </w:r>
    </w:p>
    <w:p w14:paraId="6EADB814" w14:textId="1E14C34B" w:rsidR="00893D05" w:rsidRPr="00222CB9" w:rsidRDefault="00BD651C" w:rsidP="00013864">
      <w:pPr>
        <w:spacing w:before="100" w:beforeAutospacing="1" w:after="100" w:afterAutospacing="1" w:line="360" w:lineRule="auto"/>
        <w:ind w:right="26"/>
        <w:jc w:val="both"/>
        <w:rPr>
          <w:rFonts w:asciiTheme="minorHAnsi" w:hAnsiTheme="minorHAnsi" w:cstheme="minorHAnsi"/>
          <w:b/>
          <w:lang w:val="en-US"/>
        </w:rPr>
      </w:pPr>
      <w:r w:rsidRPr="00222CB9">
        <w:rPr>
          <w:rFonts w:asciiTheme="minorHAnsi" w:hAnsiTheme="minorHAnsi" w:cstheme="minorHAnsi"/>
          <w:b/>
          <w:lang w:val="en-US"/>
        </w:rPr>
        <w:t>Data collection:</w:t>
      </w:r>
    </w:p>
    <w:p w14:paraId="1D94DEA7" w14:textId="301527EA" w:rsidR="001B1B56" w:rsidRPr="00222CB9" w:rsidRDefault="002C6E58" w:rsidP="002D5606">
      <w:pPr>
        <w:spacing w:before="100" w:beforeAutospacing="1" w:after="100" w:afterAutospacing="1" w:line="360" w:lineRule="auto"/>
        <w:ind w:right="26" w:firstLine="720"/>
        <w:jc w:val="both"/>
        <w:rPr>
          <w:rFonts w:asciiTheme="minorHAnsi" w:hAnsiTheme="minorHAnsi" w:cstheme="minorHAnsi"/>
          <w:lang w:val="en-US"/>
        </w:rPr>
      </w:pPr>
      <w:r>
        <w:rPr>
          <w:rFonts w:asciiTheme="minorHAnsi" w:hAnsiTheme="minorHAnsi" w:cstheme="minorHAnsi"/>
          <w:color w:val="000000" w:themeColor="text1"/>
          <w:lang w:val="en-US"/>
        </w:rPr>
        <w:t>Where possible d</w:t>
      </w:r>
      <w:r w:rsidR="003704B9" w:rsidRPr="002C6E58">
        <w:rPr>
          <w:rFonts w:asciiTheme="minorHAnsi" w:hAnsiTheme="minorHAnsi" w:cstheme="minorHAnsi"/>
          <w:color w:val="000000" w:themeColor="text1"/>
          <w:lang w:val="en-US"/>
        </w:rPr>
        <w:t>ata collection will be performed by a specialist nurse practitioner</w:t>
      </w:r>
      <w:r w:rsidR="00881CED" w:rsidRPr="002C6E58">
        <w:rPr>
          <w:rFonts w:asciiTheme="minorHAnsi" w:hAnsiTheme="minorHAnsi" w:cstheme="minorHAnsi"/>
          <w:color w:val="000000" w:themeColor="text1"/>
          <w:lang w:val="en-US"/>
        </w:rPr>
        <w:t>,</w:t>
      </w:r>
      <w:r w:rsidR="003704B9" w:rsidRPr="002C6E58">
        <w:rPr>
          <w:rFonts w:asciiTheme="minorHAnsi" w:hAnsiTheme="minorHAnsi" w:cstheme="minorHAnsi"/>
          <w:color w:val="000000" w:themeColor="text1"/>
          <w:lang w:val="en-US"/>
        </w:rPr>
        <w:t xml:space="preserve"> blinded as to suture randomization.</w:t>
      </w:r>
      <w:r w:rsidR="00881CED" w:rsidRPr="002C6E58">
        <w:rPr>
          <w:rFonts w:asciiTheme="minorHAnsi" w:hAnsiTheme="minorHAnsi" w:cstheme="minorHAnsi"/>
          <w:color w:val="000000" w:themeColor="text1"/>
          <w:lang w:val="en-US"/>
        </w:rPr>
        <w:t xml:space="preserve"> This will aim to ensure there is no observational bias and improve the methodology of the study.</w:t>
      </w:r>
      <w:r w:rsidR="003704B9" w:rsidRPr="002C6E58">
        <w:rPr>
          <w:rFonts w:asciiTheme="minorHAnsi" w:hAnsiTheme="minorHAnsi" w:cstheme="minorHAnsi"/>
          <w:color w:val="000000" w:themeColor="text1"/>
          <w:lang w:val="en-US"/>
        </w:rPr>
        <w:t xml:space="preserve"> </w:t>
      </w:r>
      <w:r w:rsidR="001B1B56" w:rsidRPr="00222CB9">
        <w:rPr>
          <w:rFonts w:asciiTheme="minorHAnsi" w:hAnsiTheme="minorHAnsi" w:cstheme="minorHAnsi"/>
          <w:lang w:val="en-US"/>
        </w:rPr>
        <w:t xml:space="preserve">Contemporaneous </w:t>
      </w:r>
      <w:r w:rsidR="001B1B56" w:rsidRPr="00222CB9">
        <w:rPr>
          <w:rFonts w:asciiTheme="minorHAnsi" w:hAnsiTheme="minorHAnsi" w:cstheme="minorHAnsi"/>
          <w:lang w:val="en-US"/>
        </w:rPr>
        <w:lastRenderedPageBreak/>
        <w:t xml:space="preserve">data collection at routine/current evaluation at </w:t>
      </w:r>
      <w:r w:rsidR="004F36AC">
        <w:rPr>
          <w:rFonts w:asciiTheme="minorHAnsi" w:hAnsiTheme="minorHAnsi" w:cstheme="minorHAnsi"/>
          <w:lang w:val="en-US"/>
        </w:rPr>
        <w:t>2</w:t>
      </w:r>
      <w:r w:rsidR="001B1B56" w:rsidRPr="00222CB9">
        <w:rPr>
          <w:rFonts w:asciiTheme="minorHAnsi" w:hAnsiTheme="minorHAnsi" w:cstheme="minorHAnsi"/>
          <w:lang w:val="en-US"/>
        </w:rPr>
        <w:t xml:space="preserve"> weeks, 3, 6, </w:t>
      </w:r>
      <w:proofErr w:type="gramStart"/>
      <w:r w:rsidR="001B1B56" w:rsidRPr="00222CB9">
        <w:rPr>
          <w:rFonts w:asciiTheme="minorHAnsi" w:hAnsiTheme="minorHAnsi" w:cstheme="minorHAnsi"/>
          <w:lang w:val="en-US"/>
        </w:rPr>
        <w:t>9 and 12 months</w:t>
      </w:r>
      <w:proofErr w:type="gramEnd"/>
      <w:r w:rsidR="001B1B56" w:rsidRPr="00222CB9">
        <w:rPr>
          <w:rFonts w:asciiTheme="minorHAnsi" w:hAnsiTheme="minorHAnsi" w:cstheme="minorHAnsi"/>
          <w:lang w:val="en-US"/>
        </w:rPr>
        <w:t xml:space="preserve"> following repair. This would </w:t>
      </w:r>
      <w:r w:rsidR="00C93385" w:rsidRPr="00222CB9">
        <w:rPr>
          <w:rFonts w:asciiTheme="minorHAnsi" w:hAnsiTheme="minorHAnsi" w:cstheme="minorHAnsi"/>
          <w:lang w:val="en-US"/>
        </w:rPr>
        <w:t>be the same as</w:t>
      </w:r>
      <w:r w:rsidR="001B1B56" w:rsidRPr="00222CB9">
        <w:rPr>
          <w:rFonts w:asciiTheme="minorHAnsi" w:hAnsiTheme="minorHAnsi" w:cstheme="minorHAnsi"/>
          <w:lang w:val="en-US"/>
        </w:rPr>
        <w:t xml:space="preserve"> current practice.</w:t>
      </w:r>
    </w:p>
    <w:p w14:paraId="6E9E5F8F" w14:textId="6DEAB976" w:rsidR="00C93385" w:rsidRDefault="00A530C1" w:rsidP="002D5606">
      <w:pPr>
        <w:spacing w:before="100" w:beforeAutospacing="1" w:after="100" w:afterAutospacing="1" w:line="360" w:lineRule="auto"/>
        <w:ind w:right="26" w:firstLine="720"/>
        <w:jc w:val="both"/>
        <w:rPr>
          <w:rFonts w:asciiTheme="minorHAnsi" w:hAnsiTheme="minorHAnsi" w:cstheme="minorHAnsi"/>
          <w:lang w:val="en-US"/>
        </w:rPr>
      </w:pPr>
      <w:r w:rsidRPr="00222CB9">
        <w:rPr>
          <w:rFonts w:asciiTheme="minorHAnsi" w:hAnsiTheme="minorHAnsi" w:cstheme="minorHAnsi"/>
          <w:lang w:val="en-US"/>
        </w:rPr>
        <w:t>The primary outcome measure is plantar flexion strength determined by the Heel-Rise Height Index (HRHI), comparing maximal sustained heel-rise of the injured side to the non-injured side at 12-months following repair</w:t>
      </w:r>
      <w:r w:rsidR="002D5606" w:rsidRPr="00222CB9">
        <w:rPr>
          <w:rFonts w:asciiTheme="minorHAnsi" w:hAnsiTheme="minorHAnsi" w:cstheme="minorHAnsi"/>
          <w:lang w:val="en-US"/>
        </w:rPr>
        <w:t xml:space="preserve"> [</w:t>
      </w:r>
      <w:proofErr w:type="spellStart"/>
      <w:r w:rsidR="002D5606" w:rsidRPr="00222CB9">
        <w:rPr>
          <w:rFonts w:asciiTheme="minorHAnsi" w:hAnsiTheme="minorHAnsi" w:cstheme="minorHAnsi"/>
          <w:lang w:val="en-US"/>
        </w:rPr>
        <w:t>Grävare</w:t>
      </w:r>
      <w:proofErr w:type="spellEnd"/>
      <w:r w:rsidR="002D5606" w:rsidRPr="00222CB9">
        <w:rPr>
          <w:rFonts w:asciiTheme="minorHAnsi" w:hAnsiTheme="minorHAnsi" w:cstheme="minorHAnsi"/>
          <w:lang w:val="en-US"/>
        </w:rPr>
        <w:t xml:space="preserve"> </w:t>
      </w:r>
      <w:proofErr w:type="spellStart"/>
      <w:r w:rsidR="002D5606" w:rsidRPr="00222CB9">
        <w:rPr>
          <w:rFonts w:asciiTheme="minorHAnsi" w:hAnsiTheme="minorHAnsi" w:cstheme="minorHAnsi"/>
          <w:lang w:val="en-US"/>
        </w:rPr>
        <w:t>Silbernagel</w:t>
      </w:r>
      <w:proofErr w:type="spellEnd"/>
      <w:r w:rsidR="002D5606" w:rsidRPr="00222CB9">
        <w:rPr>
          <w:rFonts w:asciiTheme="minorHAnsi" w:hAnsiTheme="minorHAnsi" w:cstheme="minorHAnsi"/>
          <w:lang w:val="en-US"/>
        </w:rPr>
        <w:t>]</w:t>
      </w:r>
      <w:r w:rsidRPr="00222CB9">
        <w:rPr>
          <w:rFonts w:asciiTheme="minorHAnsi" w:hAnsiTheme="minorHAnsi" w:cstheme="minorHAnsi"/>
          <w:lang w:val="en-US"/>
        </w:rPr>
        <w:t>. Secondary outcome measures include the Relative Achilles Tendon Resting Angle (</w:t>
      </w:r>
      <w:proofErr w:type="spellStart"/>
      <w:r w:rsidRPr="00222CB9">
        <w:rPr>
          <w:rFonts w:asciiTheme="minorHAnsi" w:hAnsiTheme="minorHAnsi" w:cstheme="minorHAnsi"/>
          <w:lang w:val="en-US"/>
        </w:rPr>
        <w:t>RelATRA</w:t>
      </w:r>
      <w:proofErr w:type="spellEnd"/>
      <w:r w:rsidR="00A13A2C" w:rsidRPr="00222CB9">
        <w:rPr>
          <w:rFonts w:asciiTheme="minorHAnsi" w:hAnsiTheme="minorHAnsi" w:cstheme="minorHAnsi"/>
          <w:lang w:val="en-US"/>
        </w:rPr>
        <w:t xml:space="preserve"> at 3 &amp; 12 months)</w:t>
      </w:r>
      <w:r w:rsidR="002D5606" w:rsidRPr="00222CB9">
        <w:rPr>
          <w:rFonts w:asciiTheme="minorHAnsi" w:hAnsiTheme="minorHAnsi" w:cstheme="minorHAnsi"/>
          <w:lang w:val="en-US"/>
        </w:rPr>
        <w:t xml:space="preserve"> [</w:t>
      </w:r>
      <w:proofErr w:type="spellStart"/>
      <w:r w:rsidR="002D5606" w:rsidRPr="00222CB9">
        <w:rPr>
          <w:rFonts w:asciiTheme="minorHAnsi" w:hAnsiTheme="minorHAnsi" w:cstheme="minorHAnsi"/>
          <w:lang w:val="en-US"/>
        </w:rPr>
        <w:t>Carmont</w:t>
      </w:r>
      <w:proofErr w:type="spellEnd"/>
      <w:r w:rsidR="002D5606" w:rsidRPr="00222CB9">
        <w:rPr>
          <w:rFonts w:asciiTheme="minorHAnsi" w:hAnsiTheme="minorHAnsi" w:cstheme="minorHAnsi"/>
          <w:lang w:val="en-US"/>
        </w:rPr>
        <w:t>]</w:t>
      </w:r>
      <w:r w:rsidRPr="00222CB9">
        <w:rPr>
          <w:rFonts w:asciiTheme="minorHAnsi" w:hAnsiTheme="minorHAnsi" w:cstheme="minorHAnsi"/>
          <w:lang w:val="en-US"/>
        </w:rPr>
        <w:t>, the Achilles tendon Total Rupture Score</w:t>
      </w:r>
      <w:r w:rsidR="00A13A2C" w:rsidRPr="00222CB9">
        <w:rPr>
          <w:rFonts w:asciiTheme="minorHAnsi" w:hAnsiTheme="minorHAnsi" w:cstheme="minorHAnsi"/>
          <w:lang w:val="en-US"/>
        </w:rPr>
        <w:t xml:space="preserve"> (ATRS at 12 months)</w:t>
      </w:r>
      <w:r w:rsidR="004464CC">
        <w:rPr>
          <w:rFonts w:asciiTheme="minorHAnsi" w:hAnsiTheme="minorHAnsi" w:cstheme="minorHAnsi"/>
          <w:lang w:val="en-US"/>
        </w:rPr>
        <w:t xml:space="preserve"> a patient reported outcome measure</w:t>
      </w:r>
      <w:r w:rsidR="002D5606" w:rsidRPr="00222CB9">
        <w:rPr>
          <w:rFonts w:asciiTheme="minorHAnsi" w:hAnsiTheme="minorHAnsi" w:cstheme="minorHAnsi"/>
          <w:lang w:val="en-US"/>
        </w:rPr>
        <w:t xml:space="preserve"> [Nilsson-</w:t>
      </w:r>
      <w:proofErr w:type="spellStart"/>
      <w:r w:rsidR="002D5606" w:rsidRPr="00222CB9">
        <w:rPr>
          <w:rFonts w:asciiTheme="minorHAnsi" w:hAnsiTheme="minorHAnsi" w:cstheme="minorHAnsi"/>
          <w:lang w:val="en-US"/>
        </w:rPr>
        <w:t>Helander</w:t>
      </w:r>
      <w:proofErr w:type="spellEnd"/>
      <w:r w:rsidR="002D5606" w:rsidRPr="00222CB9">
        <w:rPr>
          <w:rFonts w:asciiTheme="minorHAnsi" w:hAnsiTheme="minorHAnsi" w:cstheme="minorHAnsi"/>
          <w:lang w:val="en-US"/>
        </w:rPr>
        <w:t>]</w:t>
      </w:r>
      <w:r w:rsidRPr="00222CB9">
        <w:rPr>
          <w:rFonts w:asciiTheme="minorHAnsi" w:hAnsiTheme="minorHAnsi" w:cstheme="minorHAnsi"/>
          <w:lang w:val="en-US"/>
        </w:rPr>
        <w:t xml:space="preserve">, </w:t>
      </w:r>
      <w:proofErr w:type="spellStart"/>
      <w:r w:rsidRPr="00222CB9">
        <w:rPr>
          <w:rFonts w:asciiTheme="minorHAnsi" w:hAnsiTheme="minorHAnsi" w:cstheme="minorHAnsi"/>
          <w:lang w:val="en-US"/>
        </w:rPr>
        <w:t>Tegner</w:t>
      </w:r>
      <w:proofErr w:type="spellEnd"/>
      <w:r w:rsidRPr="00222CB9">
        <w:rPr>
          <w:rFonts w:asciiTheme="minorHAnsi" w:hAnsiTheme="minorHAnsi" w:cstheme="minorHAnsi"/>
          <w:lang w:val="en-US"/>
        </w:rPr>
        <w:t xml:space="preserve"> Score</w:t>
      </w:r>
      <w:r w:rsidR="002D5606" w:rsidRPr="00222CB9">
        <w:rPr>
          <w:rFonts w:asciiTheme="minorHAnsi" w:hAnsiTheme="minorHAnsi" w:cstheme="minorHAnsi"/>
          <w:lang w:val="en-US"/>
        </w:rPr>
        <w:t xml:space="preserve"> [</w:t>
      </w:r>
      <w:proofErr w:type="spellStart"/>
      <w:r w:rsidR="002D5606" w:rsidRPr="00222CB9">
        <w:rPr>
          <w:rFonts w:asciiTheme="minorHAnsi" w:hAnsiTheme="minorHAnsi" w:cstheme="minorHAnsi"/>
          <w:lang w:val="en-US"/>
        </w:rPr>
        <w:t>Tegner</w:t>
      </w:r>
      <w:proofErr w:type="spellEnd"/>
      <w:r w:rsidR="002D5606" w:rsidRPr="00222CB9">
        <w:rPr>
          <w:rFonts w:asciiTheme="minorHAnsi" w:hAnsiTheme="minorHAnsi" w:cstheme="minorHAnsi"/>
          <w:lang w:val="en-US"/>
        </w:rPr>
        <w:t>]</w:t>
      </w:r>
      <w:r w:rsidR="00A13A2C" w:rsidRPr="00222CB9">
        <w:rPr>
          <w:rFonts w:asciiTheme="minorHAnsi" w:hAnsiTheme="minorHAnsi" w:cstheme="minorHAnsi"/>
          <w:lang w:val="en-US"/>
        </w:rPr>
        <w:t>, Patient Perception of Performance</w:t>
      </w:r>
      <w:r w:rsidR="002D5606" w:rsidRPr="00222CB9">
        <w:rPr>
          <w:rFonts w:asciiTheme="minorHAnsi" w:hAnsiTheme="minorHAnsi" w:cstheme="minorHAnsi"/>
          <w:lang w:val="en-US"/>
        </w:rPr>
        <w:t xml:space="preserve"> [</w:t>
      </w:r>
      <w:proofErr w:type="spellStart"/>
      <w:r w:rsidR="002D5606" w:rsidRPr="00222CB9">
        <w:rPr>
          <w:rFonts w:asciiTheme="minorHAnsi" w:hAnsiTheme="minorHAnsi" w:cstheme="minorHAnsi"/>
          <w:lang w:val="en-US"/>
        </w:rPr>
        <w:t>Carmont</w:t>
      </w:r>
      <w:proofErr w:type="spellEnd"/>
      <w:r w:rsidR="002D5606" w:rsidRPr="00222CB9">
        <w:rPr>
          <w:rFonts w:asciiTheme="minorHAnsi" w:hAnsiTheme="minorHAnsi" w:cstheme="minorHAnsi"/>
          <w:lang w:val="en-US"/>
        </w:rPr>
        <w:t>]</w:t>
      </w:r>
      <w:r w:rsidR="00A13A2C" w:rsidRPr="00222CB9">
        <w:rPr>
          <w:rFonts w:asciiTheme="minorHAnsi" w:hAnsiTheme="minorHAnsi" w:cstheme="minorHAnsi"/>
          <w:lang w:val="en-US"/>
        </w:rPr>
        <w:t xml:space="preserve"> at 12 months</w:t>
      </w:r>
      <w:r w:rsidR="004464CC">
        <w:rPr>
          <w:rFonts w:asciiTheme="minorHAnsi" w:hAnsiTheme="minorHAnsi" w:cstheme="minorHAnsi"/>
          <w:lang w:val="en-US"/>
        </w:rPr>
        <w:t>, the patient’s acceptability of the received suture at 12 months</w:t>
      </w:r>
      <w:r w:rsidRPr="00222CB9">
        <w:rPr>
          <w:rFonts w:asciiTheme="minorHAnsi" w:hAnsiTheme="minorHAnsi" w:cstheme="minorHAnsi"/>
          <w:lang w:val="en-US"/>
        </w:rPr>
        <w:t xml:space="preserve"> and the occurrence of complications.</w:t>
      </w:r>
    </w:p>
    <w:p w14:paraId="60D9C69F" w14:textId="3DD4054B" w:rsidR="003704B9" w:rsidRPr="002C6E58" w:rsidRDefault="003704B9" w:rsidP="002D5606">
      <w:pPr>
        <w:spacing w:before="100" w:beforeAutospacing="1" w:after="100" w:afterAutospacing="1" w:line="360" w:lineRule="auto"/>
        <w:ind w:right="26" w:firstLine="720"/>
        <w:jc w:val="both"/>
        <w:rPr>
          <w:rFonts w:asciiTheme="minorHAnsi" w:hAnsiTheme="minorHAnsi" w:cstheme="minorHAnsi"/>
          <w:color w:val="000000" w:themeColor="text1"/>
          <w:lang w:val="en-US"/>
        </w:rPr>
      </w:pPr>
      <w:r w:rsidRPr="002C6E58">
        <w:rPr>
          <w:rFonts w:asciiTheme="minorHAnsi" w:hAnsiTheme="minorHAnsi" w:cstheme="minorHAnsi"/>
          <w:color w:val="000000" w:themeColor="text1"/>
          <w:lang w:val="en-US"/>
        </w:rPr>
        <w:t>Health economic analysis will also be performed consisting of two forms patient outcomes and economic costs as used by Westin et al. [Westin]. The economy of patient outcome data will be assessed using differences in health-related quality of life in the form of the EuroQol-5D questionnaire incorporating mobility, self-care, usual activities, pain/discomfort and depression or anxiety, being graded as none, moderate or severe. The answers will be scored on an index scale based on the UK tariff range of -0.59-1(Dolan algorithm) and will reflect a change from baseline, 3, 6, and 12 months.</w:t>
      </w:r>
    </w:p>
    <w:p w14:paraId="09DBD222" w14:textId="24E2AB01" w:rsidR="003704B9" w:rsidRPr="002C6E58" w:rsidRDefault="003704B9" w:rsidP="002D5606">
      <w:pPr>
        <w:spacing w:before="100" w:beforeAutospacing="1" w:after="100" w:afterAutospacing="1" w:line="360" w:lineRule="auto"/>
        <w:ind w:right="26" w:firstLine="720"/>
        <w:jc w:val="both"/>
        <w:rPr>
          <w:rFonts w:asciiTheme="minorHAnsi" w:hAnsiTheme="minorHAnsi" w:cstheme="minorHAnsi"/>
          <w:color w:val="000000" w:themeColor="text1"/>
          <w:lang w:val="en-US"/>
        </w:rPr>
      </w:pPr>
      <w:r w:rsidRPr="002C6E58">
        <w:rPr>
          <w:rFonts w:asciiTheme="minorHAnsi" w:hAnsiTheme="minorHAnsi" w:cstheme="minorHAnsi"/>
          <w:color w:val="000000" w:themeColor="text1"/>
          <w:lang w:val="en-US"/>
        </w:rPr>
        <w:t xml:space="preserve">Economic costs will be determined in the form of direct costs and indirect costs. Direct costs will be the actual cost of healthcare determined from the number of clinic and physiotherapy department visits made, whether day surgery or inpatient beds were used and the materials used in for the treatment as used in the cost effectiveness study by </w:t>
      </w:r>
      <w:proofErr w:type="spellStart"/>
      <w:r w:rsidRPr="002C6E58">
        <w:rPr>
          <w:rFonts w:asciiTheme="minorHAnsi" w:hAnsiTheme="minorHAnsi" w:cstheme="minorHAnsi"/>
          <w:color w:val="000000" w:themeColor="text1"/>
          <w:lang w:val="en-US"/>
        </w:rPr>
        <w:t>Carmont</w:t>
      </w:r>
      <w:proofErr w:type="spellEnd"/>
      <w:r w:rsidRPr="002C6E58">
        <w:rPr>
          <w:rFonts w:asciiTheme="minorHAnsi" w:hAnsiTheme="minorHAnsi" w:cstheme="minorHAnsi"/>
          <w:color w:val="000000" w:themeColor="text1"/>
          <w:lang w:val="en-US"/>
        </w:rPr>
        <w:t xml:space="preserve"> et al. [</w:t>
      </w:r>
      <w:proofErr w:type="spellStart"/>
      <w:r w:rsidRPr="002C6E58">
        <w:rPr>
          <w:rFonts w:asciiTheme="minorHAnsi" w:hAnsiTheme="minorHAnsi" w:cstheme="minorHAnsi"/>
          <w:color w:val="000000" w:themeColor="text1"/>
          <w:lang w:val="en-US"/>
        </w:rPr>
        <w:t>Carmont</w:t>
      </w:r>
      <w:proofErr w:type="spellEnd"/>
      <w:r w:rsidRPr="002C6E58">
        <w:rPr>
          <w:rFonts w:asciiTheme="minorHAnsi" w:hAnsiTheme="minorHAnsi" w:cstheme="minorHAnsi"/>
          <w:color w:val="000000" w:themeColor="text1"/>
          <w:lang w:val="en-US"/>
        </w:rPr>
        <w:t>]. Indirect costs will be determined due to the production loss related to the impact of a patient’s injury in terms of a loss in the ability to work and will be based on the number of sick leave days taken. The patient’s occupational activities and their ability to work from home will influence this data. This will also be influenced by the occurrence of complications.</w:t>
      </w:r>
    </w:p>
    <w:p w14:paraId="25A4148F" w14:textId="69D36EB7" w:rsidR="003704B9" w:rsidRPr="002C6E58" w:rsidRDefault="003704B9" w:rsidP="002D5606">
      <w:pPr>
        <w:spacing w:before="100" w:beforeAutospacing="1" w:after="100" w:afterAutospacing="1" w:line="360" w:lineRule="auto"/>
        <w:ind w:right="26" w:firstLine="720"/>
        <w:jc w:val="both"/>
        <w:rPr>
          <w:rFonts w:asciiTheme="minorHAnsi" w:hAnsiTheme="minorHAnsi" w:cstheme="minorHAnsi"/>
          <w:color w:val="000000" w:themeColor="text1"/>
          <w:lang w:val="en-US"/>
        </w:rPr>
      </w:pPr>
      <w:r w:rsidRPr="002C6E58">
        <w:rPr>
          <w:rFonts w:asciiTheme="minorHAnsi" w:hAnsiTheme="minorHAnsi" w:cstheme="minorHAnsi"/>
          <w:color w:val="000000" w:themeColor="text1"/>
          <w:lang w:val="en-US"/>
        </w:rPr>
        <w:lastRenderedPageBreak/>
        <w:t>The cost-effectiveness will be determined from an incremental cost-effectiveness ratio determined from ICER= Cost Ab-Cost Non-Ab/QALY Ab-QALY Non-Ab.</w:t>
      </w:r>
    </w:p>
    <w:p w14:paraId="0B4E160C" w14:textId="655377C1" w:rsidR="004464CC" w:rsidRDefault="004464CC" w:rsidP="002D5606">
      <w:pPr>
        <w:spacing w:before="100" w:beforeAutospacing="1" w:after="100" w:afterAutospacing="1" w:line="360" w:lineRule="auto"/>
        <w:ind w:right="26" w:firstLine="720"/>
        <w:jc w:val="both"/>
        <w:rPr>
          <w:rFonts w:asciiTheme="minorHAnsi" w:hAnsiTheme="minorHAnsi" w:cstheme="minorHAnsi"/>
          <w:lang w:val="en-US"/>
        </w:rPr>
      </w:pPr>
      <w:r>
        <w:rPr>
          <w:rFonts w:asciiTheme="minorHAnsi" w:hAnsiTheme="minorHAnsi" w:cstheme="minorHAnsi"/>
          <w:lang w:val="en-US"/>
        </w:rPr>
        <w:t>The patient acceptability of the study will also be studied. This will be determined from the number of patients enrolled into the study, compared with the number of patients approached for recruitment into the study.</w:t>
      </w:r>
    </w:p>
    <w:p w14:paraId="633801F1" w14:textId="36430256" w:rsidR="00B52535" w:rsidRDefault="00B52535" w:rsidP="004464CC">
      <w:pPr>
        <w:spacing w:before="100" w:beforeAutospacing="1" w:after="100" w:afterAutospacing="1"/>
        <w:ind w:right="26"/>
        <w:jc w:val="both"/>
        <w:rPr>
          <w:rFonts w:asciiTheme="minorHAnsi" w:hAnsiTheme="minorHAnsi" w:cstheme="minorHAnsi"/>
          <w:b/>
          <w:bCs/>
          <w:lang w:val="en-US"/>
        </w:rPr>
      </w:pPr>
      <w:r w:rsidRPr="00B52535">
        <w:rPr>
          <w:rFonts w:asciiTheme="minorHAnsi" w:hAnsiTheme="minorHAnsi" w:cstheme="minorHAnsi"/>
          <w:b/>
          <w:bCs/>
          <w:lang w:val="en-US"/>
        </w:rPr>
        <w:t>Complications will be defined as follows:</w:t>
      </w:r>
    </w:p>
    <w:p w14:paraId="35E5CADF" w14:textId="22D18FD6" w:rsidR="00B52535" w:rsidRDefault="00B52535" w:rsidP="004464CC">
      <w:pPr>
        <w:spacing w:before="100" w:beforeAutospacing="1" w:after="100" w:afterAutospacing="1"/>
        <w:ind w:right="28"/>
        <w:jc w:val="both"/>
        <w:rPr>
          <w:rFonts w:asciiTheme="minorHAnsi" w:hAnsiTheme="minorHAnsi" w:cstheme="minorHAnsi"/>
          <w:lang w:val="en-US"/>
        </w:rPr>
      </w:pPr>
      <w:r>
        <w:rPr>
          <w:rFonts w:asciiTheme="minorHAnsi" w:hAnsiTheme="minorHAnsi" w:cstheme="minorHAnsi"/>
          <w:lang w:val="en-US"/>
        </w:rPr>
        <w:t>Re-rupture: Divided into traumatic &amp; spontaneous</w:t>
      </w:r>
    </w:p>
    <w:p w14:paraId="534BB513" w14:textId="7BEA7808" w:rsidR="00B52535" w:rsidRDefault="00B52535" w:rsidP="00B52535">
      <w:pPr>
        <w:spacing w:before="100" w:beforeAutospacing="1" w:after="100" w:afterAutospacing="1"/>
        <w:ind w:left="720" w:right="28"/>
        <w:jc w:val="both"/>
        <w:rPr>
          <w:rFonts w:asciiTheme="minorHAnsi" w:hAnsiTheme="minorHAnsi" w:cstheme="minorHAnsi"/>
          <w:lang w:val="en-US"/>
        </w:rPr>
      </w:pPr>
      <w:r>
        <w:rPr>
          <w:rFonts w:asciiTheme="minorHAnsi" w:hAnsiTheme="minorHAnsi" w:cstheme="minorHAnsi"/>
          <w:lang w:val="en-US"/>
        </w:rPr>
        <w:t>Traumatic re-rupture is a forcible fall onto the foot in the first 8 weeks following repair resulting in complete separation of the repaired tendon ends.</w:t>
      </w:r>
    </w:p>
    <w:p w14:paraId="618A29E1" w14:textId="797E7747" w:rsidR="00B52535" w:rsidRDefault="00B52535" w:rsidP="00B52535">
      <w:pPr>
        <w:spacing w:before="100" w:beforeAutospacing="1" w:after="100" w:afterAutospacing="1"/>
        <w:ind w:left="720" w:right="28"/>
        <w:jc w:val="both"/>
        <w:rPr>
          <w:rFonts w:asciiTheme="minorHAnsi" w:hAnsiTheme="minorHAnsi" w:cstheme="minorHAnsi"/>
          <w:lang w:val="en-US"/>
        </w:rPr>
      </w:pPr>
      <w:r>
        <w:rPr>
          <w:rFonts w:asciiTheme="minorHAnsi" w:hAnsiTheme="minorHAnsi" w:cstheme="minorHAnsi"/>
          <w:lang w:val="en-US"/>
        </w:rPr>
        <w:t>Spontaneous re-rupture is defined as an acute pain, snapping or popping to the Achilles tendon with push off.</w:t>
      </w:r>
    </w:p>
    <w:p w14:paraId="3005C902" w14:textId="0DB5ED83" w:rsidR="00B52535" w:rsidRDefault="00B52535" w:rsidP="00B52535">
      <w:pPr>
        <w:spacing w:before="100" w:beforeAutospacing="1" w:after="100" w:afterAutospacing="1"/>
        <w:ind w:right="28"/>
        <w:jc w:val="both"/>
        <w:rPr>
          <w:rFonts w:asciiTheme="minorHAnsi" w:hAnsiTheme="minorHAnsi" w:cstheme="minorHAnsi"/>
          <w:lang w:val="en-US"/>
        </w:rPr>
      </w:pPr>
      <w:r>
        <w:rPr>
          <w:rFonts w:asciiTheme="minorHAnsi" w:hAnsiTheme="minorHAnsi" w:cstheme="minorHAnsi"/>
          <w:lang w:val="en-US"/>
        </w:rPr>
        <w:t>Elongation: An increase of the ATRA to that of the original resting position of the tendon following rupture or a relative Achilles Tendon Resting Angle of -12˚</w:t>
      </w:r>
      <w:r w:rsidR="004464CC">
        <w:rPr>
          <w:rFonts w:asciiTheme="minorHAnsi" w:hAnsiTheme="minorHAnsi" w:cstheme="minorHAnsi"/>
          <w:lang w:val="en-US"/>
        </w:rPr>
        <w:t>.</w:t>
      </w:r>
    </w:p>
    <w:p w14:paraId="598AA0AD" w14:textId="1BBA9C08" w:rsidR="00B52535" w:rsidRPr="00222CB9" w:rsidRDefault="00B52535" w:rsidP="00B52535">
      <w:pPr>
        <w:spacing w:before="100" w:beforeAutospacing="1" w:after="100" w:afterAutospacing="1"/>
        <w:ind w:right="28"/>
        <w:jc w:val="both"/>
        <w:rPr>
          <w:rFonts w:asciiTheme="minorHAnsi" w:hAnsiTheme="minorHAnsi" w:cstheme="minorHAnsi"/>
          <w:lang w:val="en-US"/>
        </w:rPr>
      </w:pPr>
      <w:r>
        <w:rPr>
          <w:rFonts w:asciiTheme="minorHAnsi" w:hAnsiTheme="minorHAnsi" w:cstheme="minorHAnsi"/>
          <w:lang w:val="en-US"/>
        </w:rPr>
        <w:t>Infection: the presence of redness, swelling, warmth and discharge from the surgical site</w:t>
      </w:r>
      <w:r w:rsidR="004464CC">
        <w:rPr>
          <w:rFonts w:asciiTheme="minorHAnsi" w:hAnsiTheme="minorHAnsi" w:cstheme="minorHAnsi"/>
          <w:lang w:val="en-US"/>
        </w:rPr>
        <w:t xml:space="preserve"> and/or the presence of a positive culture on wound swab and/or the presence of a positive culture of removed suture material.</w:t>
      </w:r>
    </w:p>
    <w:p w14:paraId="197BBD19" w14:textId="408FFB09" w:rsidR="00A640B6" w:rsidRPr="00222CB9" w:rsidRDefault="00A640B6" w:rsidP="00013864">
      <w:pPr>
        <w:spacing w:before="100" w:beforeAutospacing="1" w:after="100" w:afterAutospacing="1" w:line="360" w:lineRule="auto"/>
        <w:jc w:val="both"/>
        <w:rPr>
          <w:rFonts w:asciiTheme="minorHAnsi" w:hAnsiTheme="minorHAnsi" w:cstheme="minorHAnsi"/>
          <w:b/>
          <w:bCs/>
          <w:lang w:val="en-US"/>
        </w:rPr>
      </w:pPr>
      <w:r w:rsidRPr="00222CB9">
        <w:rPr>
          <w:rFonts w:asciiTheme="minorHAnsi" w:hAnsiTheme="minorHAnsi" w:cstheme="minorHAnsi"/>
          <w:b/>
          <w:bCs/>
          <w:lang w:val="en-US"/>
        </w:rPr>
        <w:t>Potential risks and how they will be managed</w:t>
      </w:r>
      <w:r w:rsidR="00A530C1" w:rsidRPr="00222CB9">
        <w:rPr>
          <w:rFonts w:asciiTheme="minorHAnsi" w:hAnsiTheme="minorHAnsi" w:cstheme="minorHAnsi"/>
          <w:b/>
          <w:bCs/>
          <w:lang w:val="en-US"/>
        </w:rPr>
        <w:t>:</w:t>
      </w:r>
    </w:p>
    <w:p w14:paraId="7602DDDB" w14:textId="38283094" w:rsidR="00C93385" w:rsidRPr="00222CB9" w:rsidRDefault="00A13A2C"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Re-rupture: Previous published cohort studies performed using the same surgical technique using an absorbable monofilament suture showed the following outcome measures and risk profile.</w:t>
      </w:r>
    </w:p>
    <w:p w14:paraId="7AD3F337" w14:textId="46383981" w:rsidR="00A13A2C" w:rsidRPr="00222CB9" w:rsidRDefault="00A13A2C"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Complications would be managed as per current management:</w:t>
      </w:r>
    </w:p>
    <w:p w14:paraId="7EE9D869" w14:textId="5BCB68FE" w:rsidR="00A13A2C" w:rsidRPr="00222CB9" w:rsidRDefault="00A13A2C" w:rsidP="00A13A2C">
      <w:pPr>
        <w:spacing w:before="100" w:beforeAutospacing="1" w:after="100" w:afterAutospacing="1" w:line="360" w:lineRule="auto"/>
        <w:ind w:left="720"/>
        <w:jc w:val="both"/>
        <w:rPr>
          <w:rFonts w:asciiTheme="minorHAnsi" w:hAnsiTheme="minorHAnsi" w:cstheme="minorHAnsi"/>
          <w:lang w:val="en-US"/>
        </w:rPr>
      </w:pPr>
      <w:r w:rsidRPr="00222CB9">
        <w:rPr>
          <w:rFonts w:asciiTheme="minorHAnsi" w:hAnsiTheme="minorHAnsi" w:cstheme="minorHAnsi"/>
          <w:lang w:val="en-US"/>
        </w:rPr>
        <w:t>Re-rupture &gt; re-repair</w:t>
      </w:r>
    </w:p>
    <w:p w14:paraId="2587C37F" w14:textId="75ED78FA" w:rsidR="00A13A2C" w:rsidRPr="00222CB9" w:rsidRDefault="00A13A2C" w:rsidP="00A13A2C">
      <w:pPr>
        <w:spacing w:before="100" w:beforeAutospacing="1" w:after="100" w:afterAutospacing="1" w:line="360" w:lineRule="auto"/>
        <w:ind w:left="720"/>
        <w:jc w:val="both"/>
        <w:rPr>
          <w:rFonts w:asciiTheme="minorHAnsi" w:hAnsiTheme="minorHAnsi" w:cstheme="minorHAnsi"/>
          <w:lang w:val="en-US"/>
        </w:rPr>
      </w:pPr>
      <w:r w:rsidRPr="00222CB9">
        <w:rPr>
          <w:rFonts w:asciiTheme="minorHAnsi" w:hAnsiTheme="minorHAnsi" w:cstheme="minorHAnsi"/>
          <w:lang w:val="en-US"/>
        </w:rPr>
        <w:t>Infection &gt; Oral antibiotics, ± surgical suture removal</w:t>
      </w:r>
    </w:p>
    <w:p w14:paraId="4C070E8D" w14:textId="4C9CA081" w:rsidR="00A13A2C" w:rsidRPr="00222CB9" w:rsidRDefault="00A13A2C" w:rsidP="00A13A2C">
      <w:pPr>
        <w:spacing w:before="100" w:beforeAutospacing="1" w:after="100" w:afterAutospacing="1" w:line="360" w:lineRule="auto"/>
        <w:ind w:left="720"/>
        <w:jc w:val="both"/>
        <w:rPr>
          <w:rFonts w:asciiTheme="minorHAnsi" w:hAnsiTheme="minorHAnsi" w:cstheme="minorHAnsi"/>
          <w:lang w:val="en-US"/>
        </w:rPr>
      </w:pPr>
      <w:r w:rsidRPr="00222CB9">
        <w:rPr>
          <w:rFonts w:asciiTheme="minorHAnsi" w:hAnsiTheme="minorHAnsi" w:cstheme="minorHAnsi"/>
          <w:lang w:val="en-US"/>
        </w:rPr>
        <w:t>Adhesion &gt; Endoscopic debridement</w:t>
      </w:r>
    </w:p>
    <w:p w14:paraId="2FC64231" w14:textId="324712C5" w:rsidR="00A13A2C" w:rsidRPr="00222CB9" w:rsidRDefault="00A13A2C" w:rsidP="00A13A2C">
      <w:pPr>
        <w:spacing w:before="100" w:beforeAutospacing="1" w:after="100" w:afterAutospacing="1" w:line="360" w:lineRule="auto"/>
        <w:ind w:left="720"/>
        <w:jc w:val="both"/>
        <w:rPr>
          <w:rFonts w:asciiTheme="minorHAnsi" w:hAnsiTheme="minorHAnsi" w:cstheme="minorHAnsi"/>
          <w:lang w:val="en-US"/>
        </w:rPr>
      </w:pPr>
      <w:r w:rsidRPr="00222CB9">
        <w:rPr>
          <w:rFonts w:asciiTheme="minorHAnsi" w:hAnsiTheme="minorHAnsi" w:cstheme="minorHAnsi"/>
          <w:lang w:val="en-US"/>
        </w:rPr>
        <w:t>Prominent knot &gt; surgical suture removal</w:t>
      </w:r>
    </w:p>
    <w:p w14:paraId="6BA7E475" w14:textId="49F93061" w:rsidR="00A13A2C" w:rsidRPr="00222CB9" w:rsidRDefault="00A13A2C" w:rsidP="00A13A2C">
      <w:pPr>
        <w:spacing w:before="100" w:beforeAutospacing="1" w:after="100" w:afterAutospacing="1" w:line="360" w:lineRule="auto"/>
        <w:ind w:left="720"/>
        <w:jc w:val="both"/>
        <w:rPr>
          <w:rFonts w:asciiTheme="minorHAnsi" w:hAnsiTheme="minorHAnsi" w:cstheme="minorHAnsi"/>
          <w:lang w:val="en-US"/>
        </w:rPr>
      </w:pPr>
      <w:r w:rsidRPr="00222CB9">
        <w:rPr>
          <w:rFonts w:asciiTheme="minorHAnsi" w:hAnsiTheme="minorHAnsi" w:cstheme="minorHAnsi"/>
          <w:lang w:val="en-US"/>
        </w:rPr>
        <w:lastRenderedPageBreak/>
        <w:t>Healing with elongation &gt; tendon shortening</w:t>
      </w:r>
    </w:p>
    <w:p w14:paraId="3B1215DD" w14:textId="4564EFFD" w:rsidR="00A640B6" w:rsidRPr="00222CB9" w:rsidRDefault="00A640B6" w:rsidP="00013864">
      <w:pPr>
        <w:spacing w:before="100" w:beforeAutospacing="1" w:after="100" w:afterAutospacing="1" w:line="360" w:lineRule="auto"/>
        <w:jc w:val="both"/>
        <w:rPr>
          <w:rFonts w:asciiTheme="minorHAnsi" w:hAnsiTheme="minorHAnsi" w:cstheme="minorHAnsi"/>
          <w:b/>
          <w:bCs/>
          <w:lang w:val="en-US"/>
        </w:rPr>
      </w:pPr>
      <w:r w:rsidRPr="00222CB9">
        <w:rPr>
          <w:rFonts w:asciiTheme="minorHAnsi" w:hAnsiTheme="minorHAnsi" w:cstheme="minorHAnsi"/>
          <w:b/>
          <w:bCs/>
          <w:lang w:val="en-US"/>
        </w:rPr>
        <w:t>Potential benefits</w:t>
      </w:r>
      <w:r w:rsidR="005F56C9" w:rsidRPr="00222CB9">
        <w:rPr>
          <w:rFonts w:asciiTheme="minorHAnsi" w:hAnsiTheme="minorHAnsi" w:cstheme="minorHAnsi"/>
          <w:b/>
          <w:bCs/>
          <w:lang w:val="en-US"/>
        </w:rPr>
        <w:t>:</w:t>
      </w:r>
    </w:p>
    <w:p w14:paraId="49B4032D" w14:textId="10D50AD4" w:rsidR="005F56C9" w:rsidRPr="00222CB9" w:rsidRDefault="005F56C9" w:rsidP="002D5606">
      <w:pPr>
        <w:spacing w:before="100" w:beforeAutospacing="1" w:after="100" w:afterAutospacing="1" w:line="360" w:lineRule="auto"/>
        <w:ind w:firstLine="720"/>
        <w:jc w:val="both"/>
        <w:rPr>
          <w:rFonts w:asciiTheme="minorHAnsi" w:hAnsiTheme="minorHAnsi" w:cstheme="minorHAnsi"/>
          <w:lang w:val="en-US"/>
        </w:rPr>
      </w:pPr>
      <w:r w:rsidRPr="00222CB9">
        <w:rPr>
          <w:rFonts w:asciiTheme="minorHAnsi" w:hAnsiTheme="minorHAnsi" w:cstheme="minorHAnsi"/>
          <w:lang w:val="en-US"/>
        </w:rPr>
        <w:t>The potential benefit of having an absorbable suture is that over time the suture will be completely absorbed. This may have 2 benefits: in the early stage of rehabilitation from 3 to 6 months the tendon may hypertrophy and thicken, making it less compliant, more prone to adhesions and thicker as the tendon elongates and remodels with the intra-tendinous suture knot. If the suture is absorbable, the suture may have been completely absorbed, reducing this potential intra-tendinous irritation and cause of hypertrophy.</w:t>
      </w:r>
    </w:p>
    <w:p w14:paraId="3FDD9873" w14:textId="64C2892D" w:rsidR="00A640B6" w:rsidRPr="00222CB9" w:rsidRDefault="00A640B6" w:rsidP="00013864">
      <w:pPr>
        <w:spacing w:before="100" w:beforeAutospacing="1" w:after="100" w:afterAutospacing="1" w:line="360" w:lineRule="auto"/>
        <w:jc w:val="both"/>
        <w:rPr>
          <w:rFonts w:asciiTheme="minorHAnsi" w:hAnsiTheme="minorHAnsi" w:cstheme="minorHAnsi"/>
          <w:b/>
          <w:bCs/>
          <w:lang w:val="en-US"/>
        </w:rPr>
      </w:pPr>
      <w:r w:rsidRPr="00222CB9">
        <w:rPr>
          <w:rFonts w:asciiTheme="minorHAnsi" w:hAnsiTheme="minorHAnsi" w:cstheme="minorHAnsi"/>
          <w:b/>
          <w:bCs/>
          <w:lang w:val="en-US"/>
        </w:rPr>
        <w:t>Ethical considerations</w:t>
      </w:r>
      <w:r w:rsidR="00A13A2C" w:rsidRPr="00222CB9">
        <w:rPr>
          <w:rFonts w:asciiTheme="minorHAnsi" w:hAnsiTheme="minorHAnsi" w:cstheme="minorHAnsi"/>
          <w:b/>
          <w:bCs/>
          <w:lang w:val="en-US"/>
        </w:rPr>
        <w:t>:</w:t>
      </w:r>
    </w:p>
    <w:p w14:paraId="21D88247" w14:textId="404255CB" w:rsidR="007015C3" w:rsidRPr="00222CB9" w:rsidRDefault="008E66B1" w:rsidP="00310164">
      <w:pPr>
        <w:spacing w:before="100" w:beforeAutospacing="1" w:after="100" w:afterAutospacing="1" w:line="360" w:lineRule="auto"/>
        <w:ind w:firstLine="720"/>
        <w:jc w:val="both"/>
        <w:rPr>
          <w:rFonts w:asciiTheme="minorHAnsi" w:hAnsiTheme="minorHAnsi" w:cstheme="minorHAnsi"/>
          <w:lang w:val="en-US"/>
        </w:rPr>
      </w:pPr>
      <w:r w:rsidRPr="00222CB9">
        <w:rPr>
          <w:rFonts w:asciiTheme="minorHAnsi" w:hAnsiTheme="minorHAnsi" w:cstheme="minorHAnsi"/>
          <w:lang w:val="en-US"/>
        </w:rPr>
        <w:t>The Researcher has considered the ethical matters and feels that these are</w:t>
      </w:r>
      <w:r w:rsidR="002D5606" w:rsidRPr="00222CB9">
        <w:rPr>
          <w:rFonts w:asciiTheme="minorHAnsi" w:hAnsiTheme="minorHAnsi" w:cstheme="minorHAnsi"/>
          <w:lang w:val="en-US"/>
        </w:rPr>
        <w:t xml:space="preserve"> minimal</w:t>
      </w:r>
      <w:r w:rsidRPr="00222CB9">
        <w:rPr>
          <w:rFonts w:asciiTheme="minorHAnsi" w:hAnsiTheme="minorHAnsi" w:cstheme="minorHAnsi"/>
          <w:lang w:val="en-US"/>
        </w:rPr>
        <w:t>. Both sutures have been shown to be</w:t>
      </w:r>
      <w:r w:rsidR="00B213B5">
        <w:rPr>
          <w:rFonts w:asciiTheme="minorHAnsi" w:hAnsiTheme="minorHAnsi" w:cstheme="minorHAnsi"/>
          <w:lang w:val="en-US"/>
        </w:rPr>
        <w:t xml:space="preserve"> safe and</w:t>
      </w:r>
      <w:r w:rsidRPr="00222CB9">
        <w:rPr>
          <w:rFonts w:asciiTheme="minorHAnsi" w:hAnsiTheme="minorHAnsi" w:cstheme="minorHAnsi"/>
          <w:lang w:val="en-US"/>
        </w:rPr>
        <w:t xml:space="preserve"> effective however have not been compared </w:t>
      </w:r>
      <w:r w:rsidR="002D5606" w:rsidRPr="00222CB9">
        <w:rPr>
          <w:rFonts w:asciiTheme="minorHAnsi" w:hAnsiTheme="minorHAnsi" w:cstheme="minorHAnsi"/>
          <w:lang w:val="en-US"/>
        </w:rPr>
        <w:t xml:space="preserve">directly </w:t>
      </w:r>
      <w:r w:rsidRPr="00222CB9">
        <w:rPr>
          <w:rFonts w:asciiTheme="minorHAnsi" w:hAnsiTheme="minorHAnsi" w:cstheme="minorHAnsi"/>
          <w:lang w:val="en-US"/>
        </w:rPr>
        <w:t xml:space="preserve">in a </w:t>
      </w:r>
      <w:r w:rsidR="007015C3" w:rsidRPr="00222CB9">
        <w:rPr>
          <w:rFonts w:asciiTheme="minorHAnsi" w:hAnsiTheme="minorHAnsi" w:cstheme="minorHAnsi"/>
          <w:lang w:val="en-US"/>
        </w:rPr>
        <w:t xml:space="preserve">PRCT. </w:t>
      </w:r>
      <w:r w:rsidR="002D5606" w:rsidRPr="00222CB9">
        <w:rPr>
          <w:rFonts w:asciiTheme="minorHAnsi" w:hAnsiTheme="minorHAnsi" w:cstheme="minorHAnsi"/>
          <w:lang w:val="en-US"/>
        </w:rPr>
        <w:t>The f</w:t>
      </w:r>
      <w:r w:rsidR="007015C3" w:rsidRPr="00222CB9">
        <w:rPr>
          <w:rFonts w:asciiTheme="minorHAnsi" w:hAnsiTheme="minorHAnsi" w:cstheme="minorHAnsi"/>
          <w:lang w:val="en-US"/>
        </w:rPr>
        <w:t xml:space="preserve">ollow up </w:t>
      </w:r>
      <w:r w:rsidR="002D5606" w:rsidRPr="00222CB9">
        <w:rPr>
          <w:rFonts w:asciiTheme="minorHAnsi" w:hAnsiTheme="minorHAnsi" w:cstheme="minorHAnsi"/>
          <w:lang w:val="en-US"/>
        </w:rPr>
        <w:t xml:space="preserve">and management </w:t>
      </w:r>
      <w:r w:rsidR="007015C3" w:rsidRPr="00222CB9">
        <w:rPr>
          <w:rFonts w:asciiTheme="minorHAnsi" w:hAnsiTheme="minorHAnsi" w:cstheme="minorHAnsi"/>
          <w:lang w:val="en-US"/>
        </w:rPr>
        <w:t>will be identical whether patients choose to be included or not. The Researcher’s main problem is that a patient does not want to be part of the study but wishes to have operative repair which suture to use</w:t>
      </w:r>
      <w:r w:rsidR="00310164" w:rsidRPr="00222CB9">
        <w:rPr>
          <w:rFonts w:asciiTheme="minorHAnsi" w:hAnsiTheme="minorHAnsi" w:cstheme="minorHAnsi"/>
          <w:lang w:val="en-US"/>
        </w:rPr>
        <w:t xml:space="preserve"> since both sutures have produced similar results.</w:t>
      </w:r>
      <w:r w:rsidR="002D5606" w:rsidRPr="00222CB9">
        <w:rPr>
          <w:rFonts w:asciiTheme="minorHAnsi" w:hAnsiTheme="minorHAnsi" w:cstheme="minorHAnsi"/>
          <w:lang w:val="en-US"/>
        </w:rPr>
        <w:t xml:space="preserve"> </w:t>
      </w:r>
      <w:r w:rsidR="007015C3" w:rsidRPr="00222CB9">
        <w:rPr>
          <w:rFonts w:asciiTheme="minorHAnsi" w:hAnsiTheme="minorHAnsi" w:cstheme="minorHAnsi"/>
          <w:lang w:val="en-US"/>
        </w:rPr>
        <w:t xml:space="preserve"> The default will be that the </w:t>
      </w:r>
      <w:proofErr w:type="spellStart"/>
      <w:r w:rsidR="007015C3" w:rsidRPr="00222CB9">
        <w:rPr>
          <w:rFonts w:asciiTheme="minorHAnsi" w:hAnsiTheme="minorHAnsi" w:cstheme="minorHAnsi"/>
          <w:lang w:val="en-US"/>
        </w:rPr>
        <w:t>Fiberwire</w:t>
      </w:r>
      <w:proofErr w:type="spellEnd"/>
      <w:r w:rsidR="007015C3" w:rsidRPr="00222CB9">
        <w:rPr>
          <w:rFonts w:asciiTheme="minorHAnsi" w:hAnsiTheme="minorHAnsi" w:cstheme="minorHAnsi"/>
          <w:lang w:val="en-US"/>
        </w:rPr>
        <w:t xml:space="preserve"> suture would have to be used as this is the material for which the Researcher has completed the greatest number of cases (n=150). </w:t>
      </w:r>
    </w:p>
    <w:p w14:paraId="5A3BDC25" w14:textId="3FF762C2" w:rsidR="007015C3" w:rsidRPr="00222CB9" w:rsidRDefault="00310164"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One</w:t>
      </w:r>
      <w:r w:rsidR="007015C3" w:rsidRPr="00222CB9">
        <w:rPr>
          <w:rFonts w:asciiTheme="minorHAnsi" w:hAnsiTheme="minorHAnsi" w:cstheme="minorHAnsi"/>
          <w:lang w:val="en-US"/>
        </w:rPr>
        <w:t xml:space="preserve"> aspect is the potential for </w:t>
      </w:r>
      <w:r w:rsidRPr="00222CB9">
        <w:rPr>
          <w:rFonts w:asciiTheme="minorHAnsi" w:hAnsiTheme="minorHAnsi" w:cstheme="minorHAnsi"/>
          <w:lang w:val="en-US"/>
        </w:rPr>
        <w:t xml:space="preserve">tendon </w:t>
      </w:r>
      <w:r w:rsidR="007015C3" w:rsidRPr="00222CB9">
        <w:rPr>
          <w:rFonts w:asciiTheme="minorHAnsi" w:hAnsiTheme="minorHAnsi" w:cstheme="minorHAnsi"/>
          <w:lang w:val="en-US"/>
        </w:rPr>
        <w:t>elongation although this did not occur in the Researcher’s 2015 paper</w:t>
      </w:r>
      <w:r w:rsidRPr="00222CB9">
        <w:rPr>
          <w:rFonts w:asciiTheme="minorHAnsi" w:hAnsiTheme="minorHAnsi" w:cstheme="minorHAnsi"/>
          <w:lang w:val="en-US"/>
        </w:rPr>
        <w:t xml:space="preserve"> [</w:t>
      </w:r>
      <w:proofErr w:type="spellStart"/>
      <w:r w:rsidRPr="00222CB9">
        <w:rPr>
          <w:rFonts w:asciiTheme="minorHAnsi" w:hAnsiTheme="minorHAnsi" w:cstheme="minorHAnsi"/>
          <w:lang w:val="en-US"/>
        </w:rPr>
        <w:t>Carmont</w:t>
      </w:r>
      <w:proofErr w:type="spellEnd"/>
      <w:r w:rsidRPr="00222CB9">
        <w:rPr>
          <w:rFonts w:asciiTheme="minorHAnsi" w:hAnsiTheme="minorHAnsi" w:cstheme="minorHAnsi"/>
          <w:lang w:val="en-US"/>
        </w:rPr>
        <w:t xml:space="preserve">] or </w:t>
      </w:r>
      <w:proofErr w:type="spellStart"/>
      <w:r w:rsidRPr="00222CB9">
        <w:rPr>
          <w:rFonts w:asciiTheme="minorHAnsi" w:hAnsiTheme="minorHAnsi" w:cstheme="minorHAnsi"/>
          <w:lang w:val="en-US"/>
        </w:rPr>
        <w:t>Maffulli</w:t>
      </w:r>
      <w:proofErr w:type="spellEnd"/>
      <w:r w:rsidRPr="00222CB9">
        <w:rPr>
          <w:rFonts w:asciiTheme="minorHAnsi" w:hAnsiTheme="minorHAnsi" w:cstheme="minorHAnsi"/>
          <w:lang w:val="en-US"/>
        </w:rPr>
        <w:t xml:space="preserve"> et </w:t>
      </w:r>
      <w:proofErr w:type="spellStart"/>
      <w:r w:rsidRPr="00222CB9">
        <w:rPr>
          <w:rFonts w:asciiTheme="minorHAnsi" w:hAnsiTheme="minorHAnsi" w:cstheme="minorHAnsi"/>
          <w:lang w:val="en-US"/>
        </w:rPr>
        <w:t>als</w:t>
      </w:r>
      <w:proofErr w:type="spellEnd"/>
      <w:r w:rsidRPr="00222CB9">
        <w:rPr>
          <w:rFonts w:asciiTheme="minorHAnsi" w:hAnsiTheme="minorHAnsi" w:cstheme="minorHAnsi"/>
          <w:lang w:val="en-US"/>
        </w:rPr>
        <w:t>’ recent paper [</w:t>
      </w:r>
      <w:proofErr w:type="spellStart"/>
      <w:r w:rsidRPr="00222CB9">
        <w:rPr>
          <w:rFonts w:asciiTheme="minorHAnsi" w:hAnsiTheme="minorHAnsi" w:cstheme="minorHAnsi"/>
          <w:lang w:val="en-US"/>
        </w:rPr>
        <w:t>Maffulli</w:t>
      </w:r>
      <w:proofErr w:type="spellEnd"/>
      <w:r w:rsidRPr="00222CB9">
        <w:rPr>
          <w:rFonts w:asciiTheme="minorHAnsi" w:hAnsiTheme="minorHAnsi" w:cstheme="minorHAnsi"/>
          <w:lang w:val="en-US"/>
        </w:rPr>
        <w:t>]</w:t>
      </w:r>
      <w:r w:rsidR="007015C3" w:rsidRPr="00222CB9">
        <w:rPr>
          <w:rFonts w:asciiTheme="minorHAnsi" w:hAnsiTheme="minorHAnsi" w:cstheme="minorHAnsi"/>
          <w:lang w:val="en-US"/>
        </w:rPr>
        <w:t>.</w:t>
      </w:r>
    </w:p>
    <w:p w14:paraId="332E5376" w14:textId="0F30BCF5" w:rsidR="000502CB" w:rsidRPr="00222CB9" w:rsidRDefault="00013864" w:rsidP="00013864">
      <w:pPr>
        <w:spacing w:before="100" w:beforeAutospacing="1" w:after="100" w:afterAutospacing="1" w:line="360" w:lineRule="auto"/>
        <w:jc w:val="both"/>
        <w:rPr>
          <w:rFonts w:asciiTheme="minorHAnsi" w:hAnsiTheme="minorHAnsi" w:cstheme="minorHAnsi"/>
          <w:b/>
          <w:lang w:val="en-US"/>
        </w:rPr>
      </w:pPr>
      <w:r w:rsidRPr="00222CB9">
        <w:rPr>
          <w:rFonts w:asciiTheme="minorHAnsi" w:hAnsiTheme="minorHAnsi" w:cstheme="minorHAnsi"/>
          <w:b/>
          <w:lang w:val="en-US"/>
        </w:rPr>
        <w:t>Statis</w:t>
      </w:r>
      <w:r w:rsidR="00893D05" w:rsidRPr="00222CB9">
        <w:rPr>
          <w:rFonts w:asciiTheme="minorHAnsi" w:hAnsiTheme="minorHAnsi" w:cstheme="minorHAnsi"/>
          <w:b/>
          <w:lang w:val="en-US"/>
        </w:rPr>
        <w:t xml:space="preserve">tical </w:t>
      </w:r>
      <w:r w:rsidR="0096626D" w:rsidRPr="00222CB9">
        <w:rPr>
          <w:rFonts w:asciiTheme="minorHAnsi" w:hAnsiTheme="minorHAnsi" w:cstheme="minorHAnsi"/>
          <w:b/>
          <w:lang w:val="en-US"/>
        </w:rPr>
        <w:t>review of study</w:t>
      </w:r>
      <w:r w:rsidR="00893D05" w:rsidRPr="00222CB9">
        <w:rPr>
          <w:rFonts w:asciiTheme="minorHAnsi" w:hAnsiTheme="minorHAnsi" w:cstheme="minorHAnsi"/>
          <w:b/>
          <w:lang w:val="en-US"/>
        </w:rPr>
        <w:t xml:space="preserve">: </w:t>
      </w:r>
      <w:r w:rsidR="00A640B6" w:rsidRPr="00222CB9">
        <w:rPr>
          <w:rFonts w:asciiTheme="minorHAnsi" w:hAnsiTheme="minorHAnsi" w:cstheme="minorHAnsi"/>
          <w:b/>
          <w:lang w:val="en-US"/>
        </w:rPr>
        <w:t>recruitment target</w:t>
      </w:r>
      <w:r w:rsidR="00D43AF7" w:rsidRPr="00222CB9">
        <w:rPr>
          <w:rFonts w:asciiTheme="minorHAnsi" w:hAnsiTheme="minorHAnsi" w:cstheme="minorHAnsi"/>
          <w:b/>
          <w:lang w:val="en-US"/>
        </w:rPr>
        <w:t xml:space="preserve">, how it </w:t>
      </w:r>
      <w:r w:rsidR="00A640B6" w:rsidRPr="00222CB9">
        <w:rPr>
          <w:rFonts w:asciiTheme="minorHAnsi" w:hAnsiTheme="minorHAnsi" w:cstheme="minorHAnsi"/>
          <w:b/>
          <w:lang w:val="en-US"/>
        </w:rPr>
        <w:t xml:space="preserve">was arrived at, how the data will be </w:t>
      </w:r>
      <w:proofErr w:type="spellStart"/>
      <w:r w:rsidR="00A640B6" w:rsidRPr="00222CB9">
        <w:rPr>
          <w:rFonts w:asciiTheme="minorHAnsi" w:hAnsiTheme="minorHAnsi" w:cstheme="minorHAnsi"/>
          <w:b/>
          <w:lang w:val="en-US"/>
        </w:rPr>
        <w:t>analysed</w:t>
      </w:r>
      <w:proofErr w:type="spellEnd"/>
    </w:p>
    <w:p w14:paraId="5BCDCB4F" w14:textId="36496B28" w:rsidR="007015C3" w:rsidRPr="00222CB9" w:rsidRDefault="007015C3" w:rsidP="00013864">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 xml:space="preserve">The Minimal Important Clinical Difference </w:t>
      </w:r>
      <w:r w:rsidR="00FB6E23" w:rsidRPr="00222CB9">
        <w:rPr>
          <w:rFonts w:asciiTheme="minorHAnsi" w:hAnsiTheme="minorHAnsi" w:cstheme="minorHAnsi"/>
          <w:lang w:val="en-US"/>
        </w:rPr>
        <w:t xml:space="preserve">of </w:t>
      </w:r>
      <w:r w:rsidR="00C9770E" w:rsidRPr="00222CB9">
        <w:rPr>
          <w:rFonts w:asciiTheme="minorHAnsi" w:hAnsiTheme="minorHAnsi" w:cstheme="minorHAnsi"/>
          <w:lang w:val="en-US"/>
        </w:rPr>
        <w:t>HRHI is considered to be</w:t>
      </w:r>
      <w:r w:rsidR="005F75D3" w:rsidRPr="00222CB9">
        <w:rPr>
          <w:rFonts w:asciiTheme="minorHAnsi" w:hAnsiTheme="minorHAnsi" w:cstheme="minorHAnsi"/>
          <w:lang w:val="en-US"/>
        </w:rPr>
        <w:t xml:space="preserve"> primary outcome measure.</w:t>
      </w:r>
    </w:p>
    <w:p w14:paraId="0302CC49" w14:textId="51D9B063" w:rsidR="00B1636B" w:rsidRPr="00222CB9" w:rsidRDefault="00B1636B"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 xml:space="preserve">Data analysis will be performed on the SPSS </w:t>
      </w:r>
      <w:proofErr w:type="spellStart"/>
      <w:r w:rsidRPr="00222CB9">
        <w:rPr>
          <w:rFonts w:asciiTheme="minorHAnsi" w:hAnsiTheme="minorHAnsi" w:cstheme="minorHAnsi"/>
          <w:lang w:val="en-US"/>
        </w:rPr>
        <w:t>programmes</w:t>
      </w:r>
      <w:proofErr w:type="spellEnd"/>
      <w:r w:rsidRPr="00222CB9">
        <w:rPr>
          <w:rFonts w:asciiTheme="minorHAnsi" w:hAnsiTheme="minorHAnsi" w:cstheme="minorHAnsi"/>
          <w:lang w:val="en-US"/>
        </w:rPr>
        <w:t xml:space="preserve"> on the computers from the University of Staffordshire at the library on the RSH site.</w:t>
      </w:r>
    </w:p>
    <w:p w14:paraId="27509BFC" w14:textId="62900EFE" w:rsidR="00B1636B" w:rsidRPr="00222CB9" w:rsidRDefault="00B1636B"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lastRenderedPageBreak/>
        <w:t xml:space="preserve">The sample size will be determined using the freely available G*Power </w:t>
      </w:r>
      <w:proofErr w:type="spellStart"/>
      <w:r w:rsidRPr="00222CB9">
        <w:rPr>
          <w:rFonts w:asciiTheme="minorHAnsi" w:hAnsiTheme="minorHAnsi" w:cstheme="minorHAnsi"/>
          <w:lang w:val="en-US"/>
        </w:rPr>
        <w:t>programme</w:t>
      </w:r>
      <w:proofErr w:type="spellEnd"/>
      <w:r w:rsidR="00310164" w:rsidRPr="00222CB9">
        <w:rPr>
          <w:rFonts w:asciiTheme="minorHAnsi" w:hAnsiTheme="minorHAnsi" w:cstheme="minorHAnsi"/>
          <w:lang w:val="en-US"/>
        </w:rPr>
        <w:t xml:space="preserve"> [G Power]</w:t>
      </w:r>
      <w:r w:rsidRPr="00222CB9">
        <w:rPr>
          <w:rFonts w:asciiTheme="minorHAnsi" w:hAnsiTheme="minorHAnsi" w:cstheme="minorHAnsi"/>
          <w:lang w:val="en-US"/>
        </w:rPr>
        <w:t>.</w:t>
      </w:r>
    </w:p>
    <w:p w14:paraId="64E1321B" w14:textId="5FB35D7B" w:rsidR="005F75D3" w:rsidRPr="00222CB9" w:rsidRDefault="00DB0E03"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 xml:space="preserve">Power calculations have been performed based on what we may find e.g. a 10-15% different in HRHI. Using students </w:t>
      </w:r>
      <w:proofErr w:type="spellStart"/>
      <w:r w:rsidRPr="00222CB9">
        <w:rPr>
          <w:rFonts w:asciiTheme="minorHAnsi" w:hAnsiTheme="minorHAnsi" w:cstheme="minorHAnsi"/>
          <w:lang w:val="en-US"/>
        </w:rPr>
        <w:t>t</w:t>
      </w:r>
      <w:proofErr w:type="spellEnd"/>
      <w:r w:rsidRPr="00222CB9">
        <w:rPr>
          <w:rFonts w:asciiTheme="minorHAnsi" w:hAnsiTheme="minorHAnsi" w:cstheme="minorHAnsi"/>
          <w:lang w:val="en-US"/>
        </w:rPr>
        <w:t xml:space="preserve"> test with Alpha 0.05, and ß 0.2, giving a power of 0.8, and a SD of 20% based upon 2 previous studies:</w:t>
      </w:r>
    </w:p>
    <w:p w14:paraId="4A214AA4" w14:textId="1CBD21C6" w:rsidR="00DB0E03" w:rsidRPr="00222CB9" w:rsidRDefault="00DB0E03"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Large effect size 15% 0.75, gives a total of 58 patients, 29 per group.</w:t>
      </w:r>
    </w:p>
    <w:p w14:paraId="3AA3DEA9" w14:textId="4CD40AFC" w:rsidR="00DB0E03" w:rsidRPr="00222CB9" w:rsidRDefault="00DB0E03"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Moderate effect size 10% 0.5, gives a total of 128 patients, 64 per group.</w:t>
      </w:r>
    </w:p>
    <w:p w14:paraId="43119198" w14:textId="6543E218" w:rsidR="00D95ECE" w:rsidRDefault="00DB0E03" w:rsidP="004F36AC">
      <w:pPr>
        <w:spacing w:before="100" w:beforeAutospacing="1" w:after="100" w:afterAutospacing="1" w:line="360" w:lineRule="auto"/>
        <w:jc w:val="both"/>
        <w:rPr>
          <w:ins w:id="1" w:author="mike carmont" w:date="2020-12-17T12:31:00Z"/>
          <w:rFonts w:asciiTheme="minorHAnsi" w:hAnsiTheme="minorHAnsi" w:cstheme="minorHAnsi"/>
          <w:lang w:val="en-US"/>
        </w:rPr>
      </w:pPr>
      <w:r w:rsidRPr="00222CB9">
        <w:rPr>
          <w:rFonts w:asciiTheme="minorHAnsi" w:hAnsiTheme="minorHAnsi" w:cstheme="minorHAnsi"/>
          <w:lang w:val="en-US"/>
        </w:rPr>
        <w:t>Therefore, based upon current presentation rates following Achilles tendon ruptures of 25 per year PRH site only, overall SATH potentially 50 allowing for loss to follow up of 20%, including re-rupture recruitment could take 1.5-2 years.</w:t>
      </w:r>
    </w:p>
    <w:p w14:paraId="7845AAAD" w14:textId="7178C432" w:rsidR="004F36AC" w:rsidRPr="004F36AC" w:rsidRDefault="004F36AC" w:rsidP="004F36AC">
      <w:pPr>
        <w:spacing w:before="100" w:beforeAutospacing="1" w:after="100" w:afterAutospacing="1" w:line="360" w:lineRule="auto"/>
        <w:jc w:val="both"/>
        <w:rPr>
          <w:rFonts w:asciiTheme="minorHAnsi" w:hAnsiTheme="minorHAnsi" w:cstheme="minorHAnsi"/>
          <w:color w:val="000000" w:themeColor="text1"/>
          <w:lang w:val="en-US"/>
        </w:rPr>
      </w:pPr>
      <w:ins w:id="2" w:author="mike carmont" w:date="2020-12-17T12:31:00Z">
        <w:r w:rsidRPr="004F36AC">
          <w:rPr>
            <w:rFonts w:ascii="Calibri" w:eastAsia="Times New Roman" w:hAnsi="Calibri" w:cs="Arial"/>
            <w:color w:val="000000" w:themeColor="text1"/>
            <w:szCs w:val="22"/>
            <w:lang w:val="en-GB" w:eastAsia="en-GB"/>
          </w:rPr>
          <w:t>R</w:t>
        </w:r>
        <w:proofErr w:type="spellStart"/>
        <w:r w:rsidRPr="004F36AC">
          <w:rPr>
            <w:rFonts w:ascii="Calibri" w:eastAsia="Times New Roman" w:hAnsi="Calibri" w:cs="Arial"/>
            <w:color w:val="000000" w:themeColor="text1"/>
            <w:szCs w:val="22"/>
            <w:lang w:eastAsia="en-GB"/>
          </w:rPr>
          <w:t>andomisation</w:t>
        </w:r>
        <w:proofErr w:type="spellEnd"/>
        <w:r w:rsidRPr="004F36AC">
          <w:rPr>
            <w:rFonts w:ascii="Calibri" w:eastAsia="Times New Roman" w:hAnsi="Calibri" w:cs="Arial"/>
            <w:color w:val="000000" w:themeColor="text1"/>
            <w:szCs w:val="22"/>
            <w:lang w:eastAsia="en-GB"/>
          </w:rPr>
          <w:t xml:space="preserve"> </w:t>
        </w:r>
        <w:proofErr w:type="spellStart"/>
        <w:r w:rsidRPr="004F36AC">
          <w:rPr>
            <w:rFonts w:ascii="Calibri" w:eastAsia="Times New Roman" w:hAnsi="Calibri" w:cs="Arial"/>
            <w:color w:val="000000" w:themeColor="text1"/>
            <w:szCs w:val="22"/>
            <w:lang w:eastAsia="en-GB"/>
          </w:rPr>
          <w:t>to</w:t>
        </w:r>
        <w:proofErr w:type="spellEnd"/>
        <w:r w:rsidRPr="004F36AC">
          <w:rPr>
            <w:rFonts w:ascii="Calibri" w:eastAsia="Times New Roman" w:hAnsi="Calibri" w:cs="Arial"/>
            <w:color w:val="000000" w:themeColor="text1"/>
            <w:szCs w:val="22"/>
            <w:lang w:eastAsia="en-GB"/>
          </w:rPr>
          <w:t xml:space="preserve"> </w:t>
        </w:r>
        <w:proofErr w:type="spellStart"/>
        <w:r w:rsidRPr="004F36AC">
          <w:rPr>
            <w:rFonts w:ascii="Calibri" w:eastAsia="Times New Roman" w:hAnsi="Calibri" w:cs="Arial"/>
            <w:color w:val="000000" w:themeColor="text1"/>
            <w:szCs w:val="22"/>
            <w:lang w:eastAsia="en-GB"/>
          </w:rPr>
          <w:t>use</w:t>
        </w:r>
        <w:proofErr w:type="spellEnd"/>
        <w:r w:rsidRPr="004F36AC">
          <w:rPr>
            <w:rFonts w:ascii="Calibri" w:hAnsi="Calibri"/>
            <w:color w:val="000000" w:themeColor="text1"/>
            <w:szCs w:val="18"/>
          </w:rPr>
          <w:t xml:space="preserve"> a </w:t>
        </w:r>
        <w:proofErr w:type="spellStart"/>
        <w:r w:rsidRPr="004F36AC">
          <w:rPr>
            <w:rFonts w:ascii="Calibri" w:hAnsi="Calibri"/>
            <w:color w:val="000000" w:themeColor="text1"/>
            <w:szCs w:val="18"/>
          </w:rPr>
          <w:t>computer-generated</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binary</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sequence</w:t>
        </w:r>
        <w:proofErr w:type="spellEnd"/>
        <w:r w:rsidRPr="004F36AC">
          <w:rPr>
            <w:rFonts w:ascii="Calibri" w:hAnsi="Calibri"/>
            <w:color w:val="000000" w:themeColor="text1"/>
            <w:szCs w:val="18"/>
          </w:rPr>
          <w:t xml:space="preserve"> and </w:t>
        </w:r>
        <w:proofErr w:type="spellStart"/>
        <w:r w:rsidRPr="004F36AC">
          <w:rPr>
            <w:rFonts w:ascii="Calibri" w:hAnsi="Calibri"/>
            <w:color w:val="000000" w:themeColor="text1"/>
            <w:szCs w:val="18"/>
          </w:rPr>
          <w:t>sealed</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envelope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allocation</w:t>
        </w:r>
        <w:proofErr w:type="spellEnd"/>
        <w:r w:rsidRPr="004F36AC">
          <w:rPr>
            <w:rFonts w:ascii="Calibri" w:hAnsi="Calibri"/>
            <w:color w:val="000000" w:themeColor="text1"/>
            <w:szCs w:val="18"/>
          </w:rPr>
          <w:t xml:space="preserve">. The </w:t>
        </w:r>
        <w:proofErr w:type="spellStart"/>
        <w:r w:rsidRPr="004F36AC">
          <w:rPr>
            <w:rFonts w:ascii="Calibri" w:hAnsi="Calibri"/>
            <w:color w:val="000000" w:themeColor="text1"/>
            <w:szCs w:val="18"/>
          </w:rPr>
          <w:t>envelopes</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will</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be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stored</w:t>
        </w:r>
        <w:proofErr w:type="spellEnd"/>
        <w:r w:rsidRPr="004F36AC">
          <w:rPr>
            <w:rFonts w:ascii="Calibri" w:hAnsi="Calibri"/>
            <w:color w:val="000000" w:themeColor="text1"/>
            <w:szCs w:val="18"/>
          </w:rPr>
          <w:t xml:space="preserve"> in </w:t>
        </w:r>
        <w:proofErr w:type="spellStart"/>
        <w:r w:rsidRPr="004F36AC">
          <w:rPr>
            <w:rFonts w:ascii="Calibri" w:hAnsi="Calibri"/>
            <w:color w:val="000000" w:themeColor="text1"/>
            <w:szCs w:val="18"/>
          </w:rPr>
          <w:t>my</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locked</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office</w:t>
        </w:r>
        <w:proofErr w:type="spellEnd"/>
        <w:r w:rsidRPr="004F36AC">
          <w:rPr>
            <w:rFonts w:ascii="Calibri" w:hAnsi="Calibri"/>
            <w:color w:val="000000" w:themeColor="text1"/>
            <w:szCs w:val="18"/>
          </w:rPr>
          <w:t xml:space="preserve">. The </w:t>
        </w:r>
        <w:proofErr w:type="spellStart"/>
        <w:r w:rsidRPr="004F36AC">
          <w:rPr>
            <w:rFonts w:ascii="Calibri" w:hAnsi="Calibri"/>
            <w:color w:val="000000" w:themeColor="text1"/>
            <w:szCs w:val="18"/>
          </w:rPr>
          <w:t>envelope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will</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be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opened</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at</w:t>
        </w:r>
        <w:proofErr w:type="spellEnd"/>
        <w:r w:rsidRPr="004F36AC">
          <w:rPr>
            <w:rFonts w:ascii="Calibri" w:hAnsi="Calibri"/>
            <w:color w:val="000000" w:themeColor="text1"/>
            <w:szCs w:val="18"/>
          </w:rPr>
          <w:t xml:space="preserve"> the </w:t>
        </w:r>
        <w:proofErr w:type="spellStart"/>
        <w:r w:rsidRPr="004F36AC">
          <w:rPr>
            <w:rFonts w:ascii="Calibri" w:hAnsi="Calibri"/>
            <w:color w:val="000000" w:themeColor="text1"/>
            <w:szCs w:val="18"/>
          </w:rPr>
          <w:t>team</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brief</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prior</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to</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surgery</w:t>
        </w:r>
        <w:proofErr w:type="spellEnd"/>
        <w:r w:rsidRPr="004F36AC">
          <w:rPr>
            <w:rFonts w:ascii="Calibri" w:hAnsi="Calibri"/>
            <w:color w:val="000000" w:themeColor="text1"/>
            <w:szCs w:val="18"/>
          </w:rPr>
          <w:t xml:space="preserve">. The </w:t>
        </w:r>
        <w:proofErr w:type="spellStart"/>
        <w:r w:rsidRPr="004F36AC">
          <w:rPr>
            <w:rFonts w:ascii="Calibri" w:hAnsi="Calibri"/>
            <w:color w:val="000000" w:themeColor="text1"/>
            <w:szCs w:val="18"/>
          </w:rPr>
          <w:t>suture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material</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will</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not</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be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documented</w:t>
        </w:r>
        <w:proofErr w:type="spellEnd"/>
        <w:r w:rsidRPr="004F36AC">
          <w:rPr>
            <w:rFonts w:ascii="Calibri" w:hAnsi="Calibri"/>
            <w:color w:val="000000" w:themeColor="text1"/>
            <w:szCs w:val="18"/>
          </w:rPr>
          <w:t xml:space="preserve"> in the </w:t>
        </w:r>
        <w:proofErr w:type="spellStart"/>
        <w:r w:rsidRPr="004F36AC">
          <w:rPr>
            <w:rFonts w:ascii="Calibri" w:hAnsi="Calibri"/>
            <w:color w:val="000000" w:themeColor="text1"/>
            <w:szCs w:val="18"/>
          </w:rPr>
          <w:t>operative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notes</w:t>
        </w:r>
        <w:proofErr w:type="spellEnd"/>
        <w:r w:rsidRPr="004F36AC">
          <w:rPr>
            <w:rFonts w:ascii="Calibri" w:hAnsi="Calibri"/>
            <w:color w:val="000000" w:themeColor="text1"/>
            <w:szCs w:val="18"/>
          </w:rPr>
          <w:t xml:space="preserve">. The </w:t>
        </w:r>
        <w:proofErr w:type="spellStart"/>
        <w:r w:rsidRPr="004F36AC">
          <w:rPr>
            <w:rFonts w:ascii="Calibri" w:hAnsi="Calibri"/>
            <w:color w:val="000000" w:themeColor="text1"/>
            <w:szCs w:val="18"/>
          </w:rPr>
          <w:t>type</w:t>
        </w:r>
        <w:proofErr w:type="spellEnd"/>
        <w:r w:rsidRPr="004F36AC">
          <w:rPr>
            <w:rFonts w:ascii="Calibri" w:hAnsi="Calibri"/>
            <w:color w:val="000000" w:themeColor="text1"/>
            <w:szCs w:val="18"/>
          </w:rPr>
          <w:t xml:space="preserve"> of </w:t>
        </w:r>
        <w:proofErr w:type="spellStart"/>
        <w:r w:rsidRPr="004F36AC">
          <w:rPr>
            <w:rFonts w:ascii="Calibri" w:hAnsi="Calibri"/>
            <w:color w:val="000000" w:themeColor="text1"/>
            <w:szCs w:val="18"/>
          </w:rPr>
          <w:t>suture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used</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will</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be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emailed</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to</w:t>
        </w:r>
        <w:proofErr w:type="spellEnd"/>
        <w:r w:rsidRPr="004F36AC">
          <w:rPr>
            <w:rFonts w:ascii="Calibri" w:hAnsi="Calibri"/>
            <w:color w:val="000000" w:themeColor="text1"/>
            <w:szCs w:val="18"/>
          </w:rPr>
          <w:t xml:space="preserve"> the Research </w:t>
        </w:r>
        <w:proofErr w:type="spellStart"/>
        <w:r w:rsidRPr="004F36AC">
          <w:rPr>
            <w:rFonts w:ascii="Calibri" w:hAnsi="Calibri"/>
            <w:color w:val="000000" w:themeColor="text1"/>
            <w:szCs w:val="18"/>
          </w:rPr>
          <w:t>Nurse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along</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with</w:t>
        </w:r>
        <w:proofErr w:type="spellEnd"/>
        <w:r w:rsidRPr="004F36AC">
          <w:rPr>
            <w:rFonts w:ascii="Calibri" w:hAnsi="Calibri"/>
            <w:color w:val="000000" w:themeColor="text1"/>
            <w:szCs w:val="18"/>
          </w:rPr>
          <w:t xml:space="preserve"> the </w:t>
        </w:r>
        <w:proofErr w:type="spellStart"/>
        <w:r w:rsidRPr="004F36AC">
          <w:rPr>
            <w:rFonts w:ascii="Calibri" w:hAnsi="Calibri"/>
            <w:color w:val="000000" w:themeColor="text1"/>
            <w:szCs w:val="18"/>
          </w:rPr>
          <w:t>patient’s</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hospital</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number</w:t>
        </w:r>
        <w:proofErr w:type="spellEnd"/>
        <w:r w:rsidRPr="004F36AC">
          <w:rPr>
            <w:rFonts w:ascii="Calibri" w:hAnsi="Calibri"/>
            <w:color w:val="000000" w:themeColor="text1"/>
            <w:szCs w:val="18"/>
          </w:rPr>
          <w:t xml:space="preserve"> and </w:t>
        </w:r>
        <w:proofErr w:type="spellStart"/>
        <w:r w:rsidRPr="004F36AC">
          <w:rPr>
            <w:rFonts w:ascii="Calibri" w:hAnsi="Calibri"/>
            <w:color w:val="000000" w:themeColor="text1"/>
            <w:szCs w:val="18"/>
          </w:rPr>
          <w:t>this</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can</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be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stored</w:t>
        </w:r>
        <w:proofErr w:type="spellEnd"/>
        <w:r w:rsidRPr="004F36AC">
          <w:rPr>
            <w:rFonts w:ascii="Calibri" w:hAnsi="Calibri"/>
            <w:color w:val="000000" w:themeColor="text1"/>
            <w:szCs w:val="18"/>
          </w:rPr>
          <w:t xml:space="preserve"> on </w:t>
        </w:r>
        <w:proofErr w:type="spellStart"/>
        <w:r w:rsidRPr="004F36AC">
          <w:rPr>
            <w:rFonts w:ascii="Calibri" w:hAnsi="Calibri"/>
            <w:color w:val="000000" w:themeColor="text1"/>
            <w:szCs w:val="18"/>
          </w:rPr>
          <w:t>an</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entirely</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separate</w:t>
        </w:r>
        <w:proofErr w:type="spellEnd"/>
        <w:r w:rsidRPr="004F36AC">
          <w:rPr>
            <w:rFonts w:ascii="Calibri" w:hAnsi="Calibri"/>
            <w:color w:val="000000" w:themeColor="text1"/>
            <w:szCs w:val="18"/>
          </w:rPr>
          <w:t xml:space="preserve"> </w:t>
        </w:r>
        <w:proofErr w:type="spellStart"/>
        <w:r w:rsidRPr="004F36AC">
          <w:rPr>
            <w:rFonts w:ascii="Calibri" w:hAnsi="Calibri"/>
            <w:color w:val="000000" w:themeColor="text1"/>
            <w:szCs w:val="18"/>
          </w:rPr>
          <w:t>spreadsheet</w:t>
        </w:r>
        <w:proofErr w:type="spellEnd"/>
        <w:r w:rsidRPr="004F36AC">
          <w:rPr>
            <w:rFonts w:ascii="Calibri" w:hAnsi="Calibri"/>
            <w:color w:val="000000" w:themeColor="text1"/>
            <w:szCs w:val="18"/>
          </w:rPr>
          <w:t xml:space="preserve"> and </w:t>
        </w:r>
        <w:proofErr w:type="spellStart"/>
        <w:r w:rsidRPr="004F36AC">
          <w:rPr>
            <w:rFonts w:ascii="Calibri" w:hAnsi="Calibri"/>
            <w:color w:val="000000" w:themeColor="text1"/>
            <w:szCs w:val="18"/>
          </w:rPr>
          <w:t>computer</w:t>
        </w:r>
        <w:proofErr w:type="spellEnd"/>
        <w:r w:rsidRPr="004F36AC">
          <w:rPr>
            <w:rFonts w:ascii="Calibri" w:hAnsi="Calibri"/>
            <w:color w:val="000000" w:themeColor="text1"/>
            <w:szCs w:val="18"/>
          </w:rPr>
          <w:t>.</w:t>
        </w:r>
      </w:ins>
    </w:p>
    <w:p w14:paraId="374D3994" w14:textId="075952BD" w:rsidR="00B1636B" w:rsidRPr="00222CB9" w:rsidRDefault="00B1636B" w:rsidP="00C93385">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lang w:val="en-US"/>
        </w:rPr>
        <w:t>Suture materials will be selected prior to and discussed at Team Brief so that suture will be av</w:t>
      </w:r>
      <w:r w:rsidR="00246D28" w:rsidRPr="00222CB9">
        <w:rPr>
          <w:rFonts w:asciiTheme="minorHAnsi" w:hAnsiTheme="minorHAnsi" w:cstheme="minorHAnsi"/>
          <w:lang w:val="en-US"/>
        </w:rPr>
        <w:t>ailable during the case. Patients will be blinded as to which suture material has been used. The surgeon will have knowledge of the suture material that was inserted and this was then recorded on a separate spread sheet on Microsoft Excel immediately following surgery. Post-operative evaluation details would be entered into a different spread sheet. Unblinding would only need to occur after data analysis</w:t>
      </w:r>
      <w:r w:rsidR="004F36AC">
        <w:rPr>
          <w:rFonts w:asciiTheme="minorHAnsi" w:hAnsiTheme="minorHAnsi" w:cstheme="minorHAnsi"/>
          <w:lang w:val="en-US"/>
        </w:rPr>
        <w:t xml:space="preserve"> </w:t>
      </w:r>
      <w:ins w:id="3" w:author="mike carmont" w:date="2020-12-17T12:33:00Z">
        <w:r w:rsidR="004F36AC">
          <w:rPr>
            <w:rFonts w:asciiTheme="minorHAnsi" w:hAnsiTheme="minorHAnsi" w:cstheme="minorHAnsi"/>
            <w:lang w:val="en-US"/>
          </w:rPr>
          <w:t>or if wound infection occurred to determine if the suture would need to be removed.</w:t>
        </w:r>
        <w:r w:rsidR="004F36AC" w:rsidRPr="00222CB9">
          <w:rPr>
            <w:rFonts w:asciiTheme="minorHAnsi" w:hAnsiTheme="minorHAnsi" w:cstheme="minorHAnsi"/>
            <w:lang w:val="en-US"/>
          </w:rPr>
          <w:t xml:space="preserve"> </w:t>
        </w:r>
      </w:ins>
      <w:r w:rsidR="00246D28" w:rsidRPr="00222CB9">
        <w:rPr>
          <w:rFonts w:asciiTheme="minorHAnsi" w:hAnsiTheme="minorHAnsi" w:cstheme="minorHAnsi"/>
          <w:lang w:val="en-US"/>
        </w:rPr>
        <w:t>This means that the researcher would be unlikely to have recollection of the suture material.</w:t>
      </w:r>
    </w:p>
    <w:p w14:paraId="70B9D188" w14:textId="77777777" w:rsidR="00564512" w:rsidRPr="00222CB9" w:rsidRDefault="000502CB" w:rsidP="00564512">
      <w:pPr>
        <w:spacing w:before="100" w:beforeAutospacing="1" w:after="100" w:afterAutospacing="1" w:line="360" w:lineRule="auto"/>
        <w:jc w:val="both"/>
        <w:rPr>
          <w:rFonts w:asciiTheme="minorHAnsi" w:hAnsiTheme="minorHAnsi" w:cstheme="minorHAnsi"/>
          <w:b/>
          <w:lang w:val="en-GB"/>
        </w:rPr>
      </w:pPr>
      <w:r w:rsidRPr="00222CB9">
        <w:rPr>
          <w:rFonts w:asciiTheme="minorHAnsi" w:hAnsiTheme="minorHAnsi" w:cstheme="minorHAnsi"/>
          <w:b/>
          <w:lang w:val="en-GB"/>
        </w:rPr>
        <w:t>Missing Data:</w:t>
      </w:r>
      <w:r w:rsidR="00564512" w:rsidRPr="00222CB9">
        <w:rPr>
          <w:rFonts w:asciiTheme="minorHAnsi" w:hAnsiTheme="minorHAnsi" w:cstheme="minorHAnsi"/>
          <w:b/>
          <w:lang w:val="en-GB"/>
        </w:rPr>
        <w:t xml:space="preserve"> </w:t>
      </w:r>
    </w:p>
    <w:p w14:paraId="691FE31C" w14:textId="2228131C" w:rsidR="00C93385" w:rsidRPr="00222CB9" w:rsidRDefault="004464CC" w:rsidP="00013864">
      <w:pPr>
        <w:spacing w:before="100" w:beforeAutospacing="1" w:after="100" w:afterAutospacing="1" w:line="360" w:lineRule="auto"/>
        <w:jc w:val="both"/>
        <w:rPr>
          <w:rFonts w:asciiTheme="minorHAnsi" w:hAnsiTheme="minorHAnsi" w:cstheme="minorHAnsi"/>
          <w:bCs/>
          <w:lang w:val="en-GB"/>
        </w:rPr>
      </w:pPr>
      <w:r>
        <w:rPr>
          <w:rFonts w:asciiTheme="minorHAnsi" w:hAnsiTheme="minorHAnsi" w:cstheme="minorHAnsi"/>
          <w:bCs/>
          <w:lang w:val="en-GB"/>
        </w:rPr>
        <w:lastRenderedPageBreak/>
        <w:t>T</w:t>
      </w:r>
      <w:r w:rsidR="00564512" w:rsidRPr="00222CB9">
        <w:rPr>
          <w:rFonts w:asciiTheme="minorHAnsi" w:hAnsiTheme="minorHAnsi" w:cstheme="minorHAnsi"/>
          <w:bCs/>
          <w:lang w:val="en-GB"/>
        </w:rPr>
        <w:t>hose patients whom were not available to be evaluated at the 12-month time point would be considered to be lost to follow up</w:t>
      </w:r>
      <w:r>
        <w:rPr>
          <w:rFonts w:asciiTheme="minorHAnsi" w:hAnsiTheme="minorHAnsi" w:cstheme="minorHAnsi"/>
          <w:bCs/>
          <w:lang w:val="en-GB"/>
        </w:rPr>
        <w:t xml:space="preserve">. Given the progressive nature of the recovery of patients following Achilles tendon rupture the inclusion of </w:t>
      </w:r>
      <w:r w:rsidR="001F7A43">
        <w:rPr>
          <w:rFonts w:asciiTheme="minorHAnsi" w:hAnsiTheme="minorHAnsi" w:cstheme="minorHAnsi"/>
          <w:bCs/>
          <w:lang w:val="en-GB"/>
        </w:rPr>
        <w:t>a patient’s values from an earlier time point would not be acceptable. Patient’s outcomes could not be analysed on an intention to treat basis.</w:t>
      </w:r>
    </w:p>
    <w:p w14:paraId="4CD36766" w14:textId="4D665035" w:rsidR="004D37AE" w:rsidRPr="00222CB9" w:rsidRDefault="004D37AE" w:rsidP="00013864">
      <w:pPr>
        <w:spacing w:before="100" w:beforeAutospacing="1" w:after="100" w:afterAutospacing="1" w:line="360" w:lineRule="auto"/>
        <w:jc w:val="both"/>
        <w:rPr>
          <w:rFonts w:asciiTheme="minorHAnsi" w:hAnsiTheme="minorHAnsi" w:cstheme="minorHAnsi"/>
          <w:b/>
          <w:lang w:val="en-US"/>
        </w:rPr>
      </w:pPr>
      <w:r w:rsidRPr="00222CB9">
        <w:rPr>
          <w:rFonts w:asciiTheme="minorHAnsi" w:hAnsiTheme="minorHAnsi" w:cstheme="minorHAnsi"/>
          <w:b/>
          <w:lang w:val="en-US"/>
        </w:rPr>
        <w:t>Information governance</w:t>
      </w:r>
      <w:r w:rsidR="00A640B6" w:rsidRPr="00222CB9">
        <w:rPr>
          <w:rFonts w:asciiTheme="minorHAnsi" w:hAnsiTheme="minorHAnsi" w:cstheme="minorHAnsi"/>
          <w:b/>
          <w:lang w:val="en-US"/>
        </w:rPr>
        <w:t>/data protection</w:t>
      </w:r>
      <w:r w:rsidRPr="00222CB9">
        <w:rPr>
          <w:rFonts w:asciiTheme="minorHAnsi" w:hAnsiTheme="minorHAnsi" w:cstheme="minorHAnsi"/>
          <w:b/>
          <w:lang w:val="en-US"/>
        </w:rPr>
        <w:t xml:space="preserve"> requirements:</w:t>
      </w:r>
    </w:p>
    <w:p w14:paraId="208CCCAA" w14:textId="6E0CF5BA" w:rsidR="00B1636B" w:rsidRPr="00222CB9" w:rsidRDefault="00B1636B" w:rsidP="00013864">
      <w:pPr>
        <w:spacing w:before="100" w:beforeAutospacing="1" w:after="100" w:afterAutospacing="1" w:line="360" w:lineRule="auto"/>
        <w:jc w:val="both"/>
        <w:rPr>
          <w:rFonts w:asciiTheme="minorHAnsi" w:hAnsiTheme="minorHAnsi" w:cstheme="minorHAnsi"/>
          <w:bCs/>
          <w:lang w:val="en-US"/>
        </w:rPr>
      </w:pPr>
      <w:r w:rsidRPr="00222CB9">
        <w:rPr>
          <w:rFonts w:asciiTheme="minorHAnsi" w:hAnsiTheme="minorHAnsi" w:cstheme="minorHAnsi"/>
          <w:bCs/>
          <w:lang w:val="en-US"/>
        </w:rPr>
        <w:t>Any data will be stored according to the GDPR principles and anonymized.</w:t>
      </w:r>
    </w:p>
    <w:p w14:paraId="27A9DFF1" w14:textId="6E529C46" w:rsidR="00B1636B" w:rsidRPr="00222CB9" w:rsidRDefault="00B1636B" w:rsidP="00013864">
      <w:pPr>
        <w:spacing w:before="100" w:beforeAutospacing="1" w:after="100" w:afterAutospacing="1" w:line="360" w:lineRule="auto"/>
        <w:jc w:val="both"/>
        <w:rPr>
          <w:rFonts w:asciiTheme="minorHAnsi" w:hAnsiTheme="minorHAnsi" w:cstheme="minorHAnsi"/>
          <w:bCs/>
          <w:lang w:val="en-US"/>
        </w:rPr>
      </w:pPr>
      <w:r w:rsidRPr="00222CB9">
        <w:rPr>
          <w:rFonts w:asciiTheme="minorHAnsi" w:hAnsiTheme="minorHAnsi" w:cstheme="minorHAnsi"/>
          <w:bCs/>
          <w:lang w:val="en-US"/>
        </w:rPr>
        <w:t>This will be s</w:t>
      </w:r>
      <w:r w:rsidR="00246D28" w:rsidRPr="00222CB9">
        <w:rPr>
          <w:rFonts w:asciiTheme="minorHAnsi" w:hAnsiTheme="minorHAnsi" w:cstheme="minorHAnsi"/>
          <w:bCs/>
          <w:lang w:val="en-US"/>
        </w:rPr>
        <w:t>t</w:t>
      </w:r>
      <w:r w:rsidRPr="00222CB9">
        <w:rPr>
          <w:rFonts w:asciiTheme="minorHAnsi" w:hAnsiTheme="minorHAnsi" w:cstheme="minorHAnsi"/>
          <w:bCs/>
          <w:lang w:val="en-US"/>
        </w:rPr>
        <w:t>ored on a secure</w:t>
      </w:r>
      <w:r w:rsidR="004F36AC">
        <w:rPr>
          <w:rFonts w:asciiTheme="minorHAnsi" w:hAnsiTheme="minorHAnsi" w:cstheme="minorHAnsi"/>
          <w:bCs/>
          <w:lang w:val="en-US"/>
        </w:rPr>
        <w:t xml:space="preserve"> NHS</w:t>
      </w:r>
      <w:r w:rsidRPr="00222CB9">
        <w:rPr>
          <w:rFonts w:asciiTheme="minorHAnsi" w:hAnsiTheme="minorHAnsi" w:cstheme="minorHAnsi"/>
          <w:bCs/>
          <w:lang w:val="en-US"/>
        </w:rPr>
        <w:t xml:space="preserve"> laptop.</w:t>
      </w:r>
    </w:p>
    <w:p w14:paraId="65329F80" w14:textId="78B814F4" w:rsidR="00F10F48" w:rsidRPr="00222CB9" w:rsidRDefault="00013864" w:rsidP="00013864">
      <w:pPr>
        <w:spacing w:before="100" w:beforeAutospacing="1" w:after="100" w:afterAutospacing="1" w:line="360" w:lineRule="auto"/>
        <w:rPr>
          <w:rFonts w:asciiTheme="minorHAnsi" w:hAnsiTheme="minorHAnsi" w:cstheme="minorHAnsi"/>
          <w:b/>
          <w:lang w:val="en-US"/>
        </w:rPr>
      </w:pPr>
      <w:r w:rsidRPr="00222CB9">
        <w:rPr>
          <w:rFonts w:asciiTheme="minorHAnsi" w:hAnsiTheme="minorHAnsi" w:cstheme="minorHAnsi"/>
          <w:b/>
          <w:lang w:val="en-US"/>
        </w:rPr>
        <w:t>Funding:</w:t>
      </w:r>
    </w:p>
    <w:p w14:paraId="4908BA2B" w14:textId="16FA3C85" w:rsidR="002F727A" w:rsidRPr="00222CB9" w:rsidRDefault="002F727A" w:rsidP="00B1636B">
      <w:pPr>
        <w:spacing w:before="100" w:beforeAutospacing="1" w:after="100" w:afterAutospacing="1" w:line="360" w:lineRule="auto"/>
        <w:ind w:left="720"/>
        <w:rPr>
          <w:rFonts w:asciiTheme="minorHAnsi" w:hAnsiTheme="minorHAnsi" w:cstheme="minorHAnsi"/>
          <w:bCs/>
          <w:lang w:val="en-US"/>
        </w:rPr>
      </w:pPr>
      <w:r w:rsidRPr="00222CB9">
        <w:rPr>
          <w:rFonts w:asciiTheme="minorHAnsi" w:hAnsiTheme="minorHAnsi" w:cstheme="minorHAnsi"/>
          <w:bCs/>
          <w:lang w:val="en-US"/>
        </w:rPr>
        <w:t>This study should not require funding</w:t>
      </w:r>
      <w:r w:rsidR="00B1636B" w:rsidRPr="00222CB9">
        <w:rPr>
          <w:rFonts w:asciiTheme="minorHAnsi" w:hAnsiTheme="minorHAnsi" w:cstheme="minorHAnsi"/>
          <w:bCs/>
          <w:lang w:val="en-US"/>
        </w:rPr>
        <w:t>. Both suture materials are in common usage within SATH. Follow up occurs within routine clinics.</w:t>
      </w:r>
    </w:p>
    <w:p w14:paraId="621DDD78" w14:textId="0B6518B3" w:rsidR="00EB7D9D" w:rsidRDefault="00CA6F65" w:rsidP="00013864">
      <w:pPr>
        <w:spacing w:before="100" w:beforeAutospacing="1" w:after="100" w:afterAutospacing="1" w:line="360" w:lineRule="auto"/>
        <w:jc w:val="both"/>
        <w:rPr>
          <w:rFonts w:asciiTheme="minorHAnsi" w:hAnsiTheme="minorHAnsi" w:cstheme="minorHAnsi"/>
          <w:b/>
          <w:lang w:val="en-US"/>
        </w:rPr>
      </w:pPr>
      <w:r w:rsidRPr="00222CB9">
        <w:rPr>
          <w:rFonts w:asciiTheme="minorHAnsi" w:hAnsiTheme="minorHAnsi" w:cstheme="minorHAnsi"/>
          <w:b/>
          <w:lang w:val="en-US"/>
        </w:rPr>
        <w:t xml:space="preserve">Resources </w:t>
      </w:r>
      <w:r w:rsidR="00D43AF7" w:rsidRPr="00222CB9">
        <w:rPr>
          <w:rFonts w:asciiTheme="minorHAnsi" w:hAnsiTheme="minorHAnsi" w:cstheme="minorHAnsi"/>
          <w:b/>
          <w:lang w:val="en-US"/>
        </w:rPr>
        <w:t>and costs – how this will be managed</w:t>
      </w:r>
      <w:r w:rsidR="00013864" w:rsidRPr="00222CB9">
        <w:rPr>
          <w:rFonts w:asciiTheme="minorHAnsi" w:hAnsiTheme="minorHAnsi" w:cstheme="minorHAnsi"/>
          <w:b/>
          <w:lang w:val="en-US"/>
        </w:rPr>
        <w:t>:</w:t>
      </w:r>
    </w:p>
    <w:p w14:paraId="6C60B655" w14:textId="77777777" w:rsidR="001F7A43" w:rsidRDefault="001F7A43" w:rsidP="00013864">
      <w:pPr>
        <w:spacing w:before="100" w:beforeAutospacing="1" w:after="100" w:afterAutospacing="1" w:line="360" w:lineRule="auto"/>
        <w:jc w:val="both"/>
        <w:rPr>
          <w:rFonts w:asciiTheme="minorHAnsi" w:hAnsiTheme="minorHAnsi" w:cstheme="minorHAnsi"/>
          <w:lang w:val="en-US"/>
        </w:rPr>
      </w:pPr>
      <w:r>
        <w:rPr>
          <w:rFonts w:asciiTheme="minorHAnsi" w:hAnsiTheme="minorHAnsi" w:cstheme="minorHAnsi"/>
          <w:lang w:val="en-US"/>
        </w:rPr>
        <w:t>Patients will be treated identically if they are enrolled or not, other than having a suture on a randomized basis. This is exactly the same surgery, the same number and duration of follow ups.</w:t>
      </w:r>
    </w:p>
    <w:p w14:paraId="0F04B6A6" w14:textId="530F8720" w:rsidR="001F7A43" w:rsidRDefault="001F7A43" w:rsidP="00013864">
      <w:pPr>
        <w:spacing w:before="100" w:beforeAutospacing="1" w:after="100" w:afterAutospacing="1" w:line="360" w:lineRule="auto"/>
        <w:jc w:val="both"/>
        <w:rPr>
          <w:rFonts w:asciiTheme="minorHAnsi" w:hAnsiTheme="minorHAnsi" w:cstheme="minorHAnsi"/>
          <w:lang w:val="en-US"/>
        </w:rPr>
      </w:pPr>
      <w:r>
        <w:rPr>
          <w:rFonts w:asciiTheme="minorHAnsi" w:hAnsiTheme="minorHAnsi" w:cstheme="minorHAnsi"/>
          <w:lang w:val="en-US"/>
        </w:rPr>
        <w:t>The only difference is the difference in cost of the suture material</w:t>
      </w:r>
      <w:r w:rsidR="00E54FC5">
        <w:rPr>
          <w:rFonts w:asciiTheme="minorHAnsi" w:hAnsiTheme="minorHAnsi" w:cstheme="minorHAnsi"/>
          <w:lang w:val="en-US"/>
        </w:rPr>
        <w:t>, assuming that the same number of strands are used i.e. 5 per repair</w:t>
      </w:r>
    </w:p>
    <w:p w14:paraId="6549ADFB" w14:textId="411A15FB" w:rsidR="00E54FC5" w:rsidRDefault="001F7A43" w:rsidP="00013864">
      <w:pPr>
        <w:spacing w:before="100" w:beforeAutospacing="1" w:after="100" w:afterAutospacing="1" w:line="360" w:lineRule="auto"/>
        <w:jc w:val="both"/>
        <w:rPr>
          <w:rFonts w:asciiTheme="minorHAnsi" w:hAnsiTheme="minorHAnsi" w:cstheme="minorHAnsi"/>
          <w:lang w:val="en-US"/>
        </w:rPr>
      </w:pPr>
      <w:r>
        <w:rPr>
          <w:rFonts w:asciiTheme="minorHAnsi" w:hAnsiTheme="minorHAnsi" w:cstheme="minorHAnsi"/>
          <w:lang w:val="en-US"/>
        </w:rPr>
        <w:t xml:space="preserve">Using </w:t>
      </w:r>
      <w:proofErr w:type="spellStart"/>
      <w:r>
        <w:rPr>
          <w:rFonts w:asciiTheme="minorHAnsi" w:hAnsiTheme="minorHAnsi" w:cstheme="minorHAnsi"/>
          <w:lang w:val="en-US"/>
        </w:rPr>
        <w:t>Vicryl</w:t>
      </w:r>
      <w:proofErr w:type="spellEnd"/>
      <w:r>
        <w:rPr>
          <w:rFonts w:asciiTheme="minorHAnsi" w:hAnsiTheme="minorHAnsi" w:cstheme="minorHAnsi"/>
          <w:lang w:val="en-US"/>
        </w:rPr>
        <w:t xml:space="preserve"> </w:t>
      </w:r>
      <w:r w:rsidR="00E54FC5">
        <w:rPr>
          <w:rFonts w:asciiTheme="minorHAnsi" w:hAnsiTheme="minorHAnsi" w:cstheme="minorHAnsi"/>
          <w:lang w:val="en-US"/>
        </w:rPr>
        <w:t>(</w:t>
      </w:r>
      <w:r w:rsidR="00E54FC5" w:rsidRPr="00E54FC5">
        <w:rPr>
          <w:rFonts w:asciiTheme="minorHAnsi" w:hAnsiTheme="minorHAnsi" w:cstheme="minorHAnsi"/>
          <w:lang w:val="en-US"/>
        </w:rPr>
        <w:t>W9378 £35.88 per box of 12)</w:t>
      </w:r>
      <w:r w:rsidR="00E54FC5">
        <w:rPr>
          <w:rFonts w:asciiTheme="minorHAnsi" w:hAnsiTheme="minorHAnsi" w:cstheme="minorHAnsi"/>
          <w:lang w:val="en-US"/>
        </w:rPr>
        <w:t xml:space="preserve"> </w:t>
      </w:r>
      <w:r>
        <w:rPr>
          <w:rFonts w:asciiTheme="minorHAnsi" w:hAnsiTheme="minorHAnsi" w:cstheme="minorHAnsi"/>
          <w:lang w:val="en-US"/>
        </w:rPr>
        <w:t xml:space="preserve">the cost = </w:t>
      </w:r>
      <w:r w:rsidR="00E54FC5">
        <w:rPr>
          <w:rFonts w:asciiTheme="minorHAnsi" w:hAnsiTheme="minorHAnsi" w:cstheme="minorHAnsi"/>
          <w:lang w:val="en-US"/>
        </w:rPr>
        <w:t>£14.95</w:t>
      </w:r>
    </w:p>
    <w:p w14:paraId="40713450" w14:textId="70BCDA47" w:rsidR="001F7A43" w:rsidRDefault="00E54FC5" w:rsidP="00013864">
      <w:pPr>
        <w:spacing w:before="100" w:beforeAutospacing="1" w:after="100" w:afterAutospacing="1" w:line="360" w:lineRule="auto"/>
        <w:jc w:val="both"/>
        <w:rPr>
          <w:rFonts w:asciiTheme="minorHAnsi" w:hAnsiTheme="minorHAnsi" w:cstheme="minorHAnsi"/>
          <w:lang w:val="en-US"/>
        </w:rPr>
      </w:pPr>
      <w:r>
        <w:rPr>
          <w:rFonts w:asciiTheme="minorHAnsi" w:hAnsiTheme="minorHAnsi" w:cstheme="minorHAnsi"/>
          <w:lang w:val="en-US"/>
        </w:rPr>
        <w:t xml:space="preserve">Using </w:t>
      </w:r>
      <w:proofErr w:type="spellStart"/>
      <w:r>
        <w:rPr>
          <w:rFonts w:asciiTheme="minorHAnsi" w:hAnsiTheme="minorHAnsi" w:cstheme="minorHAnsi"/>
          <w:lang w:val="en-US"/>
        </w:rPr>
        <w:t>Fiberwire</w:t>
      </w:r>
      <w:proofErr w:type="spellEnd"/>
      <w:r>
        <w:rPr>
          <w:rFonts w:asciiTheme="minorHAnsi" w:hAnsiTheme="minorHAnsi" w:cstheme="minorHAnsi"/>
          <w:lang w:val="en-US"/>
        </w:rPr>
        <w:t xml:space="preserve"> (AR-7233 £191.94 + VAT per box of 12) the cost = £95.97</w:t>
      </w:r>
    </w:p>
    <w:p w14:paraId="2EC63AFB" w14:textId="480EC213" w:rsidR="000502CB" w:rsidRPr="00E54FC5" w:rsidRDefault="008B6B57" w:rsidP="00013864">
      <w:pPr>
        <w:spacing w:before="100" w:beforeAutospacing="1" w:after="100" w:afterAutospacing="1" w:line="360" w:lineRule="auto"/>
        <w:jc w:val="both"/>
        <w:rPr>
          <w:rFonts w:asciiTheme="minorHAnsi" w:hAnsiTheme="minorHAnsi" w:cstheme="minorHAnsi"/>
          <w:lang w:val="en-US"/>
        </w:rPr>
      </w:pPr>
      <w:r w:rsidRPr="00222CB9">
        <w:rPr>
          <w:rFonts w:asciiTheme="minorHAnsi" w:hAnsiTheme="minorHAnsi" w:cstheme="minorHAnsi"/>
          <w:b/>
          <w:lang w:val="en-US"/>
        </w:rPr>
        <w:t>Dissemi</w:t>
      </w:r>
      <w:r w:rsidR="00013864" w:rsidRPr="00222CB9">
        <w:rPr>
          <w:rFonts w:asciiTheme="minorHAnsi" w:hAnsiTheme="minorHAnsi" w:cstheme="minorHAnsi"/>
          <w:b/>
          <w:lang w:val="en-US"/>
        </w:rPr>
        <w:t>nation-communication of results:</w:t>
      </w:r>
    </w:p>
    <w:p w14:paraId="3F9393C8" w14:textId="71797DB3" w:rsidR="00C93385" w:rsidRPr="00222CB9" w:rsidRDefault="00C93385" w:rsidP="00C93385">
      <w:pPr>
        <w:spacing w:before="100" w:beforeAutospacing="1" w:after="100" w:afterAutospacing="1" w:line="360" w:lineRule="auto"/>
        <w:ind w:left="720"/>
        <w:jc w:val="both"/>
        <w:rPr>
          <w:rFonts w:asciiTheme="minorHAnsi" w:hAnsiTheme="minorHAnsi" w:cstheme="minorHAnsi"/>
          <w:bCs/>
          <w:lang w:val="en-US"/>
        </w:rPr>
      </w:pPr>
      <w:r w:rsidRPr="00222CB9">
        <w:rPr>
          <w:rFonts w:asciiTheme="minorHAnsi" w:hAnsiTheme="minorHAnsi" w:cstheme="minorHAnsi"/>
          <w:lang w:val="en-US"/>
        </w:rPr>
        <w:t>Presentation internationally and publication</w:t>
      </w:r>
      <w:ins w:id="4" w:author="mike carmont" w:date="2020-12-17T12:27:00Z">
        <w:r w:rsidR="004F36AC">
          <w:rPr>
            <w:rFonts w:asciiTheme="minorHAnsi" w:hAnsiTheme="minorHAnsi" w:cstheme="minorHAnsi"/>
            <w:lang w:val="en-US"/>
          </w:rPr>
          <w:t>.</w:t>
        </w:r>
      </w:ins>
    </w:p>
    <w:p w14:paraId="6FB6F86C" w14:textId="77777777" w:rsidR="004F36AC" w:rsidRDefault="004F36AC" w:rsidP="000075A4">
      <w:pPr>
        <w:spacing w:before="100" w:beforeAutospacing="1" w:after="100" w:afterAutospacing="1"/>
        <w:jc w:val="both"/>
        <w:rPr>
          <w:ins w:id="5" w:author="mike carmont" w:date="2020-12-17T12:27:00Z"/>
          <w:rFonts w:asciiTheme="minorHAnsi" w:hAnsiTheme="minorHAnsi" w:cstheme="minorHAnsi"/>
          <w:b/>
          <w:lang w:val="en-GB"/>
        </w:rPr>
      </w:pPr>
    </w:p>
    <w:p w14:paraId="6C3C1D4A" w14:textId="72422CA0" w:rsidR="000075A4" w:rsidRPr="00222CB9" w:rsidRDefault="000075A4" w:rsidP="000075A4">
      <w:pPr>
        <w:spacing w:before="100" w:beforeAutospacing="1" w:after="100" w:afterAutospacing="1"/>
        <w:jc w:val="both"/>
        <w:rPr>
          <w:rFonts w:asciiTheme="minorHAnsi" w:hAnsiTheme="minorHAnsi" w:cstheme="minorHAnsi"/>
          <w:b/>
          <w:lang w:val="en-GB"/>
        </w:rPr>
      </w:pPr>
      <w:r w:rsidRPr="00222CB9">
        <w:rPr>
          <w:rFonts w:asciiTheme="minorHAnsi" w:hAnsiTheme="minorHAnsi" w:cstheme="minorHAnsi"/>
          <w:b/>
          <w:lang w:val="en-GB"/>
        </w:rPr>
        <w:t>References:</w:t>
      </w:r>
    </w:p>
    <w:p w14:paraId="593C99F1" w14:textId="7EC008C1"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proofErr w:type="spellStart"/>
      <w:r w:rsidRPr="00222CB9">
        <w:rPr>
          <w:rFonts w:asciiTheme="minorHAnsi" w:hAnsiTheme="minorHAnsi" w:cstheme="minorHAnsi"/>
          <w:color w:val="000000" w:themeColor="text1"/>
          <w:sz w:val="24"/>
          <w:szCs w:val="24"/>
          <w:lang w:val="sv-SE"/>
        </w:rPr>
        <w:lastRenderedPageBreak/>
        <w:t>Lantto</w:t>
      </w:r>
      <w:proofErr w:type="spellEnd"/>
      <w:r w:rsidRPr="00222CB9">
        <w:rPr>
          <w:rFonts w:asciiTheme="minorHAnsi" w:hAnsiTheme="minorHAnsi" w:cstheme="minorHAnsi"/>
          <w:color w:val="000000" w:themeColor="text1"/>
          <w:sz w:val="24"/>
          <w:szCs w:val="24"/>
          <w:lang w:val="sv-SE"/>
        </w:rPr>
        <w:t xml:space="preserve"> I, Heikkinen J, </w:t>
      </w:r>
      <w:proofErr w:type="spellStart"/>
      <w:r w:rsidRPr="00222CB9">
        <w:rPr>
          <w:rFonts w:asciiTheme="minorHAnsi" w:hAnsiTheme="minorHAnsi" w:cstheme="minorHAnsi"/>
          <w:color w:val="000000" w:themeColor="text1"/>
          <w:sz w:val="24"/>
          <w:szCs w:val="24"/>
          <w:lang w:val="sv-SE"/>
        </w:rPr>
        <w:t>Flinkkila</w:t>
      </w:r>
      <w:proofErr w:type="spellEnd"/>
      <w:r w:rsidRPr="00222CB9">
        <w:rPr>
          <w:rFonts w:asciiTheme="minorHAnsi" w:hAnsiTheme="minorHAnsi" w:cstheme="minorHAnsi"/>
          <w:color w:val="000000" w:themeColor="text1"/>
          <w:sz w:val="24"/>
          <w:szCs w:val="24"/>
          <w:lang w:val="sv-SE"/>
        </w:rPr>
        <w:t xml:space="preserve"> T et al. </w:t>
      </w:r>
      <w:r w:rsidRPr="00222CB9">
        <w:rPr>
          <w:rFonts w:asciiTheme="minorHAnsi" w:hAnsiTheme="minorHAnsi" w:cstheme="minorHAnsi"/>
          <w:color w:val="000000" w:themeColor="text1"/>
          <w:sz w:val="24"/>
          <w:szCs w:val="24"/>
        </w:rPr>
        <w:t>A prospective randomized trial comparing surgical and nonsurgical treatments of acute Achilles tendon ruptures. Am J Sports Med. 2016;44(9):2406-2414</w:t>
      </w:r>
    </w:p>
    <w:p w14:paraId="04EA8859" w14:textId="77777777" w:rsidR="000075A4" w:rsidRPr="00222CB9" w:rsidRDefault="000075A4" w:rsidP="000075A4">
      <w:pPr>
        <w:shd w:val="clear" w:color="auto" w:fill="FFFFFF"/>
        <w:rPr>
          <w:rFonts w:asciiTheme="minorHAnsi" w:hAnsiTheme="minorHAnsi" w:cstheme="minorHAnsi"/>
          <w:color w:val="000000" w:themeColor="text1"/>
          <w:lang w:val="en-GB"/>
        </w:rPr>
      </w:pPr>
    </w:p>
    <w:p w14:paraId="347D70FC" w14:textId="281CC8B4"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r w:rsidRPr="00222CB9">
        <w:rPr>
          <w:rFonts w:asciiTheme="minorHAnsi" w:hAnsiTheme="minorHAnsi" w:cstheme="minorHAnsi"/>
          <w:noProof/>
          <w:color w:val="000000" w:themeColor="text1"/>
          <w:sz w:val="24"/>
          <w:szCs w:val="24"/>
        </w:rPr>
        <w:t>Soroceanu A, Sidwa F, Aarabi S et al. Surgical versus nonsurigcal treatment of acute Achilles tendon rupture: a meta-analysis of randomized trials. J Bone Joint Surg Am 2012;94(23):2136-2143</w:t>
      </w:r>
    </w:p>
    <w:p w14:paraId="4B64454B" w14:textId="77777777" w:rsidR="000075A4" w:rsidRPr="00222CB9" w:rsidRDefault="000075A4" w:rsidP="000075A4">
      <w:pPr>
        <w:shd w:val="clear" w:color="auto" w:fill="FFFFFF"/>
        <w:rPr>
          <w:rFonts w:asciiTheme="minorHAnsi" w:hAnsiTheme="minorHAnsi" w:cstheme="minorHAnsi"/>
          <w:color w:val="000000" w:themeColor="text1"/>
          <w:lang w:val="en-GB"/>
        </w:rPr>
      </w:pPr>
    </w:p>
    <w:p w14:paraId="60C32E9A" w14:textId="77777777" w:rsidR="000075A4" w:rsidRPr="00222CB9" w:rsidRDefault="000075A4" w:rsidP="000075A4">
      <w:pPr>
        <w:shd w:val="clear" w:color="auto" w:fill="FFFFFF"/>
        <w:rPr>
          <w:rFonts w:asciiTheme="minorHAnsi" w:hAnsiTheme="minorHAnsi" w:cstheme="minorHAnsi"/>
          <w:color w:val="000000" w:themeColor="text1"/>
          <w:lang w:val="en-GB"/>
        </w:rPr>
      </w:pPr>
      <w:r w:rsidRPr="00222CB9">
        <w:rPr>
          <w:rFonts w:asciiTheme="minorHAnsi" w:hAnsiTheme="minorHAnsi" w:cstheme="minorHAnsi"/>
          <w:color w:val="000000" w:themeColor="text1"/>
          <w:lang w:val="en-GB"/>
        </w:rPr>
        <w:t xml:space="preserve">Grassi A, Amendola A, Samuelsson K et al. Minimally-Invasive versus open repair for acute Achilles tendon rupture: Meta-analysis showing reduced complication with similar outcomes after Minimally-Invasive surgery. J Bone Joint </w:t>
      </w:r>
      <w:proofErr w:type="spellStart"/>
      <w:r w:rsidRPr="00222CB9">
        <w:rPr>
          <w:rFonts w:asciiTheme="minorHAnsi" w:hAnsiTheme="minorHAnsi" w:cstheme="minorHAnsi"/>
          <w:color w:val="000000" w:themeColor="text1"/>
          <w:lang w:val="en-GB"/>
        </w:rPr>
        <w:t>Surg</w:t>
      </w:r>
      <w:proofErr w:type="spellEnd"/>
      <w:r w:rsidRPr="00222CB9">
        <w:rPr>
          <w:rFonts w:asciiTheme="minorHAnsi" w:hAnsiTheme="minorHAnsi" w:cstheme="minorHAnsi"/>
          <w:color w:val="000000" w:themeColor="text1"/>
          <w:lang w:val="en-GB"/>
        </w:rPr>
        <w:t xml:space="preserve"> Am 2018;100(22):1969-1981</w:t>
      </w:r>
    </w:p>
    <w:p w14:paraId="3ADFBA6A" w14:textId="77777777" w:rsidR="000075A4" w:rsidRPr="00222CB9" w:rsidRDefault="000075A4" w:rsidP="000075A4">
      <w:pPr>
        <w:shd w:val="clear" w:color="auto" w:fill="FFFFFF"/>
        <w:rPr>
          <w:rFonts w:asciiTheme="minorHAnsi" w:hAnsiTheme="minorHAnsi" w:cstheme="minorHAnsi"/>
          <w:color w:val="000000" w:themeColor="text1"/>
          <w:lang w:val="en-GB"/>
        </w:rPr>
      </w:pPr>
    </w:p>
    <w:p w14:paraId="33FF40A3" w14:textId="1DEFA05F" w:rsidR="000075A4" w:rsidRPr="00222CB9" w:rsidRDefault="000075A4" w:rsidP="000075A4">
      <w:pPr>
        <w:shd w:val="clear" w:color="auto" w:fill="FFFFFF"/>
        <w:rPr>
          <w:rFonts w:asciiTheme="minorHAnsi" w:hAnsiTheme="minorHAnsi" w:cstheme="minorHAnsi"/>
          <w:color w:val="000000" w:themeColor="text1"/>
          <w:lang w:val="en-GB"/>
        </w:rPr>
      </w:pPr>
      <w:proofErr w:type="spellStart"/>
      <w:r w:rsidRPr="00222CB9">
        <w:rPr>
          <w:rFonts w:asciiTheme="minorHAnsi" w:hAnsiTheme="minorHAnsi" w:cstheme="minorHAnsi"/>
          <w:color w:val="000000" w:themeColor="text1"/>
          <w:lang w:val="en-GB"/>
        </w:rPr>
        <w:t>Carmont</w:t>
      </w:r>
      <w:proofErr w:type="spellEnd"/>
      <w:r w:rsidRPr="00222CB9">
        <w:rPr>
          <w:rFonts w:asciiTheme="minorHAnsi" w:hAnsiTheme="minorHAnsi" w:cstheme="minorHAnsi"/>
          <w:color w:val="000000" w:themeColor="text1"/>
          <w:lang w:val="en-GB"/>
        </w:rPr>
        <w:t xml:space="preserve"> MR, </w:t>
      </w:r>
      <w:proofErr w:type="spellStart"/>
      <w:r w:rsidRPr="00222CB9">
        <w:rPr>
          <w:rFonts w:asciiTheme="minorHAnsi" w:hAnsiTheme="minorHAnsi" w:cstheme="minorHAnsi"/>
          <w:color w:val="000000" w:themeColor="text1"/>
          <w:lang w:val="en-GB"/>
        </w:rPr>
        <w:t>Maffulli</w:t>
      </w:r>
      <w:proofErr w:type="spellEnd"/>
      <w:r w:rsidRPr="00222CB9">
        <w:rPr>
          <w:rFonts w:asciiTheme="minorHAnsi" w:hAnsiTheme="minorHAnsi" w:cstheme="minorHAnsi"/>
          <w:color w:val="000000" w:themeColor="text1"/>
          <w:lang w:val="en-GB"/>
        </w:rPr>
        <w:t xml:space="preserve"> N. Modified percutaneous repair of ruptured Achilles tendons</w:t>
      </w:r>
      <w:r w:rsidR="00222CB9" w:rsidRPr="00222CB9">
        <w:rPr>
          <w:rFonts w:asciiTheme="minorHAnsi" w:hAnsiTheme="minorHAnsi" w:cstheme="minorHAnsi"/>
          <w:color w:val="000000" w:themeColor="text1"/>
          <w:lang w:val="en-GB"/>
        </w:rPr>
        <w:t>.</w:t>
      </w:r>
      <w:r w:rsidRPr="00222CB9">
        <w:rPr>
          <w:rFonts w:asciiTheme="minorHAnsi" w:hAnsiTheme="minorHAnsi" w:cstheme="minorHAnsi"/>
          <w:color w:val="000000" w:themeColor="text1"/>
          <w:lang w:val="en-GB"/>
        </w:rPr>
        <w:t xml:space="preserve"> </w:t>
      </w:r>
      <w:r w:rsidR="00222CB9" w:rsidRPr="00222CB9">
        <w:rPr>
          <w:rFonts w:asciiTheme="minorHAnsi" w:hAnsiTheme="minorHAnsi" w:cstheme="minorHAnsi"/>
          <w:color w:val="000000" w:themeColor="text1"/>
          <w:lang w:val="en-GB"/>
        </w:rPr>
        <w:t>K</w:t>
      </w:r>
      <w:r w:rsidRPr="00222CB9">
        <w:rPr>
          <w:rFonts w:asciiTheme="minorHAnsi" w:hAnsiTheme="minorHAnsi" w:cstheme="minorHAnsi"/>
          <w:color w:val="000000" w:themeColor="text1"/>
          <w:lang w:val="en-GB"/>
        </w:rPr>
        <w:t xml:space="preserve">nee </w:t>
      </w:r>
      <w:proofErr w:type="spellStart"/>
      <w:r w:rsidRPr="00222CB9">
        <w:rPr>
          <w:rFonts w:asciiTheme="minorHAnsi" w:hAnsiTheme="minorHAnsi" w:cstheme="minorHAnsi"/>
          <w:color w:val="000000" w:themeColor="text1"/>
          <w:lang w:val="en-GB"/>
        </w:rPr>
        <w:t>Surg</w:t>
      </w:r>
      <w:proofErr w:type="spellEnd"/>
      <w:r w:rsidRPr="00222CB9">
        <w:rPr>
          <w:rFonts w:asciiTheme="minorHAnsi" w:hAnsiTheme="minorHAnsi" w:cstheme="minorHAnsi"/>
          <w:color w:val="000000" w:themeColor="text1"/>
          <w:lang w:val="en-GB"/>
        </w:rPr>
        <w:t xml:space="preserve"> Sports </w:t>
      </w:r>
      <w:proofErr w:type="spellStart"/>
      <w:r w:rsidRPr="00222CB9">
        <w:rPr>
          <w:rFonts w:asciiTheme="minorHAnsi" w:hAnsiTheme="minorHAnsi" w:cstheme="minorHAnsi"/>
          <w:color w:val="000000" w:themeColor="text1"/>
          <w:lang w:val="en-GB"/>
        </w:rPr>
        <w:t>Traumatol</w:t>
      </w:r>
      <w:proofErr w:type="spellEnd"/>
      <w:r w:rsidRPr="00222CB9">
        <w:rPr>
          <w:rFonts w:asciiTheme="minorHAnsi" w:hAnsiTheme="minorHAnsi" w:cstheme="minorHAnsi"/>
          <w:color w:val="000000" w:themeColor="text1"/>
          <w:lang w:val="en-GB"/>
        </w:rPr>
        <w:t xml:space="preserve"> </w:t>
      </w:r>
      <w:proofErr w:type="spellStart"/>
      <w:r w:rsidRPr="00222CB9">
        <w:rPr>
          <w:rFonts w:asciiTheme="minorHAnsi" w:hAnsiTheme="minorHAnsi" w:cstheme="minorHAnsi"/>
          <w:color w:val="000000" w:themeColor="text1"/>
          <w:lang w:val="en-GB"/>
        </w:rPr>
        <w:t>Arthrosc</w:t>
      </w:r>
      <w:proofErr w:type="spellEnd"/>
      <w:r w:rsidRPr="00222CB9">
        <w:rPr>
          <w:rFonts w:asciiTheme="minorHAnsi" w:hAnsiTheme="minorHAnsi" w:cstheme="minorHAnsi"/>
          <w:color w:val="000000" w:themeColor="text1"/>
          <w:lang w:val="en-GB"/>
        </w:rPr>
        <w:t xml:space="preserve"> 2008;16(2):199-203</w:t>
      </w:r>
    </w:p>
    <w:p w14:paraId="625F75AB" w14:textId="35FE7AF6" w:rsidR="000075A4" w:rsidRPr="00222CB9" w:rsidRDefault="000075A4" w:rsidP="000075A4">
      <w:pPr>
        <w:spacing w:before="100" w:beforeAutospacing="1" w:after="100" w:afterAutospacing="1"/>
        <w:jc w:val="both"/>
        <w:rPr>
          <w:rFonts w:asciiTheme="minorHAnsi" w:hAnsiTheme="minorHAnsi" w:cstheme="minorHAnsi"/>
          <w:color w:val="000000" w:themeColor="text1"/>
        </w:rPr>
      </w:pPr>
      <w:r w:rsidRPr="00222CB9">
        <w:rPr>
          <w:rFonts w:asciiTheme="minorHAnsi" w:hAnsiTheme="minorHAnsi" w:cstheme="minorHAnsi"/>
          <w:color w:val="000000" w:themeColor="text1"/>
          <w:lang w:val="en-GB"/>
        </w:rPr>
        <w:t>Ca</w:t>
      </w:r>
      <w:proofErr w:type="spellStart"/>
      <w:r w:rsidRPr="00222CB9">
        <w:rPr>
          <w:rFonts w:asciiTheme="minorHAnsi" w:hAnsiTheme="minorHAnsi" w:cstheme="minorHAnsi"/>
          <w:color w:val="000000" w:themeColor="text1"/>
        </w:rPr>
        <w:t>rmont</w:t>
      </w:r>
      <w:proofErr w:type="spellEnd"/>
      <w:r w:rsidRPr="00222CB9">
        <w:rPr>
          <w:rFonts w:asciiTheme="minorHAnsi" w:hAnsiTheme="minorHAnsi" w:cstheme="minorHAnsi"/>
          <w:color w:val="000000" w:themeColor="text1"/>
        </w:rPr>
        <w:t xml:space="preserve"> MR, </w:t>
      </w:r>
      <w:proofErr w:type="spellStart"/>
      <w:r w:rsidRPr="00222CB9">
        <w:rPr>
          <w:rFonts w:asciiTheme="minorHAnsi" w:hAnsiTheme="minorHAnsi" w:cstheme="minorHAnsi"/>
          <w:color w:val="000000" w:themeColor="text1"/>
        </w:rPr>
        <w:t>Grävare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Silbernagel</w:t>
      </w:r>
      <w:proofErr w:type="spellEnd"/>
      <w:r w:rsidRPr="00222CB9">
        <w:rPr>
          <w:rFonts w:asciiTheme="minorHAnsi" w:hAnsiTheme="minorHAnsi" w:cstheme="minorHAnsi"/>
          <w:color w:val="000000" w:themeColor="text1"/>
        </w:rPr>
        <w:t xml:space="preserve"> K, </w:t>
      </w:r>
      <w:proofErr w:type="spellStart"/>
      <w:r w:rsidRPr="00222CB9">
        <w:rPr>
          <w:rFonts w:asciiTheme="minorHAnsi" w:hAnsiTheme="minorHAnsi" w:cstheme="minorHAnsi"/>
          <w:color w:val="000000" w:themeColor="text1"/>
        </w:rPr>
        <w:t>Edge</w:t>
      </w:r>
      <w:proofErr w:type="spellEnd"/>
      <w:r w:rsidRPr="00222CB9">
        <w:rPr>
          <w:rFonts w:asciiTheme="minorHAnsi" w:hAnsiTheme="minorHAnsi" w:cstheme="minorHAnsi"/>
          <w:color w:val="000000" w:themeColor="text1"/>
        </w:rPr>
        <w:t xml:space="preserve"> A </w:t>
      </w:r>
      <w:proofErr w:type="spellStart"/>
      <w:r w:rsidRPr="00222CB9">
        <w:rPr>
          <w:rFonts w:asciiTheme="minorHAnsi" w:hAnsiTheme="minorHAnsi" w:cstheme="minorHAnsi"/>
          <w:color w:val="000000" w:themeColor="text1"/>
        </w:rPr>
        <w:t>et</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al</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Functional</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outcome</w:t>
      </w:r>
      <w:proofErr w:type="spellEnd"/>
      <w:r w:rsidRPr="00222CB9">
        <w:rPr>
          <w:rFonts w:asciiTheme="minorHAnsi" w:hAnsiTheme="minorHAnsi" w:cstheme="minorHAnsi"/>
          <w:color w:val="000000" w:themeColor="text1"/>
        </w:rPr>
        <w:t xml:space="preserve"> of </w:t>
      </w:r>
      <w:proofErr w:type="spellStart"/>
      <w:r w:rsidRPr="00222CB9">
        <w:rPr>
          <w:rFonts w:asciiTheme="minorHAnsi" w:hAnsiTheme="minorHAnsi" w:cstheme="minorHAnsi"/>
          <w:color w:val="000000" w:themeColor="text1"/>
        </w:rPr>
        <w:t>percutaneous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Achilles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repair</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improvements</w:t>
      </w:r>
      <w:proofErr w:type="spellEnd"/>
      <w:r w:rsidRPr="00222CB9">
        <w:rPr>
          <w:rFonts w:asciiTheme="minorHAnsi" w:hAnsiTheme="minorHAnsi" w:cstheme="minorHAnsi"/>
          <w:color w:val="000000" w:themeColor="text1"/>
        </w:rPr>
        <w:t xml:space="preserve"> in </w:t>
      </w:r>
      <w:proofErr w:type="spellStart"/>
      <w:r w:rsidRPr="00222CB9">
        <w:rPr>
          <w:rFonts w:asciiTheme="minorHAnsi" w:hAnsiTheme="minorHAnsi" w:cstheme="minorHAnsi"/>
          <w:color w:val="000000" w:themeColor="text1"/>
        </w:rPr>
        <w:t>Achilles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tendon</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Total</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Rupture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Score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during</w:t>
      </w:r>
      <w:proofErr w:type="spellEnd"/>
      <w:r w:rsidRPr="00222CB9">
        <w:rPr>
          <w:rFonts w:asciiTheme="minorHAnsi" w:hAnsiTheme="minorHAnsi" w:cstheme="minorHAnsi"/>
          <w:color w:val="000000" w:themeColor="text1"/>
        </w:rPr>
        <w:t xml:space="preserve"> the </w:t>
      </w:r>
      <w:proofErr w:type="spellStart"/>
      <w:r w:rsidRPr="00222CB9">
        <w:rPr>
          <w:rFonts w:asciiTheme="minorHAnsi" w:hAnsiTheme="minorHAnsi" w:cstheme="minorHAnsi"/>
          <w:color w:val="000000" w:themeColor="text1"/>
        </w:rPr>
        <w:t>first</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year</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iCs/>
          <w:color w:val="000000" w:themeColor="text1"/>
        </w:rPr>
        <w:t>Orthop</w:t>
      </w:r>
      <w:proofErr w:type="spellEnd"/>
      <w:r w:rsidRPr="00222CB9">
        <w:rPr>
          <w:rFonts w:asciiTheme="minorHAnsi" w:hAnsiTheme="minorHAnsi" w:cstheme="minorHAnsi"/>
          <w:iCs/>
          <w:color w:val="000000" w:themeColor="text1"/>
        </w:rPr>
        <w:t xml:space="preserve"> J </w:t>
      </w:r>
      <w:proofErr w:type="spellStart"/>
      <w:r w:rsidRPr="00222CB9">
        <w:rPr>
          <w:rFonts w:asciiTheme="minorHAnsi" w:hAnsiTheme="minorHAnsi" w:cstheme="minorHAnsi"/>
          <w:iCs/>
          <w:color w:val="000000" w:themeColor="text1"/>
        </w:rPr>
        <w:t>Sports</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Med</w:t>
      </w:r>
      <w:proofErr w:type="spellEnd"/>
      <w:r w:rsidRPr="00222CB9">
        <w:rPr>
          <w:rFonts w:asciiTheme="minorHAnsi" w:hAnsiTheme="minorHAnsi" w:cstheme="minorHAnsi"/>
          <w:iCs/>
          <w:color w:val="000000" w:themeColor="text1"/>
        </w:rPr>
        <w:t>.</w:t>
      </w:r>
      <w:r w:rsidRPr="00222CB9">
        <w:rPr>
          <w:rFonts w:asciiTheme="minorHAnsi" w:hAnsiTheme="minorHAnsi" w:cstheme="minorHAnsi"/>
          <w:color w:val="000000" w:themeColor="text1"/>
        </w:rPr>
        <w:t xml:space="preserve"> 2013 </w:t>
      </w:r>
      <w:proofErr w:type="spellStart"/>
      <w:r w:rsidRPr="00222CB9">
        <w:rPr>
          <w:rFonts w:asciiTheme="minorHAnsi" w:hAnsiTheme="minorHAnsi" w:cstheme="minorHAnsi"/>
          <w:color w:val="000000" w:themeColor="text1"/>
        </w:rPr>
        <w:t>Jun</w:t>
      </w:r>
      <w:proofErr w:type="spellEnd"/>
      <w:r w:rsidRPr="00222CB9">
        <w:rPr>
          <w:rFonts w:asciiTheme="minorHAnsi" w:hAnsiTheme="minorHAnsi" w:cstheme="minorHAnsi"/>
          <w:color w:val="000000" w:themeColor="text1"/>
        </w:rPr>
        <w:t xml:space="preserve"> 20;1(1):2325967113494584</w:t>
      </w:r>
    </w:p>
    <w:p w14:paraId="033213C4" w14:textId="77135906" w:rsidR="000075A4" w:rsidRPr="00222CB9" w:rsidRDefault="000075A4" w:rsidP="000075A4">
      <w:pPr>
        <w:shd w:val="clear" w:color="auto" w:fill="FFFFFF"/>
        <w:rPr>
          <w:rFonts w:asciiTheme="minorHAnsi" w:hAnsiTheme="minorHAnsi" w:cstheme="minorHAnsi"/>
          <w:color w:val="000000" w:themeColor="text1"/>
        </w:rPr>
      </w:pPr>
      <w:proofErr w:type="spellStart"/>
      <w:r w:rsidRPr="00222CB9">
        <w:rPr>
          <w:rFonts w:asciiTheme="minorHAnsi" w:hAnsiTheme="minorHAnsi" w:cstheme="minorHAnsi"/>
          <w:color w:val="000000" w:themeColor="text1"/>
        </w:rPr>
        <w:t>Carmont</w:t>
      </w:r>
      <w:proofErr w:type="spellEnd"/>
      <w:r w:rsidRPr="00222CB9">
        <w:rPr>
          <w:rFonts w:asciiTheme="minorHAnsi" w:hAnsiTheme="minorHAnsi" w:cstheme="minorHAnsi"/>
          <w:color w:val="000000" w:themeColor="text1"/>
        </w:rPr>
        <w:t xml:space="preserve"> MR, </w:t>
      </w:r>
      <w:proofErr w:type="spellStart"/>
      <w:r w:rsidRPr="00222CB9">
        <w:rPr>
          <w:rFonts w:asciiTheme="minorHAnsi" w:hAnsiTheme="minorHAnsi" w:cstheme="minorHAnsi"/>
          <w:color w:val="000000" w:themeColor="text1"/>
        </w:rPr>
        <w:t>Grävare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Silbernagel</w:t>
      </w:r>
      <w:proofErr w:type="spellEnd"/>
      <w:r w:rsidRPr="00222CB9">
        <w:rPr>
          <w:rFonts w:asciiTheme="minorHAnsi" w:hAnsiTheme="minorHAnsi" w:cstheme="minorHAnsi"/>
          <w:color w:val="000000" w:themeColor="text1"/>
        </w:rPr>
        <w:t xml:space="preserve"> K, </w:t>
      </w:r>
      <w:proofErr w:type="spellStart"/>
      <w:r w:rsidRPr="00222CB9">
        <w:rPr>
          <w:rFonts w:asciiTheme="minorHAnsi" w:hAnsiTheme="minorHAnsi" w:cstheme="minorHAnsi"/>
          <w:color w:val="000000" w:themeColor="text1"/>
        </w:rPr>
        <w:t>Brorsson</w:t>
      </w:r>
      <w:proofErr w:type="spellEnd"/>
      <w:r w:rsidRPr="00222CB9">
        <w:rPr>
          <w:rFonts w:asciiTheme="minorHAnsi" w:hAnsiTheme="minorHAnsi" w:cstheme="minorHAnsi"/>
          <w:color w:val="000000" w:themeColor="text1"/>
        </w:rPr>
        <w:t xml:space="preserve"> A </w:t>
      </w:r>
      <w:proofErr w:type="spellStart"/>
      <w:r w:rsidRPr="00222CB9">
        <w:rPr>
          <w:rFonts w:asciiTheme="minorHAnsi" w:hAnsiTheme="minorHAnsi" w:cstheme="minorHAnsi"/>
          <w:color w:val="000000" w:themeColor="text1"/>
        </w:rPr>
        <w:t>et</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al</w:t>
      </w:r>
      <w:proofErr w:type="spellEnd"/>
      <w:r w:rsidRPr="00222CB9">
        <w:rPr>
          <w:rFonts w:asciiTheme="minorHAnsi" w:hAnsiTheme="minorHAnsi" w:cstheme="minorHAnsi"/>
          <w:color w:val="000000" w:themeColor="text1"/>
        </w:rPr>
        <w:t xml:space="preserve">. The </w:t>
      </w:r>
      <w:proofErr w:type="spellStart"/>
      <w:r w:rsidRPr="00222CB9">
        <w:rPr>
          <w:rFonts w:asciiTheme="minorHAnsi" w:hAnsiTheme="minorHAnsi" w:cstheme="minorHAnsi"/>
          <w:color w:val="000000" w:themeColor="text1"/>
        </w:rPr>
        <w:t>Achilles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tendon</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resting</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angle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an</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indirect</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measure</w:t>
      </w:r>
      <w:proofErr w:type="spellEnd"/>
      <w:r w:rsidRPr="00222CB9">
        <w:rPr>
          <w:rFonts w:asciiTheme="minorHAnsi" w:hAnsiTheme="minorHAnsi" w:cstheme="minorHAnsi"/>
          <w:color w:val="000000" w:themeColor="text1"/>
        </w:rPr>
        <w:t xml:space="preserve"> of </w:t>
      </w:r>
      <w:proofErr w:type="spellStart"/>
      <w:r w:rsidRPr="00222CB9">
        <w:rPr>
          <w:rFonts w:asciiTheme="minorHAnsi" w:hAnsiTheme="minorHAnsi" w:cstheme="minorHAnsi"/>
          <w:color w:val="000000" w:themeColor="text1"/>
        </w:rPr>
        <w:t>Achilles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tendon</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length</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following</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rupture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repair</w:t>
      </w:r>
      <w:proofErr w:type="spellEnd"/>
      <w:r w:rsidRPr="00222CB9">
        <w:rPr>
          <w:rFonts w:asciiTheme="minorHAnsi" w:hAnsiTheme="minorHAnsi" w:cstheme="minorHAnsi"/>
          <w:color w:val="000000" w:themeColor="text1"/>
        </w:rPr>
        <w:t xml:space="preserve"> and </w:t>
      </w:r>
      <w:proofErr w:type="spellStart"/>
      <w:r w:rsidRPr="00222CB9">
        <w:rPr>
          <w:rFonts w:asciiTheme="minorHAnsi" w:hAnsiTheme="minorHAnsi" w:cstheme="minorHAnsi"/>
          <w:color w:val="000000" w:themeColor="text1"/>
        </w:rPr>
        <w:t>rehabilitation</w:t>
      </w:r>
      <w:proofErr w:type="spellEnd"/>
      <w:r w:rsidRPr="00222CB9">
        <w:rPr>
          <w:rFonts w:asciiTheme="minorHAnsi" w:hAnsiTheme="minorHAnsi" w:cstheme="minorHAnsi"/>
          <w:color w:val="000000" w:themeColor="text1"/>
        </w:rPr>
        <w:t xml:space="preserve">. </w:t>
      </w:r>
      <w:r w:rsidRPr="00222CB9">
        <w:rPr>
          <w:rFonts w:asciiTheme="minorHAnsi" w:hAnsiTheme="minorHAnsi" w:cstheme="minorHAnsi"/>
          <w:iCs/>
          <w:color w:val="000000" w:themeColor="text1"/>
        </w:rPr>
        <w:t xml:space="preserve">Asia </w:t>
      </w:r>
      <w:proofErr w:type="spellStart"/>
      <w:r w:rsidRPr="00222CB9">
        <w:rPr>
          <w:rFonts w:asciiTheme="minorHAnsi" w:hAnsiTheme="minorHAnsi" w:cstheme="minorHAnsi"/>
          <w:iCs/>
          <w:color w:val="000000" w:themeColor="text1"/>
        </w:rPr>
        <w:t>Pac</w:t>
      </w:r>
      <w:proofErr w:type="spellEnd"/>
      <w:r w:rsidRPr="00222CB9">
        <w:rPr>
          <w:rFonts w:asciiTheme="minorHAnsi" w:hAnsiTheme="minorHAnsi" w:cstheme="minorHAnsi"/>
          <w:iCs/>
          <w:color w:val="000000" w:themeColor="text1"/>
        </w:rPr>
        <w:t xml:space="preserve"> J </w:t>
      </w:r>
      <w:proofErr w:type="spellStart"/>
      <w:r w:rsidRPr="00222CB9">
        <w:rPr>
          <w:rFonts w:asciiTheme="minorHAnsi" w:hAnsiTheme="minorHAnsi" w:cstheme="minorHAnsi"/>
          <w:iCs/>
          <w:color w:val="000000" w:themeColor="text1"/>
        </w:rPr>
        <w:t>Sports</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Med</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Arthrosc</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Rehabil</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Technol</w:t>
      </w:r>
      <w:proofErr w:type="spellEnd"/>
      <w:r w:rsidR="00222CB9" w:rsidRPr="00222CB9">
        <w:rPr>
          <w:rFonts w:asciiTheme="minorHAnsi" w:hAnsiTheme="minorHAnsi" w:cstheme="minorHAnsi"/>
          <w:iCs/>
          <w:color w:val="000000" w:themeColor="text1"/>
          <w:lang w:val="en-GB"/>
        </w:rPr>
        <w:t xml:space="preserve"> </w:t>
      </w:r>
      <w:r w:rsidRPr="00222CB9">
        <w:rPr>
          <w:rFonts w:asciiTheme="minorHAnsi" w:hAnsiTheme="minorHAnsi" w:cstheme="minorHAnsi"/>
          <w:color w:val="000000" w:themeColor="text1"/>
        </w:rPr>
        <w:t>2015;2(2):49-55</w:t>
      </w:r>
    </w:p>
    <w:p w14:paraId="332CF63C" w14:textId="77777777" w:rsidR="000075A4" w:rsidRPr="00222CB9" w:rsidRDefault="000075A4" w:rsidP="000075A4">
      <w:pPr>
        <w:shd w:val="clear" w:color="auto" w:fill="FFFFFF"/>
        <w:rPr>
          <w:rFonts w:asciiTheme="minorHAnsi" w:hAnsiTheme="minorHAnsi" w:cstheme="minorHAnsi"/>
          <w:color w:val="000000" w:themeColor="text1"/>
        </w:rPr>
      </w:pPr>
    </w:p>
    <w:p w14:paraId="5EEF1FD5" w14:textId="7CF8CF3F"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proofErr w:type="spellStart"/>
      <w:r w:rsidRPr="00222CB9">
        <w:rPr>
          <w:rFonts w:asciiTheme="minorHAnsi" w:hAnsiTheme="minorHAnsi" w:cstheme="minorHAnsi"/>
          <w:color w:val="000000" w:themeColor="text1"/>
          <w:sz w:val="24"/>
          <w:szCs w:val="24"/>
        </w:rPr>
        <w:t>Carmont</w:t>
      </w:r>
      <w:proofErr w:type="spellEnd"/>
      <w:r w:rsidRPr="00222CB9">
        <w:rPr>
          <w:rFonts w:asciiTheme="minorHAnsi" w:hAnsiTheme="minorHAnsi" w:cstheme="minorHAnsi"/>
          <w:color w:val="000000" w:themeColor="text1"/>
          <w:sz w:val="24"/>
          <w:szCs w:val="24"/>
        </w:rPr>
        <w:t xml:space="preserve"> MR, </w:t>
      </w:r>
      <w:proofErr w:type="spellStart"/>
      <w:r w:rsidRPr="00222CB9">
        <w:rPr>
          <w:rFonts w:asciiTheme="minorHAnsi" w:hAnsiTheme="minorHAnsi" w:cstheme="minorHAnsi"/>
          <w:color w:val="000000" w:themeColor="text1"/>
          <w:sz w:val="24"/>
          <w:szCs w:val="24"/>
        </w:rPr>
        <w:t>Jellers</w:t>
      </w:r>
      <w:proofErr w:type="spellEnd"/>
      <w:r w:rsidRPr="00222CB9">
        <w:rPr>
          <w:rFonts w:asciiTheme="minorHAnsi" w:hAnsiTheme="minorHAnsi" w:cstheme="minorHAnsi"/>
          <w:color w:val="000000" w:themeColor="text1"/>
          <w:sz w:val="24"/>
          <w:szCs w:val="24"/>
        </w:rPr>
        <w:t xml:space="preserve"> JA, </w:t>
      </w:r>
      <w:proofErr w:type="spellStart"/>
      <w:r w:rsidRPr="00222CB9">
        <w:rPr>
          <w:rFonts w:asciiTheme="minorHAnsi" w:hAnsiTheme="minorHAnsi" w:cstheme="minorHAnsi"/>
          <w:color w:val="000000" w:themeColor="text1"/>
          <w:sz w:val="24"/>
          <w:szCs w:val="24"/>
        </w:rPr>
        <w:t>Brorsson</w:t>
      </w:r>
      <w:proofErr w:type="spellEnd"/>
      <w:r w:rsidRPr="00222CB9">
        <w:rPr>
          <w:rFonts w:asciiTheme="minorHAnsi" w:hAnsiTheme="minorHAnsi" w:cstheme="minorHAnsi"/>
          <w:color w:val="000000" w:themeColor="text1"/>
          <w:sz w:val="24"/>
          <w:szCs w:val="24"/>
        </w:rPr>
        <w:t xml:space="preserve"> A et al. Functional outcomes of Achilles tendon minimally invasive repair using 4- and 6- strand non-absorbable suture: a cohort comparison study. </w:t>
      </w:r>
      <w:proofErr w:type="spellStart"/>
      <w:r w:rsidRPr="00222CB9">
        <w:rPr>
          <w:rFonts w:asciiTheme="minorHAnsi" w:hAnsiTheme="minorHAnsi" w:cstheme="minorHAnsi"/>
          <w:color w:val="000000" w:themeColor="text1"/>
          <w:sz w:val="24"/>
          <w:szCs w:val="24"/>
          <w:lang w:val="sv-SE"/>
        </w:rPr>
        <w:t>Orthop</w:t>
      </w:r>
      <w:proofErr w:type="spellEnd"/>
      <w:r w:rsidRPr="00222CB9">
        <w:rPr>
          <w:rFonts w:asciiTheme="minorHAnsi" w:hAnsiTheme="minorHAnsi" w:cstheme="minorHAnsi"/>
          <w:color w:val="000000" w:themeColor="text1"/>
          <w:sz w:val="24"/>
          <w:szCs w:val="24"/>
          <w:lang w:val="sv-SE"/>
        </w:rPr>
        <w:t xml:space="preserve"> J Sports Med.  2017;5(8):</w:t>
      </w:r>
      <w:proofErr w:type="gramStart"/>
      <w:r w:rsidRPr="00222CB9">
        <w:rPr>
          <w:rFonts w:asciiTheme="minorHAnsi" w:hAnsiTheme="minorHAnsi" w:cstheme="minorHAnsi"/>
          <w:color w:val="000000" w:themeColor="text1"/>
          <w:sz w:val="24"/>
          <w:szCs w:val="24"/>
          <w:lang w:val="sv-SE"/>
        </w:rPr>
        <w:t>2325967117723347</w:t>
      </w:r>
      <w:proofErr w:type="gramEnd"/>
    </w:p>
    <w:p w14:paraId="16A51C87" w14:textId="77777777"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p>
    <w:p w14:paraId="57441AF8" w14:textId="77777777" w:rsidR="000075A4" w:rsidRPr="00222CB9" w:rsidRDefault="000075A4" w:rsidP="000075A4">
      <w:pPr>
        <w:rPr>
          <w:rFonts w:asciiTheme="minorHAnsi" w:hAnsiTheme="minorHAnsi" w:cstheme="minorHAnsi"/>
          <w:color w:val="000000" w:themeColor="text1"/>
        </w:rPr>
      </w:pPr>
      <w:proofErr w:type="spellStart"/>
      <w:r w:rsidRPr="00222CB9">
        <w:rPr>
          <w:rFonts w:asciiTheme="minorHAnsi" w:hAnsiTheme="minorHAnsi" w:cstheme="minorHAnsi"/>
          <w:color w:val="000000" w:themeColor="text1"/>
          <w:lang w:val="sv-SE"/>
        </w:rPr>
        <w:t>Carmont</w:t>
      </w:r>
      <w:proofErr w:type="spellEnd"/>
      <w:r w:rsidRPr="00222CB9">
        <w:rPr>
          <w:rFonts w:asciiTheme="minorHAnsi" w:hAnsiTheme="minorHAnsi" w:cstheme="minorHAnsi"/>
          <w:color w:val="000000" w:themeColor="text1"/>
          <w:lang w:val="sv-SE"/>
        </w:rPr>
        <w:t xml:space="preserve"> MR, </w:t>
      </w:r>
      <w:proofErr w:type="spellStart"/>
      <w:r w:rsidRPr="00222CB9">
        <w:rPr>
          <w:rFonts w:asciiTheme="minorHAnsi" w:hAnsiTheme="minorHAnsi" w:cstheme="minorHAnsi"/>
          <w:color w:val="000000" w:themeColor="text1"/>
          <w:lang w:val="sv-SE"/>
        </w:rPr>
        <w:t>Zellers</w:t>
      </w:r>
      <w:proofErr w:type="spellEnd"/>
      <w:r w:rsidRPr="00222CB9">
        <w:rPr>
          <w:rFonts w:asciiTheme="minorHAnsi" w:hAnsiTheme="minorHAnsi" w:cstheme="minorHAnsi"/>
          <w:color w:val="000000" w:themeColor="text1"/>
          <w:lang w:val="sv-SE"/>
        </w:rPr>
        <w:t xml:space="preserve"> JA, Brorsson A et al.  No </w:t>
      </w:r>
      <w:proofErr w:type="spellStart"/>
      <w:r w:rsidRPr="00222CB9">
        <w:rPr>
          <w:rFonts w:asciiTheme="minorHAnsi" w:hAnsiTheme="minorHAnsi" w:cstheme="minorHAnsi"/>
          <w:color w:val="000000" w:themeColor="text1"/>
          <w:lang w:val="sv-SE"/>
        </w:rPr>
        <w:t>difference</w:t>
      </w:r>
      <w:proofErr w:type="spellEnd"/>
      <w:r w:rsidRPr="00222CB9">
        <w:rPr>
          <w:rFonts w:asciiTheme="minorHAnsi" w:hAnsiTheme="minorHAnsi" w:cstheme="minorHAnsi"/>
          <w:color w:val="000000" w:themeColor="text1"/>
          <w:lang w:val="sv-SE"/>
        </w:rPr>
        <w:t xml:space="preserve"> in </w:t>
      </w:r>
      <w:proofErr w:type="spellStart"/>
      <w:r w:rsidRPr="00222CB9">
        <w:rPr>
          <w:rFonts w:asciiTheme="minorHAnsi" w:hAnsiTheme="minorHAnsi" w:cstheme="minorHAnsi"/>
          <w:color w:val="000000" w:themeColor="text1"/>
          <w:lang w:val="sv-SE"/>
        </w:rPr>
        <w:t>strength</w:t>
      </w:r>
      <w:proofErr w:type="spellEnd"/>
      <w:r w:rsidRPr="00222CB9">
        <w:rPr>
          <w:rFonts w:asciiTheme="minorHAnsi" w:hAnsiTheme="minorHAnsi" w:cstheme="minorHAnsi"/>
          <w:color w:val="000000" w:themeColor="text1"/>
          <w:lang w:val="sv-SE"/>
        </w:rPr>
        <w:t xml:space="preserve"> and </w:t>
      </w:r>
      <w:proofErr w:type="spellStart"/>
      <w:r w:rsidRPr="00222CB9">
        <w:rPr>
          <w:rFonts w:asciiTheme="minorHAnsi" w:hAnsiTheme="minorHAnsi" w:cstheme="minorHAnsi"/>
          <w:color w:val="000000" w:themeColor="text1"/>
          <w:lang w:val="sv-SE"/>
        </w:rPr>
        <w:t>clinical</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outcome</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between</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early</w:t>
      </w:r>
      <w:proofErr w:type="spellEnd"/>
      <w:r w:rsidRPr="00222CB9">
        <w:rPr>
          <w:rFonts w:asciiTheme="minorHAnsi" w:hAnsiTheme="minorHAnsi" w:cstheme="minorHAnsi"/>
          <w:color w:val="000000" w:themeColor="text1"/>
          <w:lang w:val="sv-SE"/>
        </w:rPr>
        <w:t xml:space="preserve"> and late </w:t>
      </w:r>
      <w:proofErr w:type="spellStart"/>
      <w:r w:rsidRPr="00222CB9">
        <w:rPr>
          <w:rFonts w:asciiTheme="minorHAnsi" w:hAnsiTheme="minorHAnsi" w:cstheme="minorHAnsi"/>
          <w:color w:val="000000" w:themeColor="text1"/>
          <w:lang w:val="sv-SE"/>
        </w:rPr>
        <w:t>repair</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after</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Achilles</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tendon</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rupture</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Knee</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Surg</w:t>
      </w:r>
      <w:proofErr w:type="spellEnd"/>
      <w:r w:rsidRPr="00222CB9">
        <w:rPr>
          <w:rFonts w:asciiTheme="minorHAnsi" w:hAnsiTheme="minorHAnsi" w:cstheme="minorHAnsi"/>
          <w:color w:val="000000" w:themeColor="text1"/>
          <w:lang w:val="sv-SE"/>
        </w:rPr>
        <w:t xml:space="preserve"> Sports </w:t>
      </w:r>
      <w:proofErr w:type="spellStart"/>
      <w:r w:rsidRPr="00222CB9">
        <w:rPr>
          <w:rFonts w:asciiTheme="minorHAnsi" w:hAnsiTheme="minorHAnsi" w:cstheme="minorHAnsi"/>
          <w:color w:val="000000" w:themeColor="text1"/>
          <w:lang w:val="sv-SE"/>
        </w:rPr>
        <w:t>Traumatol</w:t>
      </w:r>
      <w:proofErr w:type="spellEnd"/>
      <w:r w:rsidRPr="00222CB9">
        <w:rPr>
          <w:rFonts w:asciiTheme="minorHAnsi" w:hAnsiTheme="minorHAnsi" w:cstheme="minorHAnsi"/>
          <w:color w:val="000000" w:themeColor="text1"/>
          <w:lang w:val="sv-SE"/>
        </w:rPr>
        <w:t xml:space="preserve"> </w:t>
      </w:r>
      <w:proofErr w:type="spellStart"/>
      <w:r w:rsidRPr="00222CB9">
        <w:rPr>
          <w:rFonts w:asciiTheme="minorHAnsi" w:hAnsiTheme="minorHAnsi" w:cstheme="minorHAnsi"/>
          <w:color w:val="000000" w:themeColor="text1"/>
          <w:lang w:val="sv-SE"/>
        </w:rPr>
        <w:t>Arthrosc</w:t>
      </w:r>
      <w:proofErr w:type="spellEnd"/>
      <w:r w:rsidRPr="00222CB9">
        <w:rPr>
          <w:rFonts w:asciiTheme="minorHAnsi" w:hAnsiTheme="minorHAnsi" w:cstheme="minorHAnsi"/>
          <w:color w:val="000000" w:themeColor="text1"/>
          <w:lang w:val="sv-SE"/>
        </w:rPr>
        <w:t xml:space="preserve"> 2020;28(5):</w:t>
      </w:r>
      <w:proofErr w:type="gramStart"/>
      <w:r w:rsidRPr="00222CB9">
        <w:rPr>
          <w:rFonts w:asciiTheme="minorHAnsi" w:hAnsiTheme="minorHAnsi" w:cstheme="minorHAnsi"/>
          <w:color w:val="000000" w:themeColor="text1"/>
          <w:lang w:val="sv-SE"/>
        </w:rPr>
        <w:t>1587-1594</w:t>
      </w:r>
      <w:proofErr w:type="gramEnd"/>
    </w:p>
    <w:p w14:paraId="6ACB7136" w14:textId="77777777"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p>
    <w:p w14:paraId="19C30BA5" w14:textId="3B20430E"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r w:rsidRPr="00222CB9">
        <w:rPr>
          <w:rFonts w:asciiTheme="minorHAnsi" w:hAnsiTheme="minorHAnsi" w:cstheme="minorHAnsi"/>
          <w:color w:val="000000" w:themeColor="text1"/>
          <w:sz w:val="24"/>
          <w:szCs w:val="24"/>
          <w:lang w:val="sv-SE"/>
        </w:rPr>
        <w:t>Al-</w:t>
      </w:r>
      <w:proofErr w:type="spellStart"/>
      <w:r w:rsidRPr="00222CB9">
        <w:rPr>
          <w:rFonts w:asciiTheme="minorHAnsi" w:hAnsiTheme="minorHAnsi" w:cstheme="minorHAnsi"/>
          <w:color w:val="000000" w:themeColor="text1"/>
          <w:sz w:val="24"/>
          <w:szCs w:val="24"/>
          <w:lang w:val="sv-SE"/>
        </w:rPr>
        <w:t>Mouazzen</w:t>
      </w:r>
      <w:proofErr w:type="spellEnd"/>
      <w:r w:rsidRPr="00222CB9">
        <w:rPr>
          <w:rFonts w:asciiTheme="minorHAnsi" w:hAnsiTheme="minorHAnsi" w:cstheme="minorHAnsi"/>
          <w:color w:val="000000" w:themeColor="text1"/>
          <w:sz w:val="24"/>
          <w:szCs w:val="24"/>
          <w:lang w:val="sv-SE"/>
        </w:rPr>
        <w:t xml:space="preserve"> L, </w:t>
      </w:r>
      <w:proofErr w:type="spellStart"/>
      <w:r w:rsidRPr="00222CB9">
        <w:rPr>
          <w:rFonts w:asciiTheme="minorHAnsi" w:hAnsiTheme="minorHAnsi" w:cstheme="minorHAnsi"/>
          <w:color w:val="000000" w:themeColor="text1"/>
          <w:sz w:val="24"/>
          <w:szCs w:val="24"/>
          <w:lang w:val="sv-SE"/>
        </w:rPr>
        <w:t>Rajakulendran</w:t>
      </w:r>
      <w:proofErr w:type="spellEnd"/>
      <w:r w:rsidRPr="00222CB9">
        <w:rPr>
          <w:rFonts w:asciiTheme="minorHAnsi" w:hAnsiTheme="minorHAnsi" w:cstheme="minorHAnsi"/>
          <w:color w:val="000000" w:themeColor="text1"/>
          <w:sz w:val="24"/>
          <w:szCs w:val="24"/>
          <w:lang w:val="sv-SE"/>
        </w:rPr>
        <w:t xml:space="preserve"> K, </w:t>
      </w:r>
      <w:proofErr w:type="spellStart"/>
      <w:r w:rsidRPr="00222CB9">
        <w:rPr>
          <w:rFonts w:asciiTheme="minorHAnsi" w:hAnsiTheme="minorHAnsi" w:cstheme="minorHAnsi"/>
          <w:color w:val="000000" w:themeColor="text1"/>
          <w:sz w:val="24"/>
          <w:szCs w:val="24"/>
          <w:lang w:val="sv-SE"/>
        </w:rPr>
        <w:t>Naiefi</w:t>
      </w:r>
      <w:proofErr w:type="spellEnd"/>
      <w:r w:rsidRPr="00222CB9">
        <w:rPr>
          <w:rFonts w:asciiTheme="minorHAnsi" w:hAnsiTheme="minorHAnsi" w:cstheme="minorHAnsi"/>
          <w:color w:val="000000" w:themeColor="text1"/>
          <w:sz w:val="24"/>
          <w:szCs w:val="24"/>
          <w:lang w:val="sv-SE"/>
        </w:rPr>
        <w:t xml:space="preserve"> A et al.  </w:t>
      </w:r>
      <w:proofErr w:type="spellStart"/>
      <w:r w:rsidRPr="00222CB9">
        <w:rPr>
          <w:rFonts w:asciiTheme="minorHAnsi" w:hAnsiTheme="minorHAnsi" w:cstheme="minorHAnsi"/>
          <w:color w:val="000000" w:themeColor="text1"/>
          <w:sz w:val="24"/>
          <w:szCs w:val="24"/>
          <w:lang w:val="sv-SE"/>
        </w:rPr>
        <w:t>Percutaneosu</w:t>
      </w:r>
      <w:proofErr w:type="spellEnd"/>
      <w:r w:rsidRPr="00222CB9">
        <w:rPr>
          <w:rFonts w:asciiTheme="minorHAnsi" w:hAnsiTheme="minorHAnsi" w:cstheme="minorHAnsi"/>
          <w:color w:val="000000" w:themeColor="text1"/>
          <w:sz w:val="24"/>
          <w:szCs w:val="24"/>
          <w:lang w:val="sv-SE"/>
        </w:rPr>
        <w:t xml:space="preserve"> </w:t>
      </w:r>
      <w:proofErr w:type="spellStart"/>
      <w:r w:rsidRPr="00222CB9">
        <w:rPr>
          <w:rFonts w:asciiTheme="minorHAnsi" w:hAnsiTheme="minorHAnsi" w:cstheme="minorHAnsi"/>
          <w:color w:val="000000" w:themeColor="text1"/>
          <w:sz w:val="24"/>
          <w:szCs w:val="24"/>
          <w:lang w:val="sv-SE"/>
        </w:rPr>
        <w:t>repair</w:t>
      </w:r>
      <w:proofErr w:type="spellEnd"/>
      <w:r w:rsidRPr="00222CB9">
        <w:rPr>
          <w:rFonts w:asciiTheme="minorHAnsi" w:hAnsiTheme="minorHAnsi" w:cstheme="minorHAnsi"/>
          <w:color w:val="000000" w:themeColor="text1"/>
          <w:sz w:val="24"/>
          <w:szCs w:val="24"/>
          <w:lang w:val="sv-SE"/>
        </w:rPr>
        <w:t xml:space="preserve"> </w:t>
      </w:r>
      <w:proofErr w:type="spellStart"/>
      <w:r w:rsidRPr="00222CB9">
        <w:rPr>
          <w:rFonts w:asciiTheme="minorHAnsi" w:hAnsiTheme="minorHAnsi" w:cstheme="minorHAnsi"/>
          <w:color w:val="000000" w:themeColor="text1"/>
          <w:sz w:val="24"/>
          <w:szCs w:val="24"/>
          <w:lang w:val="sv-SE"/>
        </w:rPr>
        <w:t>followed</w:t>
      </w:r>
      <w:proofErr w:type="spellEnd"/>
      <w:r w:rsidRPr="00222CB9">
        <w:rPr>
          <w:rFonts w:asciiTheme="minorHAnsi" w:hAnsiTheme="minorHAnsi" w:cstheme="minorHAnsi"/>
          <w:color w:val="000000" w:themeColor="text1"/>
          <w:sz w:val="24"/>
          <w:szCs w:val="24"/>
          <w:lang w:val="sv-SE"/>
        </w:rPr>
        <w:t xml:space="preserve"> by </w:t>
      </w:r>
      <w:proofErr w:type="spellStart"/>
      <w:r w:rsidRPr="00222CB9">
        <w:rPr>
          <w:rFonts w:asciiTheme="minorHAnsi" w:hAnsiTheme="minorHAnsi" w:cstheme="minorHAnsi"/>
          <w:color w:val="000000" w:themeColor="text1"/>
          <w:sz w:val="24"/>
          <w:szCs w:val="24"/>
          <w:lang w:val="sv-SE"/>
        </w:rPr>
        <w:t>accelerated</w:t>
      </w:r>
      <w:proofErr w:type="spellEnd"/>
      <w:r w:rsidRPr="00222CB9">
        <w:rPr>
          <w:rFonts w:asciiTheme="minorHAnsi" w:hAnsiTheme="minorHAnsi" w:cstheme="minorHAnsi"/>
          <w:color w:val="000000" w:themeColor="text1"/>
          <w:sz w:val="24"/>
          <w:szCs w:val="24"/>
          <w:lang w:val="sv-SE"/>
        </w:rPr>
        <w:t xml:space="preserve"> rehabilitation for </w:t>
      </w:r>
      <w:proofErr w:type="spellStart"/>
      <w:r w:rsidRPr="00222CB9">
        <w:rPr>
          <w:rFonts w:asciiTheme="minorHAnsi" w:hAnsiTheme="minorHAnsi" w:cstheme="minorHAnsi"/>
          <w:color w:val="000000" w:themeColor="text1"/>
          <w:sz w:val="24"/>
          <w:szCs w:val="24"/>
          <w:lang w:val="sv-SE"/>
        </w:rPr>
        <w:t>acute</w:t>
      </w:r>
      <w:proofErr w:type="spellEnd"/>
      <w:r w:rsidRPr="00222CB9">
        <w:rPr>
          <w:rFonts w:asciiTheme="minorHAnsi" w:hAnsiTheme="minorHAnsi" w:cstheme="minorHAnsi"/>
          <w:color w:val="000000" w:themeColor="text1"/>
          <w:sz w:val="24"/>
          <w:szCs w:val="24"/>
          <w:lang w:val="sv-SE"/>
        </w:rPr>
        <w:t xml:space="preserve"> </w:t>
      </w:r>
      <w:proofErr w:type="spellStart"/>
      <w:r w:rsidRPr="00222CB9">
        <w:rPr>
          <w:rFonts w:asciiTheme="minorHAnsi" w:hAnsiTheme="minorHAnsi" w:cstheme="minorHAnsi"/>
          <w:color w:val="000000" w:themeColor="text1"/>
          <w:sz w:val="24"/>
          <w:szCs w:val="24"/>
          <w:lang w:val="sv-SE"/>
        </w:rPr>
        <w:t>Achilles</w:t>
      </w:r>
      <w:proofErr w:type="spellEnd"/>
      <w:r w:rsidRPr="00222CB9">
        <w:rPr>
          <w:rFonts w:asciiTheme="minorHAnsi" w:hAnsiTheme="minorHAnsi" w:cstheme="minorHAnsi"/>
          <w:color w:val="000000" w:themeColor="text1"/>
          <w:sz w:val="24"/>
          <w:szCs w:val="24"/>
          <w:lang w:val="sv-SE"/>
        </w:rPr>
        <w:t xml:space="preserve"> </w:t>
      </w:r>
      <w:proofErr w:type="spellStart"/>
      <w:r w:rsidRPr="00222CB9">
        <w:rPr>
          <w:rFonts w:asciiTheme="minorHAnsi" w:hAnsiTheme="minorHAnsi" w:cstheme="minorHAnsi"/>
          <w:color w:val="000000" w:themeColor="text1"/>
          <w:sz w:val="24"/>
          <w:szCs w:val="24"/>
          <w:lang w:val="sv-SE"/>
        </w:rPr>
        <w:t>tendon</w:t>
      </w:r>
      <w:proofErr w:type="spellEnd"/>
      <w:r w:rsidRPr="00222CB9">
        <w:rPr>
          <w:rFonts w:asciiTheme="minorHAnsi" w:hAnsiTheme="minorHAnsi" w:cstheme="minorHAnsi"/>
          <w:color w:val="000000" w:themeColor="text1"/>
          <w:sz w:val="24"/>
          <w:szCs w:val="24"/>
          <w:lang w:val="sv-SE"/>
        </w:rPr>
        <w:t xml:space="preserve"> </w:t>
      </w:r>
      <w:proofErr w:type="spellStart"/>
      <w:r w:rsidRPr="00222CB9">
        <w:rPr>
          <w:rFonts w:asciiTheme="minorHAnsi" w:hAnsiTheme="minorHAnsi" w:cstheme="minorHAnsi"/>
          <w:color w:val="000000" w:themeColor="text1"/>
          <w:sz w:val="24"/>
          <w:szCs w:val="24"/>
          <w:lang w:val="sv-SE"/>
        </w:rPr>
        <w:t>ruptures</w:t>
      </w:r>
      <w:proofErr w:type="spellEnd"/>
      <w:r w:rsidRPr="00222CB9">
        <w:rPr>
          <w:rFonts w:asciiTheme="minorHAnsi" w:hAnsiTheme="minorHAnsi" w:cstheme="minorHAnsi"/>
          <w:color w:val="000000" w:themeColor="text1"/>
          <w:sz w:val="24"/>
          <w:szCs w:val="24"/>
          <w:lang w:val="sv-SE"/>
        </w:rPr>
        <w:t xml:space="preserve">. </w:t>
      </w:r>
      <w:proofErr w:type="spellStart"/>
      <w:r w:rsidRPr="00222CB9">
        <w:rPr>
          <w:rFonts w:asciiTheme="minorHAnsi" w:hAnsiTheme="minorHAnsi" w:cstheme="minorHAnsi"/>
          <w:color w:val="000000" w:themeColor="text1"/>
          <w:sz w:val="24"/>
          <w:szCs w:val="24"/>
          <w:lang w:val="sv-SE"/>
        </w:rPr>
        <w:t>Orthop</w:t>
      </w:r>
      <w:proofErr w:type="spellEnd"/>
      <w:r w:rsidRPr="00222CB9">
        <w:rPr>
          <w:rFonts w:asciiTheme="minorHAnsi" w:hAnsiTheme="minorHAnsi" w:cstheme="minorHAnsi"/>
          <w:color w:val="000000" w:themeColor="text1"/>
          <w:sz w:val="24"/>
          <w:szCs w:val="24"/>
          <w:lang w:val="sv-SE"/>
        </w:rPr>
        <w:t xml:space="preserve"> </w:t>
      </w:r>
      <w:proofErr w:type="spellStart"/>
      <w:r w:rsidRPr="00222CB9">
        <w:rPr>
          <w:rFonts w:asciiTheme="minorHAnsi" w:hAnsiTheme="minorHAnsi" w:cstheme="minorHAnsi"/>
          <w:color w:val="000000" w:themeColor="text1"/>
          <w:sz w:val="24"/>
          <w:szCs w:val="24"/>
          <w:lang w:val="sv-SE"/>
        </w:rPr>
        <w:t>Surg</w:t>
      </w:r>
      <w:proofErr w:type="spellEnd"/>
      <w:r w:rsidRPr="00222CB9">
        <w:rPr>
          <w:rFonts w:asciiTheme="minorHAnsi" w:hAnsiTheme="minorHAnsi" w:cstheme="minorHAnsi"/>
          <w:color w:val="000000" w:themeColor="text1"/>
          <w:sz w:val="24"/>
          <w:szCs w:val="24"/>
          <w:lang w:val="sv-SE"/>
        </w:rPr>
        <w:t xml:space="preserve"> (Hong Kong) 2015;23(2):</w:t>
      </w:r>
      <w:proofErr w:type="gramStart"/>
      <w:r w:rsidRPr="00222CB9">
        <w:rPr>
          <w:rFonts w:asciiTheme="minorHAnsi" w:hAnsiTheme="minorHAnsi" w:cstheme="minorHAnsi"/>
          <w:color w:val="000000" w:themeColor="text1"/>
          <w:sz w:val="24"/>
          <w:szCs w:val="24"/>
          <w:lang w:val="sv-SE"/>
        </w:rPr>
        <w:t>352-</w:t>
      </w:r>
      <w:r w:rsidR="00F620A1">
        <w:rPr>
          <w:rFonts w:asciiTheme="minorHAnsi" w:hAnsiTheme="minorHAnsi" w:cstheme="minorHAnsi"/>
          <w:color w:val="000000" w:themeColor="text1"/>
          <w:sz w:val="24"/>
          <w:szCs w:val="24"/>
          <w:lang w:val="sv-SE"/>
        </w:rPr>
        <w:t>35</w:t>
      </w:r>
      <w:r w:rsidRPr="00222CB9">
        <w:rPr>
          <w:rFonts w:asciiTheme="minorHAnsi" w:hAnsiTheme="minorHAnsi" w:cstheme="minorHAnsi"/>
          <w:color w:val="000000" w:themeColor="text1"/>
          <w:sz w:val="24"/>
          <w:szCs w:val="24"/>
          <w:lang w:val="sv-SE"/>
        </w:rPr>
        <w:t>6</w:t>
      </w:r>
      <w:proofErr w:type="gramEnd"/>
    </w:p>
    <w:p w14:paraId="6AA2897D" w14:textId="77777777" w:rsidR="000075A4" w:rsidRPr="00222CB9" w:rsidRDefault="000075A4" w:rsidP="000075A4">
      <w:pPr>
        <w:rPr>
          <w:rFonts w:asciiTheme="minorHAnsi" w:eastAsia="Times New Roman" w:hAnsiTheme="minorHAnsi" w:cstheme="minorHAnsi"/>
          <w:color w:val="000000" w:themeColor="text1"/>
          <w:lang w:val="en-GB" w:eastAsia="en-GB"/>
        </w:rPr>
      </w:pPr>
    </w:p>
    <w:p w14:paraId="7881645D" w14:textId="633330CF" w:rsidR="000075A4" w:rsidRPr="00222CB9" w:rsidRDefault="000075A4" w:rsidP="000075A4">
      <w:pPr>
        <w:rPr>
          <w:rFonts w:asciiTheme="minorHAnsi" w:eastAsia="Times New Roman" w:hAnsiTheme="minorHAnsi" w:cstheme="minorHAnsi"/>
          <w:color w:val="000000" w:themeColor="text1"/>
          <w:lang w:val="en-GB" w:eastAsia="en-GB"/>
        </w:rPr>
      </w:pPr>
      <w:r w:rsidRPr="00222CB9">
        <w:rPr>
          <w:rFonts w:asciiTheme="minorHAnsi" w:eastAsia="Times New Roman" w:hAnsiTheme="minorHAnsi" w:cstheme="minorHAnsi"/>
          <w:color w:val="000000" w:themeColor="text1"/>
          <w:lang w:val="en-GB" w:eastAsia="en-GB"/>
        </w:rPr>
        <w:t xml:space="preserve">Yildirim Y, </w:t>
      </w:r>
      <w:proofErr w:type="spellStart"/>
      <w:r w:rsidRPr="00222CB9">
        <w:rPr>
          <w:rFonts w:asciiTheme="minorHAnsi" w:eastAsia="Times New Roman" w:hAnsiTheme="minorHAnsi" w:cstheme="minorHAnsi"/>
          <w:color w:val="000000" w:themeColor="text1"/>
          <w:lang w:val="en-GB" w:eastAsia="en-GB"/>
        </w:rPr>
        <w:t>Saygi</w:t>
      </w:r>
      <w:proofErr w:type="spellEnd"/>
      <w:r w:rsidRPr="00222CB9">
        <w:rPr>
          <w:rFonts w:asciiTheme="minorHAnsi" w:eastAsia="Times New Roman" w:hAnsiTheme="minorHAnsi" w:cstheme="minorHAnsi"/>
          <w:color w:val="000000" w:themeColor="text1"/>
          <w:lang w:val="en-GB" w:eastAsia="en-GB"/>
        </w:rPr>
        <w:t xml:space="preserve"> B, Kara H et al. Tendon holding capacities of suture materials that are commonly used in repair of Achilles tendon ruptures. Acta </w:t>
      </w:r>
      <w:proofErr w:type="spellStart"/>
      <w:r w:rsidRPr="00222CB9">
        <w:rPr>
          <w:rFonts w:asciiTheme="minorHAnsi" w:eastAsia="Times New Roman" w:hAnsiTheme="minorHAnsi" w:cstheme="minorHAnsi"/>
          <w:color w:val="000000" w:themeColor="text1"/>
          <w:lang w:val="en-GB" w:eastAsia="en-GB"/>
        </w:rPr>
        <w:t>Orthop</w:t>
      </w:r>
      <w:proofErr w:type="spellEnd"/>
      <w:r w:rsidRPr="00222CB9">
        <w:rPr>
          <w:rFonts w:asciiTheme="minorHAnsi" w:eastAsia="Times New Roman" w:hAnsiTheme="minorHAnsi" w:cstheme="minorHAnsi"/>
          <w:color w:val="000000" w:themeColor="text1"/>
          <w:lang w:val="en-GB" w:eastAsia="en-GB"/>
        </w:rPr>
        <w:t xml:space="preserve"> </w:t>
      </w:r>
      <w:proofErr w:type="spellStart"/>
      <w:r w:rsidRPr="00222CB9">
        <w:rPr>
          <w:rFonts w:asciiTheme="minorHAnsi" w:eastAsia="Times New Roman" w:hAnsiTheme="minorHAnsi" w:cstheme="minorHAnsi"/>
          <w:color w:val="000000" w:themeColor="text1"/>
          <w:lang w:val="en-GB" w:eastAsia="en-GB"/>
        </w:rPr>
        <w:t>Traumatol</w:t>
      </w:r>
      <w:proofErr w:type="spellEnd"/>
      <w:r w:rsidRPr="00222CB9">
        <w:rPr>
          <w:rFonts w:asciiTheme="minorHAnsi" w:eastAsia="Times New Roman" w:hAnsiTheme="minorHAnsi" w:cstheme="minorHAnsi"/>
          <w:color w:val="000000" w:themeColor="text1"/>
          <w:lang w:val="en-GB" w:eastAsia="en-GB"/>
        </w:rPr>
        <w:t xml:space="preserve"> </w:t>
      </w:r>
      <w:proofErr w:type="spellStart"/>
      <w:r w:rsidRPr="00222CB9">
        <w:rPr>
          <w:rFonts w:asciiTheme="minorHAnsi" w:eastAsia="Times New Roman" w:hAnsiTheme="minorHAnsi" w:cstheme="minorHAnsi"/>
          <w:color w:val="000000" w:themeColor="text1"/>
          <w:lang w:val="en-GB" w:eastAsia="en-GB"/>
        </w:rPr>
        <w:t>Turc</w:t>
      </w:r>
      <w:proofErr w:type="spellEnd"/>
      <w:r w:rsidRPr="00222CB9">
        <w:rPr>
          <w:rFonts w:asciiTheme="minorHAnsi" w:eastAsia="Times New Roman" w:hAnsiTheme="minorHAnsi" w:cstheme="minorHAnsi"/>
          <w:color w:val="000000" w:themeColor="text1"/>
          <w:lang w:val="en-GB" w:eastAsia="en-GB"/>
        </w:rPr>
        <w:t xml:space="preserve"> 2006;40(2):164-</w:t>
      </w:r>
      <w:r w:rsidR="00F620A1">
        <w:rPr>
          <w:rFonts w:asciiTheme="minorHAnsi" w:eastAsia="Times New Roman" w:hAnsiTheme="minorHAnsi" w:cstheme="minorHAnsi"/>
          <w:color w:val="000000" w:themeColor="text1"/>
          <w:lang w:val="en-GB" w:eastAsia="en-GB"/>
        </w:rPr>
        <w:t>16</w:t>
      </w:r>
      <w:r w:rsidRPr="00222CB9">
        <w:rPr>
          <w:rFonts w:asciiTheme="minorHAnsi" w:eastAsia="Times New Roman" w:hAnsiTheme="minorHAnsi" w:cstheme="minorHAnsi"/>
          <w:color w:val="000000" w:themeColor="text1"/>
          <w:lang w:val="en-GB" w:eastAsia="en-GB"/>
        </w:rPr>
        <w:t>8</w:t>
      </w:r>
    </w:p>
    <w:p w14:paraId="16F42977" w14:textId="77777777" w:rsidR="000075A4" w:rsidRPr="00222CB9" w:rsidRDefault="000075A4" w:rsidP="000075A4">
      <w:pPr>
        <w:rPr>
          <w:rFonts w:asciiTheme="minorHAnsi" w:eastAsia="Times New Roman" w:hAnsiTheme="minorHAnsi" w:cstheme="minorHAnsi"/>
          <w:color w:val="000000" w:themeColor="text1"/>
          <w:lang w:val="en-GB" w:eastAsia="en-GB"/>
        </w:rPr>
      </w:pPr>
    </w:p>
    <w:p w14:paraId="2FE78071" w14:textId="7ED7F4D7" w:rsidR="000075A4" w:rsidRPr="00222CB9" w:rsidRDefault="000075A4" w:rsidP="000075A4">
      <w:pPr>
        <w:rPr>
          <w:rFonts w:asciiTheme="minorHAnsi" w:eastAsia="Times New Roman" w:hAnsiTheme="minorHAnsi" w:cstheme="minorHAnsi"/>
          <w:color w:val="000000" w:themeColor="text1"/>
          <w:lang w:val="en-GB" w:eastAsia="en-GB"/>
        </w:rPr>
      </w:pPr>
      <w:r w:rsidRPr="00222CB9">
        <w:rPr>
          <w:rFonts w:asciiTheme="minorHAnsi" w:eastAsia="Times New Roman" w:hAnsiTheme="minorHAnsi" w:cstheme="minorHAnsi"/>
          <w:color w:val="000000" w:themeColor="text1"/>
          <w:lang w:val="en-GB" w:eastAsia="en-GB"/>
        </w:rPr>
        <w:t xml:space="preserve">Yildirim Y, Kara H, </w:t>
      </w:r>
      <w:proofErr w:type="spellStart"/>
      <w:r w:rsidRPr="00222CB9">
        <w:rPr>
          <w:rFonts w:asciiTheme="minorHAnsi" w:eastAsia="Times New Roman" w:hAnsiTheme="minorHAnsi" w:cstheme="minorHAnsi"/>
          <w:color w:val="000000" w:themeColor="text1"/>
          <w:lang w:val="en-GB" w:eastAsia="en-GB"/>
        </w:rPr>
        <w:t>Cabukoglu</w:t>
      </w:r>
      <w:proofErr w:type="spellEnd"/>
      <w:r w:rsidRPr="00222CB9">
        <w:rPr>
          <w:rFonts w:asciiTheme="minorHAnsi" w:eastAsia="Times New Roman" w:hAnsiTheme="minorHAnsi" w:cstheme="minorHAnsi"/>
          <w:color w:val="000000" w:themeColor="text1"/>
          <w:lang w:val="en-GB" w:eastAsia="en-GB"/>
        </w:rPr>
        <w:t xml:space="preserve"> C et al. Suture holding capacity of the Achilles tendon during the healing period: an in vivo experimental study in rabbits. Foot Ankle Int 2006;27(2):121-</w:t>
      </w:r>
      <w:r w:rsidR="00F620A1">
        <w:rPr>
          <w:rFonts w:asciiTheme="minorHAnsi" w:eastAsia="Times New Roman" w:hAnsiTheme="minorHAnsi" w:cstheme="minorHAnsi"/>
          <w:color w:val="000000" w:themeColor="text1"/>
          <w:lang w:val="en-GB" w:eastAsia="en-GB"/>
        </w:rPr>
        <w:t>12</w:t>
      </w:r>
      <w:r w:rsidRPr="00222CB9">
        <w:rPr>
          <w:rFonts w:asciiTheme="minorHAnsi" w:eastAsia="Times New Roman" w:hAnsiTheme="minorHAnsi" w:cstheme="minorHAnsi"/>
          <w:color w:val="000000" w:themeColor="text1"/>
          <w:lang w:val="en-GB" w:eastAsia="en-GB"/>
        </w:rPr>
        <w:t>4</w:t>
      </w:r>
    </w:p>
    <w:p w14:paraId="5F372A18" w14:textId="77777777"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p>
    <w:p w14:paraId="6256B9A7" w14:textId="3DD8CB99"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r w:rsidRPr="00222CB9">
        <w:rPr>
          <w:rFonts w:asciiTheme="minorHAnsi" w:hAnsiTheme="minorHAnsi" w:cstheme="minorHAnsi"/>
          <w:noProof/>
          <w:color w:val="000000" w:themeColor="text1"/>
          <w:sz w:val="24"/>
          <w:szCs w:val="24"/>
          <w:lang w:val="sv-SE"/>
        </w:rPr>
        <w:t xml:space="preserve">Grävare Silbernagel KG, Nilsson-Helander K, Thomée E et al. </w:t>
      </w:r>
      <w:r w:rsidRPr="00222CB9">
        <w:rPr>
          <w:rFonts w:asciiTheme="minorHAnsi" w:hAnsiTheme="minorHAnsi" w:cstheme="minorHAnsi"/>
          <w:noProof/>
          <w:color w:val="000000" w:themeColor="text1"/>
          <w:sz w:val="24"/>
          <w:szCs w:val="24"/>
        </w:rPr>
        <w:t>A new measurement of heel-rise endurance with the ability to detect functional deficits in patients with Achilles tendon rupture. Knee Surg Sports Traumatol Arthrosc. 2010;18(2):258-</w:t>
      </w:r>
      <w:r w:rsidR="00F620A1">
        <w:rPr>
          <w:rFonts w:asciiTheme="minorHAnsi" w:hAnsiTheme="minorHAnsi" w:cstheme="minorHAnsi"/>
          <w:noProof/>
          <w:color w:val="000000" w:themeColor="text1"/>
          <w:sz w:val="24"/>
          <w:szCs w:val="24"/>
        </w:rPr>
        <w:t>2</w:t>
      </w:r>
      <w:r w:rsidRPr="00222CB9">
        <w:rPr>
          <w:rFonts w:asciiTheme="minorHAnsi" w:hAnsiTheme="minorHAnsi" w:cstheme="minorHAnsi"/>
          <w:noProof/>
          <w:color w:val="000000" w:themeColor="text1"/>
          <w:sz w:val="24"/>
          <w:szCs w:val="24"/>
        </w:rPr>
        <w:t>64</w:t>
      </w:r>
    </w:p>
    <w:p w14:paraId="341D1AD4" w14:textId="77777777"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p>
    <w:p w14:paraId="5B9B04B7" w14:textId="44AD3DE8" w:rsidR="000075A4" w:rsidRPr="00222CB9" w:rsidRDefault="000075A4" w:rsidP="000075A4">
      <w:pPr>
        <w:shd w:val="clear" w:color="auto" w:fill="FFFFFF"/>
        <w:rPr>
          <w:rFonts w:asciiTheme="minorHAnsi" w:hAnsiTheme="minorHAnsi" w:cstheme="minorHAnsi"/>
          <w:color w:val="000000" w:themeColor="text1"/>
        </w:rPr>
      </w:pPr>
      <w:proofErr w:type="spellStart"/>
      <w:r w:rsidRPr="00222CB9">
        <w:rPr>
          <w:rFonts w:asciiTheme="minorHAnsi" w:hAnsiTheme="minorHAnsi" w:cstheme="minorHAnsi"/>
          <w:color w:val="000000" w:themeColor="text1"/>
        </w:rPr>
        <w:t>Carmont</w:t>
      </w:r>
      <w:proofErr w:type="spellEnd"/>
      <w:r w:rsidRPr="00222CB9">
        <w:rPr>
          <w:rFonts w:asciiTheme="minorHAnsi" w:hAnsiTheme="minorHAnsi" w:cstheme="minorHAnsi"/>
          <w:color w:val="000000" w:themeColor="text1"/>
        </w:rPr>
        <w:t xml:space="preserve"> MR, </w:t>
      </w:r>
      <w:proofErr w:type="spellStart"/>
      <w:r w:rsidRPr="00222CB9">
        <w:rPr>
          <w:rFonts w:asciiTheme="minorHAnsi" w:hAnsiTheme="minorHAnsi" w:cstheme="minorHAnsi"/>
          <w:color w:val="000000" w:themeColor="text1"/>
        </w:rPr>
        <w:t>Grävare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Silbernagel</w:t>
      </w:r>
      <w:proofErr w:type="spellEnd"/>
      <w:r w:rsidRPr="00222CB9">
        <w:rPr>
          <w:rFonts w:asciiTheme="minorHAnsi" w:hAnsiTheme="minorHAnsi" w:cstheme="minorHAnsi"/>
          <w:color w:val="000000" w:themeColor="text1"/>
        </w:rPr>
        <w:t xml:space="preserve"> K, </w:t>
      </w:r>
      <w:proofErr w:type="spellStart"/>
      <w:r w:rsidRPr="00222CB9">
        <w:rPr>
          <w:rFonts w:asciiTheme="minorHAnsi" w:hAnsiTheme="minorHAnsi" w:cstheme="minorHAnsi"/>
          <w:color w:val="000000" w:themeColor="text1"/>
        </w:rPr>
        <w:t>Mathy</w:t>
      </w:r>
      <w:proofErr w:type="spellEnd"/>
      <w:r w:rsidRPr="00222CB9">
        <w:rPr>
          <w:rFonts w:asciiTheme="minorHAnsi" w:hAnsiTheme="minorHAnsi" w:cstheme="minorHAnsi"/>
          <w:color w:val="000000" w:themeColor="text1"/>
        </w:rPr>
        <w:t xml:space="preserve"> A </w:t>
      </w:r>
      <w:proofErr w:type="spellStart"/>
      <w:r w:rsidRPr="00222CB9">
        <w:rPr>
          <w:rFonts w:asciiTheme="minorHAnsi" w:hAnsiTheme="minorHAnsi" w:cstheme="minorHAnsi"/>
          <w:color w:val="000000" w:themeColor="text1"/>
        </w:rPr>
        <w:t>et</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al</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Reliability</w:t>
      </w:r>
      <w:proofErr w:type="spellEnd"/>
      <w:r w:rsidRPr="00222CB9">
        <w:rPr>
          <w:rFonts w:asciiTheme="minorHAnsi" w:hAnsiTheme="minorHAnsi" w:cstheme="minorHAnsi"/>
          <w:color w:val="000000" w:themeColor="text1"/>
        </w:rPr>
        <w:t xml:space="preserve"> of </w:t>
      </w:r>
      <w:proofErr w:type="spellStart"/>
      <w:r w:rsidRPr="00222CB9">
        <w:rPr>
          <w:rFonts w:asciiTheme="minorHAnsi" w:hAnsiTheme="minorHAnsi" w:cstheme="minorHAnsi"/>
          <w:color w:val="000000" w:themeColor="text1"/>
        </w:rPr>
        <w:t>Achilles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Tendon</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Resting</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Angle</w:t>
      </w:r>
      <w:proofErr w:type="spellEnd"/>
      <w:r w:rsidRPr="00222CB9">
        <w:rPr>
          <w:rFonts w:asciiTheme="minorHAnsi" w:hAnsiTheme="minorHAnsi" w:cstheme="minorHAnsi"/>
          <w:color w:val="000000" w:themeColor="text1"/>
        </w:rPr>
        <w:t xml:space="preserve"> and </w:t>
      </w:r>
      <w:proofErr w:type="spellStart"/>
      <w:r w:rsidRPr="00222CB9">
        <w:rPr>
          <w:rFonts w:asciiTheme="minorHAnsi" w:hAnsiTheme="minorHAnsi" w:cstheme="minorHAnsi"/>
          <w:color w:val="000000" w:themeColor="text1"/>
        </w:rPr>
        <w:t>calf</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circumference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measurement</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techniques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iCs/>
          <w:color w:val="000000" w:themeColor="text1"/>
        </w:rPr>
        <w:t>Foot</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Ankle</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Surg</w:t>
      </w:r>
      <w:proofErr w:type="spellEnd"/>
      <w:r w:rsidRPr="00222CB9">
        <w:rPr>
          <w:rFonts w:asciiTheme="minorHAnsi" w:hAnsiTheme="minorHAnsi" w:cstheme="minorHAnsi"/>
          <w:i/>
          <w:color w:val="000000" w:themeColor="text1"/>
        </w:rPr>
        <w:t>.</w:t>
      </w:r>
      <w:r w:rsidRPr="00222CB9">
        <w:rPr>
          <w:rFonts w:asciiTheme="minorHAnsi" w:hAnsiTheme="minorHAnsi" w:cstheme="minorHAnsi"/>
          <w:color w:val="000000" w:themeColor="text1"/>
        </w:rPr>
        <w:t xml:space="preserve"> 2013;19(4):245-249</w:t>
      </w:r>
    </w:p>
    <w:p w14:paraId="67B7F5D4" w14:textId="77777777" w:rsidR="00810B3C" w:rsidRPr="00222CB9" w:rsidRDefault="00810B3C" w:rsidP="000075A4">
      <w:pPr>
        <w:pStyle w:val="Title"/>
        <w:shd w:val="clear" w:color="auto" w:fill="FFFFFF"/>
        <w:spacing w:beforeLines="0" w:afterLines="0"/>
        <w:rPr>
          <w:rFonts w:asciiTheme="minorHAnsi" w:hAnsiTheme="minorHAnsi" w:cstheme="minorHAnsi"/>
          <w:color w:val="000000" w:themeColor="text1"/>
          <w:sz w:val="24"/>
          <w:szCs w:val="24"/>
          <w:lang w:val="sv-SE"/>
        </w:rPr>
      </w:pPr>
    </w:p>
    <w:p w14:paraId="6510C82E" w14:textId="74B929AF" w:rsidR="000075A4"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r w:rsidRPr="00222CB9">
        <w:rPr>
          <w:rFonts w:asciiTheme="minorHAnsi" w:hAnsiTheme="minorHAnsi" w:cstheme="minorHAnsi"/>
          <w:color w:val="000000" w:themeColor="text1"/>
          <w:sz w:val="24"/>
          <w:szCs w:val="24"/>
          <w:lang w:val="sv-SE"/>
        </w:rPr>
        <w:t xml:space="preserve">Hansen MS, </w:t>
      </w:r>
      <w:proofErr w:type="spellStart"/>
      <w:r w:rsidRPr="00222CB9">
        <w:rPr>
          <w:rFonts w:asciiTheme="minorHAnsi" w:hAnsiTheme="minorHAnsi" w:cstheme="minorHAnsi"/>
          <w:color w:val="000000" w:themeColor="text1"/>
          <w:sz w:val="24"/>
          <w:szCs w:val="24"/>
          <w:lang w:val="sv-SE"/>
        </w:rPr>
        <w:t>Barfod</w:t>
      </w:r>
      <w:proofErr w:type="spellEnd"/>
      <w:r w:rsidRPr="00222CB9">
        <w:rPr>
          <w:rFonts w:asciiTheme="minorHAnsi" w:hAnsiTheme="minorHAnsi" w:cstheme="minorHAnsi"/>
          <w:color w:val="000000" w:themeColor="text1"/>
          <w:sz w:val="24"/>
          <w:szCs w:val="24"/>
          <w:lang w:val="sv-SE"/>
        </w:rPr>
        <w:t xml:space="preserve"> KW, Kristensen MT. </w:t>
      </w:r>
      <w:r w:rsidRPr="00222CB9">
        <w:rPr>
          <w:rFonts w:asciiTheme="minorHAnsi" w:hAnsiTheme="minorHAnsi" w:cstheme="minorHAnsi"/>
          <w:color w:val="000000" w:themeColor="text1"/>
          <w:sz w:val="24"/>
          <w:szCs w:val="24"/>
        </w:rPr>
        <w:t xml:space="preserve">Development and reliability of the Achilles tendon length measure and comparison with the Achilles Tendon Resting Angle on patients with an Achilles tendon rupture. </w:t>
      </w:r>
      <w:proofErr w:type="spellStart"/>
      <w:r w:rsidRPr="00222CB9">
        <w:rPr>
          <w:rFonts w:asciiTheme="minorHAnsi" w:hAnsiTheme="minorHAnsi" w:cstheme="minorHAnsi"/>
          <w:iCs/>
          <w:color w:val="000000" w:themeColor="text1"/>
          <w:sz w:val="24"/>
          <w:szCs w:val="24"/>
          <w:lang w:val="sv-SE"/>
        </w:rPr>
        <w:t>Foot</w:t>
      </w:r>
      <w:proofErr w:type="spellEnd"/>
      <w:r w:rsidRPr="00222CB9">
        <w:rPr>
          <w:rFonts w:asciiTheme="minorHAnsi" w:hAnsiTheme="minorHAnsi" w:cstheme="minorHAnsi"/>
          <w:iCs/>
          <w:color w:val="000000" w:themeColor="text1"/>
          <w:sz w:val="24"/>
          <w:szCs w:val="24"/>
          <w:lang w:val="sv-SE"/>
        </w:rPr>
        <w:t xml:space="preserve"> </w:t>
      </w:r>
      <w:proofErr w:type="spellStart"/>
      <w:r w:rsidRPr="00222CB9">
        <w:rPr>
          <w:rFonts w:asciiTheme="minorHAnsi" w:hAnsiTheme="minorHAnsi" w:cstheme="minorHAnsi"/>
          <w:iCs/>
          <w:color w:val="000000" w:themeColor="text1"/>
          <w:sz w:val="24"/>
          <w:szCs w:val="24"/>
          <w:lang w:val="sv-SE"/>
        </w:rPr>
        <w:t>Ankle</w:t>
      </w:r>
      <w:proofErr w:type="spellEnd"/>
      <w:r w:rsidRPr="00222CB9">
        <w:rPr>
          <w:rFonts w:asciiTheme="minorHAnsi" w:hAnsiTheme="minorHAnsi" w:cstheme="minorHAnsi"/>
          <w:iCs/>
          <w:color w:val="000000" w:themeColor="text1"/>
          <w:sz w:val="24"/>
          <w:szCs w:val="24"/>
          <w:lang w:val="sv-SE"/>
        </w:rPr>
        <w:t xml:space="preserve"> </w:t>
      </w:r>
      <w:proofErr w:type="spellStart"/>
      <w:r w:rsidRPr="00222CB9">
        <w:rPr>
          <w:rFonts w:asciiTheme="minorHAnsi" w:hAnsiTheme="minorHAnsi" w:cstheme="minorHAnsi"/>
          <w:iCs/>
          <w:color w:val="000000" w:themeColor="text1"/>
          <w:sz w:val="24"/>
          <w:szCs w:val="24"/>
          <w:lang w:val="sv-SE"/>
        </w:rPr>
        <w:t>Surg</w:t>
      </w:r>
      <w:proofErr w:type="spellEnd"/>
      <w:r w:rsidRPr="00222CB9">
        <w:rPr>
          <w:rFonts w:asciiTheme="minorHAnsi" w:hAnsiTheme="minorHAnsi" w:cstheme="minorHAnsi"/>
          <w:i/>
          <w:color w:val="000000" w:themeColor="text1"/>
          <w:sz w:val="24"/>
          <w:szCs w:val="24"/>
          <w:lang w:val="sv-SE"/>
        </w:rPr>
        <w:t xml:space="preserve">. </w:t>
      </w:r>
      <w:r w:rsidRPr="00222CB9">
        <w:rPr>
          <w:rFonts w:asciiTheme="minorHAnsi" w:hAnsiTheme="minorHAnsi" w:cstheme="minorHAnsi"/>
          <w:color w:val="000000" w:themeColor="text1"/>
          <w:sz w:val="24"/>
          <w:szCs w:val="24"/>
          <w:lang w:val="sv-SE"/>
        </w:rPr>
        <w:t>2017;23(4):</w:t>
      </w:r>
      <w:proofErr w:type="gramStart"/>
      <w:r w:rsidRPr="00222CB9">
        <w:rPr>
          <w:rFonts w:asciiTheme="minorHAnsi" w:hAnsiTheme="minorHAnsi" w:cstheme="minorHAnsi"/>
          <w:color w:val="000000" w:themeColor="text1"/>
          <w:sz w:val="24"/>
          <w:szCs w:val="24"/>
          <w:lang w:val="sv-SE"/>
        </w:rPr>
        <w:t>275-280</w:t>
      </w:r>
      <w:proofErr w:type="gramEnd"/>
      <w:r w:rsidRPr="00222CB9">
        <w:rPr>
          <w:rFonts w:asciiTheme="minorHAnsi" w:hAnsiTheme="minorHAnsi" w:cstheme="minorHAnsi"/>
          <w:color w:val="000000" w:themeColor="text1"/>
          <w:sz w:val="24"/>
          <w:szCs w:val="24"/>
          <w:lang w:val="sv-SE"/>
        </w:rPr>
        <w:t>.</w:t>
      </w:r>
    </w:p>
    <w:p w14:paraId="7E811688" w14:textId="394A5844" w:rsidR="00F620A1" w:rsidRDefault="00F620A1" w:rsidP="000075A4">
      <w:pPr>
        <w:pStyle w:val="Title"/>
        <w:shd w:val="clear" w:color="auto" w:fill="FFFFFF"/>
        <w:spacing w:beforeLines="0" w:afterLines="0"/>
        <w:rPr>
          <w:rFonts w:asciiTheme="minorHAnsi" w:hAnsiTheme="minorHAnsi" w:cstheme="minorHAnsi"/>
          <w:color w:val="000000" w:themeColor="text1"/>
          <w:sz w:val="24"/>
          <w:szCs w:val="24"/>
          <w:lang w:val="sv-SE"/>
        </w:rPr>
      </w:pPr>
    </w:p>
    <w:p w14:paraId="74290217" w14:textId="099FB6E6" w:rsidR="00F620A1" w:rsidRPr="00F620A1" w:rsidRDefault="00F620A1" w:rsidP="00F620A1">
      <w:pPr>
        <w:rPr>
          <w:rFonts w:asciiTheme="minorHAnsi" w:hAnsiTheme="minorHAnsi" w:cstheme="minorHAnsi"/>
          <w:noProof/>
          <w:lang w:val="sv-SE"/>
        </w:rPr>
      </w:pPr>
      <w:r w:rsidRPr="00F620A1">
        <w:rPr>
          <w:rFonts w:asciiTheme="minorHAnsi" w:hAnsiTheme="minorHAnsi" w:cstheme="minorHAnsi"/>
          <w:noProof/>
          <w:lang w:val="sv-SE"/>
        </w:rPr>
        <w:t xml:space="preserve">Nilsson-Helander K, Thomeé R, Silbernagel KG et al. </w:t>
      </w:r>
      <w:r w:rsidRPr="00F620A1">
        <w:rPr>
          <w:rFonts w:asciiTheme="minorHAnsi" w:hAnsiTheme="minorHAnsi" w:cstheme="minorHAnsi"/>
          <w:iCs/>
          <w:noProof/>
        </w:rPr>
        <w:t>The Achilles tendon Total Rupture Score (ATRS): development and validation.</w:t>
      </w:r>
      <w:r w:rsidRPr="00F620A1">
        <w:rPr>
          <w:rFonts w:asciiTheme="minorHAnsi" w:hAnsiTheme="minorHAnsi" w:cstheme="minorHAnsi"/>
          <w:noProof/>
        </w:rPr>
        <w:t xml:space="preserve"> </w:t>
      </w:r>
      <w:r w:rsidRPr="00F620A1">
        <w:rPr>
          <w:rFonts w:asciiTheme="minorHAnsi" w:hAnsiTheme="minorHAnsi" w:cstheme="minorHAnsi"/>
          <w:noProof/>
          <w:lang w:val="sv-SE"/>
        </w:rPr>
        <w:t>Am J Sports Med</w:t>
      </w:r>
      <w:r w:rsidRPr="00F620A1">
        <w:rPr>
          <w:rFonts w:asciiTheme="minorHAnsi" w:hAnsiTheme="minorHAnsi" w:cstheme="minorHAnsi"/>
          <w:i/>
          <w:noProof/>
          <w:lang w:val="sv-SE"/>
        </w:rPr>
        <w:t xml:space="preserve"> </w:t>
      </w:r>
      <w:r w:rsidRPr="00F620A1">
        <w:rPr>
          <w:rFonts w:asciiTheme="minorHAnsi" w:hAnsiTheme="minorHAnsi" w:cstheme="minorHAnsi"/>
          <w:noProof/>
          <w:lang w:val="sv-SE"/>
        </w:rPr>
        <w:t>2007;</w:t>
      </w:r>
      <w:r w:rsidRPr="00F620A1">
        <w:rPr>
          <w:rFonts w:asciiTheme="minorHAnsi" w:hAnsiTheme="minorHAnsi" w:cstheme="minorHAnsi"/>
          <w:bCs/>
          <w:noProof/>
          <w:lang w:val="sv-SE"/>
        </w:rPr>
        <w:t>5</w:t>
      </w:r>
      <w:r w:rsidRPr="00F620A1">
        <w:rPr>
          <w:rFonts w:asciiTheme="minorHAnsi" w:hAnsiTheme="minorHAnsi" w:cstheme="minorHAnsi"/>
          <w:noProof/>
          <w:lang w:val="sv-SE"/>
        </w:rPr>
        <w:t>(3):421-</w:t>
      </w:r>
      <w:r>
        <w:rPr>
          <w:rFonts w:asciiTheme="minorHAnsi" w:hAnsiTheme="minorHAnsi" w:cstheme="minorHAnsi"/>
          <w:noProof/>
          <w:lang w:val="sv-SE"/>
        </w:rPr>
        <w:t>42</w:t>
      </w:r>
      <w:r w:rsidRPr="00F620A1">
        <w:rPr>
          <w:rFonts w:asciiTheme="minorHAnsi" w:hAnsiTheme="minorHAnsi" w:cstheme="minorHAnsi"/>
          <w:noProof/>
          <w:lang w:val="sv-SE"/>
        </w:rPr>
        <w:t>6</w:t>
      </w:r>
    </w:p>
    <w:p w14:paraId="5795E707" w14:textId="77777777"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p>
    <w:p w14:paraId="2CCCE4B7" w14:textId="77777777" w:rsidR="000075A4" w:rsidRPr="00222CB9" w:rsidRDefault="000075A4" w:rsidP="000075A4">
      <w:pPr>
        <w:pStyle w:val="Title"/>
        <w:shd w:val="clear" w:color="auto" w:fill="FFFFFF"/>
        <w:spacing w:beforeLines="0" w:afterLines="0"/>
        <w:rPr>
          <w:rFonts w:asciiTheme="minorHAnsi" w:hAnsiTheme="minorHAnsi" w:cstheme="minorHAnsi"/>
          <w:color w:val="000000" w:themeColor="text1"/>
          <w:sz w:val="24"/>
          <w:szCs w:val="24"/>
          <w:lang w:val="sv-SE"/>
        </w:rPr>
      </w:pPr>
      <w:r w:rsidRPr="00222CB9">
        <w:rPr>
          <w:rFonts w:asciiTheme="minorHAnsi" w:hAnsiTheme="minorHAnsi" w:cstheme="minorHAnsi"/>
          <w:noProof/>
          <w:color w:val="000000" w:themeColor="text1"/>
          <w:sz w:val="24"/>
          <w:szCs w:val="24"/>
        </w:rPr>
        <w:t>Maffulli N, D’Addona A, Maffulli GD, Gougoulias N, Oliva F. Delayed (14-30 days) percuaneous repair of Achilles tendon ruptures offers equally good results as compared with acute repair. Am J Sports Med 2020;48(5):1181-1188</w:t>
      </w:r>
    </w:p>
    <w:p w14:paraId="4B6F0CE8" w14:textId="73FAC603" w:rsidR="000075A4" w:rsidRPr="00222CB9" w:rsidRDefault="000075A4" w:rsidP="000075A4">
      <w:pPr>
        <w:spacing w:before="100" w:beforeAutospacing="1" w:after="100" w:afterAutospacing="1"/>
        <w:jc w:val="both"/>
        <w:rPr>
          <w:rFonts w:asciiTheme="minorHAnsi" w:hAnsiTheme="minorHAnsi" w:cstheme="minorHAnsi"/>
          <w:color w:val="000000" w:themeColor="text1"/>
        </w:rPr>
      </w:pPr>
      <w:r w:rsidRPr="00222CB9">
        <w:rPr>
          <w:rFonts w:asciiTheme="minorHAnsi" w:hAnsiTheme="minorHAnsi" w:cstheme="minorHAnsi"/>
          <w:noProof/>
          <w:color w:val="000000" w:themeColor="text1"/>
        </w:rPr>
        <w:t xml:space="preserve">Tegner Y, Lysholm J. Rating systems in the evaluation of knee ligament injuries. Clin </w:t>
      </w:r>
      <w:r w:rsidRPr="00222CB9">
        <w:rPr>
          <w:rFonts w:asciiTheme="minorHAnsi" w:hAnsiTheme="minorHAnsi" w:cstheme="minorHAnsi"/>
          <w:i/>
          <w:noProof/>
          <w:color w:val="000000" w:themeColor="text1"/>
        </w:rPr>
        <w:t>Orthop Relat Res.</w:t>
      </w:r>
      <w:r w:rsidRPr="00222CB9">
        <w:rPr>
          <w:rFonts w:asciiTheme="minorHAnsi" w:hAnsiTheme="minorHAnsi" w:cstheme="minorHAnsi"/>
          <w:noProof/>
          <w:color w:val="000000" w:themeColor="text1"/>
        </w:rPr>
        <w:t xml:space="preserve"> 1985;198:43-49</w:t>
      </w:r>
    </w:p>
    <w:p w14:paraId="7E4F049B" w14:textId="59FF2AE7" w:rsidR="000075A4" w:rsidRPr="00222CB9" w:rsidRDefault="000075A4" w:rsidP="000075A4">
      <w:pPr>
        <w:spacing w:before="100" w:beforeAutospacing="1" w:after="100" w:afterAutospacing="1"/>
        <w:jc w:val="both"/>
        <w:rPr>
          <w:rFonts w:asciiTheme="minorHAnsi" w:hAnsiTheme="minorHAnsi" w:cstheme="minorHAnsi"/>
          <w:color w:val="000000" w:themeColor="text1"/>
        </w:rPr>
      </w:pPr>
      <w:proofErr w:type="spellStart"/>
      <w:r w:rsidRPr="00222CB9">
        <w:rPr>
          <w:rFonts w:asciiTheme="minorHAnsi" w:hAnsiTheme="minorHAnsi" w:cstheme="minorHAnsi"/>
          <w:color w:val="000000" w:themeColor="text1"/>
          <w:lang w:val="en-GB" w:eastAsia="en-GB"/>
        </w:rPr>
        <w:t>Faul</w:t>
      </w:r>
      <w:proofErr w:type="spellEnd"/>
      <w:r w:rsidRPr="00222CB9">
        <w:rPr>
          <w:rFonts w:asciiTheme="minorHAnsi" w:hAnsiTheme="minorHAnsi" w:cstheme="minorHAnsi"/>
          <w:color w:val="000000" w:themeColor="text1"/>
          <w:lang w:val="en-GB" w:eastAsia="en-GB"/>
        </w:rPr>
        <w:t xml:space="preserve"> F, </w:t>
      </w:r>
      <w:proofErr w:type="spellStart"/>
      <w:r w:rsidRPr="00222CB9">
        <w:rPr>
          <w:rFonts w:asciiTheme="minorHAnsi" w:hAnsiTheme="minorHAnsi" w:cstheme="minorHAnsi"/>
          <w:color w:val="000000" w:themeColor="text1"/>
          <w:lang w:val="en-GB" w:eastAsia="en-GB"/>
        </w:rPr>
        <w:t>Erdfelde</w:t>
      </w:r>
      <w:proofErr w:type="spellEnd"/>
      <w:r w:rsidRPr="00222CB9">
        <w:rPr>
          <w:rFonts w:asciiTheme="minorHAnsi" w:hAnsiTheme="minorHAnsi" w:cstheme="minorHAnsi"/>
          <w:color w:val="000000" w:themeColor="text1"/>
          <w:lang w:val="en-GB" w:eastAsia="en-GB"/>
        </w:rPr>
        <w:t>, E, Lang A.-G</w:t>
      </w:r>
      <w:r w:rsidR="00810B3C" w:rsidRPr="00222CB9">
        <w:rPr>
          <w:rFonts w:asciiTheme="minorHAnsi" w:hAnsiTheme="minorHAnsi" w:cstheme="minorHAnsi"/>
          <w:color w:val="000000" w:themeColor="text1"/>
          <w:lang w:val="en-GB" w:eastAsia="en-GB"/>
        </w:rPr>
        <w:t xml:space="preserve"> et al</w:t>
      </w:r>
      <w:r w:rsidRPr="00222CB9">
        <w:rPr>
          <w:rFonts w:asciiTheme="minorHAnsi" w:hAnsiTheme="minorHAnsi" w:cstheme="minorHAnsi"/>
          <w:color w:val="000000" w:themeColor="text1"/>
          <w:lang w:val="en-GB" w:eastAsia="en-GB"/>
        </w:rPr>
        <w:t xml:space="preserve">. G*Power 3: A flexible statistical power analysis program for the social, </w:t>
      </w:r>
      <w:proofErr w:type="spellStart"/>
      <w:r w:rsidRPr="00222CB9">
        <w:rPr>
          <w:rFonts w:asciiTheme="minorHAnsi" w:hAnsiTheme="minorHAnsi" w:cstheme="minorHAnsi"/>
          <w:color w:val="000000" w:themeColor="text1"/>
          <w:lang w:val="en-GB" w:eastAsia="en-GB"/>
        </w:rPr>
        <w:t>behavioral</w:t>
      </w:r>
      <w:proofErr w:type="spellEnd"/>
      <w:r w:rsidRPr="00222CB9">
        <w:rPr>
          <w:rFonts w:asciiTheme="minorHAnsi" w:hAnsiTheme="minorHAnsi" w:cstheme="minorHAnsi"/>
          <w:color w:val="000000" w:themeColor="text1"/>
          <w:lang w:val="en-GB" w:eastAsia="en-GB"/>
        </w:rPr>
        <w:t xml:space="preserve">, and biomedical sciences. </w:t>
      </w:r>
      <w:proofErr w:type="spellStart"/>
      <w:r w:rsidRPr="00222CB9">
        <w:rPr>
          <w:rFonts w:asciiTheme="minorHAnsi" w:hAnsiTheme="minorHAnsi" w:cstheme="minorHAnsi"/>
          <w:color w:val="000000" w:themeColor="text1"/>
          <w:lang w:val="en-GB" w:eastAsia="en-GB"/>
        </w:rPr>
        <w:t>Behavior</w:t>
      </w:r>
      <w:proofErr w:type="spellEnd"/>
      <w:r w:rsidRPr="00222CB9">
        <w:rPr>
          <w:rFonts w:asciiTheme="minorHAnsi" w:hAnsiTheme="minorHAnsi" w:cstheme="minorHAnsi"/>
          <w:color w:val="000000" w:themeColor="text1"/>
          <w:lang w:val="en-GB" w:eastAsia="en-GB"/>
        </w:rPr>
        <w:t xml:space="preserve"> Research Method</w:t>
      </w:r>
      <w:r w:rsidR="00810B3C" w:rsidRPr="00222CB9">
        <w:rPr>
          <w:rFonts w:asciiTheme="minorHAnsi" w:hAnsiTheme="minorHAnsi" w:cstheme="minorHAnsi"/>
          <w:color w:val="000000" w:themeColor="text1"/>
          <w:lang w:val="en-GB" w:eastAsia="en-GB"/>
        </w:rPr>
        <w:t>s 2007;</w:t>
      </w:r>
      <w:r w:rsidRPr="00222CB9">
        <w:rPr>
          <w:rFonts w:asciiTheme="minorHAnsi" w:hAnsiTheme="minorHAnsi" w:cstheme="minorHAnsi"/>
          <w:color w:val="000000" w:themeColor="text1"/>
          <w:lang w:val="en-GB" w:eastAsia="en-GB"/>
        </w:rPr>
        <w:t xml:space="preserve"> 39</w:t>
      </w:r>
      <w:r w:rsidR="00810B3C" w:rsidRPr="00222CB9">
        <w:rPr>
          <w:rFonts w:asciiTheme="minorHAnsi" w:hAnsiTheme="minorHAnsi" w:cstheme="minorHAnsi"/>
          <w:color w:val="000000" w:themeColor="text1"/>
          <w:lang w:val="en-GB" w:eastAsia="en-GB"/>
        </w:rPr>
        <w:t>:</w:t>
      </w:r>
      <w:r w:rsidRPr="00222CB9">
        <w:rPr>
          <w:rFonts w:asciiTheme="minorHAnsi" w:hAnsiTheme="minorHAnsi" w:cstheme="minorHAnsi"/>
          <w:color w:val="000000" w:themeColor="text1"/>
          <w:lang w:val="en-GB" w:eastAsia="en-GB"/>
        </w:rPr>
        <w:t>175-191</w:t>
      </w:r>
    </w:p>
    <w:p w14:paraId="3870B6D4" w14:textId="5493F1EE" w:rsidR="000075A4" w:rsidRPr="00810B3C" w:rsidRDefault="000075A4" w:rsidP="000075A4">
      <w:pPr>
        <w:rPr>
          <w:rFonts w:asciiTheme="minorHAnsi" w:hAnsiTheme="minorHAnsi" w:cstheme="minorHAnsi"/>
          <w:color w:val="FF0000"/>
        </w:rPr>
      </w:pPr>
      <w:proofErr w:type="spellStart"/>
      <w:r w:rsidRPr="00222CB9">
        <w:rPr>
          <w:rFonts w:asciiTheme="minorHAnsi" w:hAnsiTheme="minorHAnsi" w:cstheme="minorHAnsi"/>
          <w:color w:val="000000" w:themeColor="text1"/>
        </w:rPr>
        <w:t>Zellers</w:t>
      </w:r>
      <w:proofErr w:type="spellEnd"/>
      <w:r w:rsidRPr="00222CB9">
        <w:rPr>
          <w:rFonts w:asciiTheme="minorHAnsi" w:hAnsiTheme="minorHAnsi" w:cstheme="minorHAnsi"/>
          <w:color w:val="000000" w:themeColor="text1"/>
        </w:rPr>
        <w:t xml:space="preserve"> JA, </w:t>
      </w:r>
      <w:proofErr w:type="spellStart"/>
      <w:r w:rsidRPr="00222CB9">
        <w:rPr>
          <w:rFonts w:asciiTheme="minorHAnsi" w:hAnsiTheme="minorHAnsi" w:cstheme="minorHAnsi"/>
          <w:color w:val="000000" w:themeColor="text1"/>
        </w:rPr>
        <w:t>Carmont</w:t>
      </w:r>
      <w:proofErr w:type="spellEnd"/>
      <w:r w:rsidRPr="00222CB9">
        <w:rPr>
          <w:rFonts w:asciiTheme="minorHAnsi" w:hAnsiTheme="minorHAnsi" w:cstheme="minorHAnsi"/>
          <w:color w:val="000000" w:themeColor="text1"/>
        </w:rPr>
        <w:t xml:space="preserve"> MR, </w:t>
      </w:r>
      <w:proofErr w:type="spellStart"/>
      <w:r w:rsidRPr="00222CB9">
        <w:rPr>
          <w:rFonts w:asciiTheme="minorHAnsi" w:hAnsiTheme="minorHAnsi" w:cstheme="minorHAnsi"/>
          <w:color w:val="000000" w:themeColor="text1"/>
        </w:rPr>
        <w:t>Silbernagel</w:t>
      </w:r>
      <w:proofErr w:type="spellEnd"/>
      <w:r w:rsidRPr="00222CB9">
        <w:rPr>
          <w:rFonts w:asciiTheme="minorHAnsi" w:hAnsiTheme="minorHAnsi" w:cstheme="minorHAnsi"/>
          <w:color w:val="000000" w:themeColor="text1"/>
        </w:rPr>
        <w:t xml:space="preserve"> KG. </w:t>
      </w:r>
      <w:proofErr w:type="spellStart"/>
      <w:r w:rsidRPr="00222CB9">
        <w:rPr>
          <w:rFonts w:asciiTheme="minorHAnsi" w:hAnsiTheme="minorHAnsi" w:cstheme="minorHAnsi"/>
          <w:color w:val="000000" w:themeColor="text1"/>
        </w:rPr>
        <w:t>Achilles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Tendon</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Resting</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Angle</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relates</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to</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tendon</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color w:val="000000" w:themeColor="text1"/>
        </w:rPr>
        <w:t>length</w:t>
      </w:r>
      <w:proofErr w:type="spellEnd"/>
      <w:r w:rsidRPr="00222CB9">
        <w:rPr>
          <w:rFonts w:asciiTheme="minorHAnsi" w:hAnsiTheme="minorHAnsi" w:cstheme="minorHAnsi"/>
          <w:color w:val="000000" w:themeColor="text1"/>
        </w:rPr>
        <w:t xml:space="preserve"> and </w:t>
      </w:r>
      <w:proofErr w:type="spellStart"/>
      <w:r w:rsidRPr="00222CB9">
        <w:rPr>
          <w:rFonts w:asciiTheme="minorHAnsi" w:hAnsiTheme="minorHAnsi" w:cstheme="minorHAnsi"/>
          <w:color w:val="000000" w:themeColor="text1"/>
        </w:rPr>
        <w:t>function</w:t>
      </w:r>
      <w:proofErr w:type="spellEnd"/>
      <w:r w:rsidRPr="00222CB9">
        <w:rPr>
          <w:rFonts w:asciiTheme="minorHAnsi" w:hAnsiTheme="minorHAnsi" w:cstheme="minorHAnsi"/>
          <w:color w:val="000000" w:themeColor="text1"/>
        </w:rPr>
        <w:t xml:space="preserve">. </w:t>
      </w:r>
      <w:proofErr w:type="spellStart"/>
      <w:r w:rsidRPr="00222CB9">
        <w:rPr>
          <w:rFonts w:asciiTheme="minorHAnsi" w:hAnsiTheme="minorHAnsi" w:cstheme="minorHAnsi"/>
          <w:iCs/>
          <w:color w:val="000000" w:themeColor="text1"/>
        </w:rPr>
        <w:t>Foot</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Ankle</w:t>
      </w:r>
      <w:proofErr w:type="spellEnd"/>
      <w:r w:rsidRPr="00222CB9">
        <w:rPr>
          <w:rFonts w:asciiTheme="minorHAnsi" w:hAnsiTheme="minorHAnsi" w:cstheme="minorHAnsi"/>
          <w:iCs/>
          <w:color w:val="000000" w:themeColor="text1"/>
        </w:rPr>
        <w:t xml:space="preserve"> </w:t>
      </w:r>
      <w:proofErr w:type="spellStart"/>
      <w:r w:rsidRPr="00222CB9">
        <w:rPr>
          <w:rFonts w:asciiTheme="minorHAnsi" w:hAnsiTheme="minorHAnsi" w:cstheme="minorHAnsi"/>
          <w:iCs/>
          <w:color w:val="000000" w:themeColor="text1"/>
        </w:rPr>
        <w:t>Int</w:t>
      </w:r>
      <w:proofErr w:type="spellEnd"/>
      <w:r w:rsidRPr="00222CB9">
        <w:rPr>
          <w:rFonts w:asciiTheme="minorHAnsi" w:hAnsiTheme="minorHAnsi" w:cstheme="minorHAnsi"/>
          <w:i/>
          <w:color w:val="000000" w:themeColor="text1"/>
        </w:rPr>
        <w:t>.</w:t>
      </w:r>
      <w:r w:rsidRPr="00222CB9">
        <w:rPr>
          <w:rFonts w:asciiTheme="minorHAnsi" w:hAnsiTheme="minorHAnsi" w:cstheme="minorHAnsi"/>
          <w:color w:val="000000" w:themeColor="text1"/>
        </w:rPr>
        <w:t xml:space="preserve"> 2018;39(3):343-348</w:t>
      </w:r>
    </w:p>
    <w:p w14:paraId="19D71B39" w14:textId="77777777" w:rsidR="000075A4" w:rsidRPr="00310164" w:rsidRDefault="000075A4" w:rsidP="00013864">
      <w:pPr>
        <w:spacing w:before="100" w:beforeAutospacing="1" w:after="100" w:afterAutospacing="1"/>
        <w:jc w:val="both"/>
        <w:rPr>
          <w:b/>
          <w:lang w:val="en-GB"/>
        </w:rPr>
      </w:pPr>
    </w:p>
    <w:p w14:paraId="2E57FF35" w14:textId="50821B5E" w:rsidR="00885F1B" w:rsidRPr="00310164" w:rsidRDefault="00885F1B" w:rsidP="00885F1B">
      <w:pPr>
        <w:spacing w:before="100" w:beforeAutospacing="1" w:after="100" w:afterAutospacing="1"/>
        <w:jc w:val="both"/>
        <w:rPr>
          <w:rFonts w:asciiTheme="majorHAnsi" w:hAnsiTheme="majorHAnsi"/>
        </w:rPr>
      </w:pPr>
    </w:p>
    <w:sectPr w:rsidR="00885F1B" w:rsidRPr="00310164" w:rsidSect="00203DE3">
      <w:headerReference w:type="even" r:id="rId7"/>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20A65" w14:textId="77777777" w:rsidR="00C53BA9" w:rsidRDefault="00C53BA9">
      <w:r>
        <w:separator/>
      </w:r>
    </w:p>
  </w:endnote>
  <w:endnote w:type="continuationSeparator" w:id="0">
    <w:p w14:paraId="7A41AFF3" w14:textId="77777777" w:rsidR="00C53BA9" w:rsidRDefault="00C5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63D45" w14:textId="1A4378D6" w:rsidR="006509F6" w:rsidRPr="006509F6" w:rsidRDefault="004D48CC" w:rsidP="004D48CC">
    <w:pPr>
      <w:pStyle w:val="Header"/>
      <w:ind w:right="26"/>
      <w:jc w:val="right"/>
      <w:rPr>
        <w:b/>
        <w:bCs/>
        <w:i/>
        <w:iCs/>
        <w:sz w:val="28"/>
        <w:szCs w:val="28"/>
        <w:lang w:val="en-US"/>
      </w:rPr>
    </w:pPr>
    <w:r>
      <w:rPr>
        <w:b/>
        <w:bCs/>
        <w:i/>
        <w:iCs/>
        <w:sz w:val="28"/>
        <w:szCs w:val="28"/>
        <w:lang w:val="en-US"/>
      </w:rPr>
      <w:t xml:space="preserve">Research Protocol Version </w:t>
    </w:r>
    <w:ins w:id="6" w:author="mike carmont" w:date="2020-12-17T12:28:00Z">
      <w:r w:rsidR="004F36AC">
        <w:rPr>
          <w:b/>
          <w:bCs/>
          <w:i/>
          <w:iCs/>
          <w:sz w:val="28"/>
          <w:szCs w:val="28"/>
          <w:lang w:val="en-US"/>
        </w:rPr>
        <w:t>4</w:t>
      </w:r>
    </w:ins>
    <w:r w:rsidR="006509F6" w:rsidRPr="006509F6">
      <w:rPr>
        <w:b/>
        <w:bCs/>
        <w:i/>
        <w:iCs/>
        <w:sz w:val="28"/>
        <w:szCs w:val="28"/>
        <w:lang w:val="en-US"/>
      </w:rPr>
      <w:t xml:space="preserve">.0, </w:t>
    </w:r>
    <w:ins w:id="7" w:author="mike carmont" w:date="2020-12-17T12:28:00Z">
      <w:r w:rsidR="004F36AC">
        <w:rPr>
          <w:b/>
          <w:bCs/>
          <w:i/>
          <w:iCs/>
          <w:sz w:val="28"/>
          <w:szCs w:val="28"/>
          <w:lang w:val="en-US"/>
        </w:rPr>
        <w:t>12/12/2020</w:t>
      </w:r>
    </w:ins>
    <w:r w:rsidR="00B213B5">
      <w:rPr>
        <w:b/>
        <w:bCs/>
        <w:i/>
        <w:iCs/>
        <w:sz w:val="28"/>
        <w:szCs w:val="28"/>
        <w:lang w:val="en-US"/>
      </w:rPr>
      <w:t>0</w:t>
    </w:r>
  </w:p>
  <w:p w14:paraId="26393DCF" w14:textId="77777777" w:rsidR="006509F6" w:rsidRPr="00966678" w:rsidRDefault="006509F6" w:rsidP="006509F6">
    <w:pPr>
      <w:pStyle w:val="Footer"/>
      <w:jc w:val="right"/>
      <w:rPr>
        <w:i/>
        <w:i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90156" w14:textId="77777777" w:rsidR="00C53BA9" w:rsidRDefault="00C53BA9">
      <w:r>
        <w:separator/>
      </w:r>
    </w:p>
  </w:footnote>
  <w:footnote w:type="continuationSeparator" w:id="0">
    <w:p w14:paraId="53A94F52" w14:textId="77777777" w:rsidR="00C53BA9" w:rsidRDefault="00C5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6DF4" w14:textId="77777777" w:rsidR="005D5E16" w:rsidRDefault="005D5E16" w:rsidP="00974A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AD8EB" w14:textId="77777777" w:rsidR="005D5E16" w:rsidRDefault="005D5E16" w:rsidP="00203D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3C8E" w14:textId="77777777" w:rsidR="005D5E16" w:rsidRDefault="005D5E16" w:rsidP="00974AD1">
    <w:pPr>
      <w:pStyle w:val="Header"/>
      <w:framePr w:wrap="around" w:vAnchor="text" w:hAnchor="margin" w:xAlign="right" w:y="1"/>
      <w:rPr>
        <w:rStyle w:val="PageNumber"/>
      </w:rPr>
    </w:pPr>
    <w:r w:rsidRPr="006835DC">
      <w:rPr>
        <w:rStyle w:val="PageNumber"/>
      </w:rPr>
      <w:fldChar w:fldCharType="begin"/>
    </w:r>
    <w:r w:rsidRPr="006835DC">
      <w:rPr>
        <w:rStyle w:val="PageNumber"/>
      </w:rPr>
      <w:instrText xml:space="preserve">PAGE  </w:instrText>
    </w:r>
    <w:r w:rsidRPr="006835DC">
      <w:rPr>
        <w:rStyle w:val="PageNumber"/>
      </w:rPr>
      <w:fldChar w:fldCharType="separate"/>
    </w:r>
    <w:r w:rsidR="004A634B">
      <w:rPr>
        <w:rStyle w:val="PageNumber"/>
        <w:noProof/>
      </w:rPr>
      <w:t>2</w:t>
    </w:r>
    <w:r w:rsidRPr="006835DC">
      <w:rPr>
        <w:rStyle w:val="PageNumber"/>
      </w:rPr>
      <w:fldChar w:fldCharType="end"/>
    </w:r>
  </w:p>
  <w:p w14:paraId="3D5DEA21" w14:textId="77777777" w:rsidR="005D5E16" w:rsidRPr="006509F6" w:rsidRDefault="005D5E16" w:rsidP="006509F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96737"/>
    <w:multiLevelType w:val="multilevel"/>
    <w:tmpl w:val="CC68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00946"/>
    <w:multiLevelType w:val="hybridMultilevel"/>
    <w:tmpl w:val="79D0AB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024A9B"/>
    <w:multiLevelType w:val="hybridMultilevel"/>
    <w:tmpl w:val="CD4A43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ke carmont">
    <w15:presenceInfo w15:providerId="Windows Live" w15:userId="5f0ac8d4a562e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C7"/>
    <w:rsid w:val="00000300"/>
    <w:rsid w:val="0000546A"/>
    <w:rsid w:val="000075A4"/>
    <w:rsid w:val="00013864"/>
    <w:rsid w:val="000166E0"/>
    <w:rsid w:val="0002638D"/>
    <w:rsid w:val="000270F1"/>
    <w:rsid w:val="000318D8"/>
    <w:rsid w:val="00037AF2"/>
    <w:rsid w:val="000405FB"/>
    <w:rsid w:val="000419D0"/>
    <w:rsid w:val="00043793"/>
    <w:rsid w:val="00046798"/>
    <w:rsid w:val="000471F0"/>
    <w:rsid w:val="000502CB"/>
    <w:rsid w:val="00065050"/>
    <w:rsid w:val="00074D26"/>
    <w:rsid w:val="000847A0"/>
    <w:rsid w:val="000855DD"/>
    <w:rsid w:val="000900AC"/>
    <w:rsid w:val="00091E29"/>
    <w:rsid w:val="000946F8"/>
    <w:rsid w:val="000A530E"/>
    <w:rsid w:val="000A764B"/>
    <w:rsid w:val="000B7842"/>
    <w:rsid w:val="000B7D32"/>
    <w:rsid w:val="000C1FB0"/>
    <w:rsid w:val="000C26C8"/>
    <w:rsid w:val="000C363F"/>
    <w:rsid w:val="000C4C94"/>
    <w:rsid w:val="000D0C67"/>
    <w:rsid w:val="000D1357"/>
    <w:rsid w:val="000D13D5"/>
    <w:rsid w:val="000D1B1E"/>
    <w:rsid w:val="000D5980"/>
    <w:rsid w:val="000E144F"/>
    <w:rsid w:val="000E5B47"/>
    <w:rsid w:val="00116E2C"/>
    <w:rsid w:val="00117260"/>
    <w:rsid w:val="001221A9"/>
    <w:rsid w:val="00124FE1"/>
    <w:rsid w:val="001262F4"/>
    <w:rsid w:val="00130AB3"/>
    <w:rsid w:val="00137420"/>
    <w:rsid w:val="00140967"/>
    <w:rsid w:val="00173299"/>
    <w:rsid w:val="00177B03"/>
    <w:rsid w:val="00182678"/>
    <w:rsid w:val="00182DA3"/>
    <w:rsid w:val="00183F87"/>
    <w:rsid w:val="00184F42"/>
    <w:rsid w:val="001943C6"/>
    <w:rsid w:val="001A0EB7"/>
    <w:rsid w:val="001A0FDF"/>
    <w:rsid w:val="001B07AE"/>
    <w:rsid w:val="001B0F8E"/>
    <w:rsid w:val="001B1B56"/>
    <w:rsid w:val="001B3600"/>
    <w:rsid w:val="001B764E"/>
    <w:rsid w:val="001C330F"/>
    <w:rsid w:val="001C397A"/>
    <w:rsid w:val="001C4466"/>
    <w:rsid w:val="001D05B4"/>
    <w:rsid w:val="001D05BB"/>
    <w:rsid w:val="001E1BD6"/>
    <w:rsid w:val="001E71A9"/>
    <w:rsid w:val="001F07CE"/>
    <w:rsid w:val="001F09D1"/>
    <w:rsid w:val="001F0D7A"/>
    <w:rsid w:val="001F1769"/>
    <w:rsid w:val="001F6490"/>
    <w:rsid w:val="001F7A43"/>
    <w:rsid w:val="00203DE3"/>
    <w:rsid w:val="00210747"/>
    <w:rsid w:val="002166F2"/>
    <w:rsid w:val="00217965"/>
    <w:rsid w:val="00222CB9"/>
    <w:rsid w:val="00234954"/>
    <w:rsid w:val="0024018B"/>
    <w:rsid w:val="0024285C"/>
    <w:rsid w:val="00242A14"/>
    <w:rsid w:val="00244B57"/>
    <w:rsid w:val="002452F1"/>
    <w:rsid w:val="00246D28"/>
    <w:rsid w:val="00271727"/>
    <w:rsid w:val="00280623"/>
    <w:rsid w:val="002814C9"/>
    <w:rsid w:val="00287DDA"/>
    <w:rsid w:val="00293898"/>
    <w:rsid w:val="0029503E"/>
    <w:rsid w:val="00297148"/>
    <w:rsid w:val="002A4AEC"/>
    <w:rsid w:val="002A4BA8"/>
    <w:rsid w:val="002B0311"/>
    <w:rsid w:val="002B63E6"/>
    <w:rsid w:val="002B6C56"/>
    <w:rsid w:val="002C0319"/>
    <w:rsid w:val="002C3885"/>
    <w:rsid w:val="002C6E58"/>
    <w:rsid w:val="002D2FCA"/>
    <w:rsid w:val="002D5606"/>
    <w:rsid w:val="002D575B"/>
    <w:rsid w:val="002D5D2D"/>
    <w:rsid w:val="002E4923"/>
    <w:rsid w:val="002E4C7A"/>
    <w:rsid w:val="002E520C"/>
    <w:rsid w:val="002E6FCC"/>
    <w:rsid w:val="002F05A2"/>
    <w:rsid w:val="002F1630"/>
    <w:rsid w:val="002F4D4E"/>
    <w:rsid w:val="002F727A"/>
    <w:rsid w:val="00301879"/>
    <w:rsid w:val="00301E91"/>
    <w:rsid w:val="00302483"/>
    <w:rsid w:val="00303299"/>
    <w:rsid w:val="003034C0"/>
    <w:rsid w:val="00310164"/>
    <w:rsid w:val="0031099C"/>
    <w:rsid w:val="00347C58"/>
    <w:rsid w:val="003704B9"/>
    <w:rsid w:val="00377F22"/>
    <w:rsid w:val="00387C77"/>
    <w:rsid w:val="003956F3"/>
    <w:rsid w:val="003A3EF7"/>
    <w:rsid w:val="003B64EE"/>
    <w:rsid w:val="003C16D6"/>
    <w:rsid w:val="003C4B83"/>
    <w:rsid w:val="003C7A08"/>
    <w:rsid w:val="003D091A"/>
    <w:rsid w:val="003E383F"/>
    <w:rsid w:val="00400FC4"/>
    <w:rsid w:val="004027FE"/>
    <w:rsid w:val="00403C7E"/>
    <w:rsid w:val="00406C8E"/>
    <w:rsid w:val="00421A47"/>
    <w:rsid w:val="00424657"/>
    <w:rsid w:val="00437F9D"/>
    <w:rsid w:val="00441DE6"/>
    <w:rsid w:val="004464CC"/>
    <w:rsid w:val="00455C87"/>
    <w:rsid w:val="004617AF"/>
    <w:rsid w:val="00464477"/>
    <w:rsid w:val="004666C0"/>
    <w:rsid w:val="004666C1"/>
    <w:rsid w:val="004715F7"/>
    <w:rsid w:val="004769BC"/>
    <w:rsid w:val="00487225"/>
    <w:rsid w:val="00490E4B"/>
    <w:rsid w:val="004A634B"/>
    <w:rsid w:val="004B4F9B"/>
    <w:rsid w:val="004B7690"/>
    <w:rsid w:val="004C0517"/>
    <w:rsid w:val="004C16A8"/>
    <w:rsid w:val="004C30B9"/>
    <w:rsid w:val="004D37AE"/>
    <w:rsid w:val="004D48CC"/>
    <w:rsid w:val="004E0675"/>
    <w:rsid w:val="004E2819"/>
    <w:rsid w:val="004E3CCB"/>
    <w:rsid w:val="004E43A3"/>
    <w:rsid w:val="004E4D98"/>
    <w:rsid w:val="004F36AC"/>
    <w:rsid w:val="004F6A62"/>
    <w:rsid w:val="004F6CBD"/>
    <w:rsid w:val="00501402"/>
    <w:rsid w:val="00507608"/>
    <w:rsid w:val="00507AB5"/>
    <w:rsid w:val="00514E64"/>
    <w:rsid w:val="005200C8"/>
    <w:rsid w:val="0052051A"/>
    <w:rsid w:val="005236DB"/>
    <w:rsid w:val="005326B7"/>
    <w:rsid w:val="005425CD"/>
    <w:rsid w:val="00546E86"/>
    <w:rsid w:val="00552DA2"/>
    <w:rsid w:val="00555AFD"/>
    <w:rsid w:val="00557EFE"/>
    <w:rsid w:val="00561B24"/>
    <w:rsid w:val="00561EBA"/>
    <w:rsid w:val="00564512"/>
    <w:rsid w:val="00576C1B"/>
    <w:rsid w:val="0059384E"/>
    <w:rsid w:val="005A0BBE"/>
    <w:rsid w:val="005A394F"/>
    <w:rsid w:val="005B0BB5"/>
    <w:rsid w:val="005B0E02"/>
    <w:rsid w:val="005B2C8E"/>
    <w:rsid w:val="005C1209"/>
    <w:rsid w:val="005C64EA"/>
    <w:rsid w:val="005C76C7"/>
    <w:rsid w:val="005D5E16"/>
    <w:rsid w:val="005E074B"/>
    <w:rsid w:val="005F56C9"/>
    <w:rsid w:val="005F75D3"/>
    <w:rsid w:val="006164D9"/>
    <w:rsid w:val="00620AA9"/>
    <w:rsid w:val="0062413D"/>
    <w:rsid w:val="006277CD"/>
    <w:rsid w:val="00630C9A"/>
    <w:rsid w:val="006509F6"/>
    <w:rsid w:val="0065351E"/>
    <w:rsid w:val="00661C61"/>
    <w:rsid w:val="00672D07"/>
    <w:rsid w:val="006767B9"/>
    <w:rsid w:val="0068087E"/>
    <w:rsid w:val="006835DC"/>
    <w:rsid w:val="00686260"/>
    <w:rsid w:val="00691876"/>
    <w:rsid w:val="006B3853"/>
    <w:rsid w:val="006B4239"/>
    <w:rsid w:val="006B547E"/>
    <w:rsid w:val="006B7450"/>
    <w:rsid w:val="006D1846"/>
    <w:rsid w:val="006D35EB"/>
    <w:rsid w:val="006D6AAE"/>
    <w:rsid w:val="006F5921"/>
    <w:rsid w:val="007015C3"/>
    <w:rsid w:val="00701671"/>
    <w:rsid w:val="00703119"/>
    <w:rsid w:val="00705AA1"/>
    <w:rsid w:val="00721986"/>
    <w:rsid w:val="007241CC"/>
    <w:rsid w:val="00757735"/>
    <w:rsid w:val="00767A18"/>
    <w:rsid w:val="00785833"/>
    <w:rsid w:val="00786704"/>
    <w:rsid w:val="00787756"/>
    <w:rsid w:val="007A6426"/>
    <w:rsid w:val="007C0B89"/>
    <w:rsid w:val="007D664B"/>
    <w:rsid w:val="007D68B4"/>
    <w:rsid w:val="007D6983"/>
    <w:rsid w:val="007D6D9A"/>
    <w:rsid w:val="007F35D5"/>
    <w:rsid w:val="007F3610"/>
    <w:rsid w:val="007F76BE"/>
    <w:rsid w:val="00810045"/>
    <w:rsid w:val="00810B3C"/>
    <w:rsid w:val="00816EBC"/>
    <w:rsid w:val="0082121C"/>
    <w:rsid w:val="00842ECE"/>
    <w:rsid w:val="0084424F"/>
    <w:rsid w:val="00856C45"/>
    <w:rsid w:val="00865E79"/>
    <w:rsid w:val="00871AF8"/>
    <w:rsid w:val="00871BF9"/>
    <w:rsid w:val="00871C94"/>
    <w:rsid w:val="00881253"/>
    <w:rsid w:val="00881CED"/>
    <w:rsid w:val="00882F26"/>
    <w:rsid w:val="00885F1B"/>
    <w:rsid w:val="00893546"/>
    <w:rsid w:val="00893D05"/>
    <w:rsid w:val="0089683B"/>
    <w:rsid w:val="008A111B"/>
    <w:rsid w:val="008A7554"/>
    <w:rsid w:val="008A78C7"/>
    <w:rsid w:val="008B1333"/>
    <w:rsid w:val="008B1C00"/>
    <w:rsid w:val="008B41A7"/>
    <w:rsid w:val="008B6B57"/>
    <w:rsid w:val="008D2E3E"/>
    <w:rsid w:val="008D6333"/>
    <w:rsid w:val="008E66B1"/>
    <w:rsid w:val="008F210E"/>
    <w:rsid w:val="009140C7"/>
    <w:rsid w:val="00914936"/>
    <w:rsid w:val="00915EBE"/>
    <w:rsid w:val="0092304D"/>
    <w:rsid w:val="009441FA"/>
    <w:rsid w:val="00944A54"/>
    <w:rsid w:val="00950084"/>
    <w:rsid w:val="0095369D"/>
    <w:rsid w:val="009536F5"/>
    <w:rsid w:val="0096626D"/>
    <w:rsid w:val="00966678"/>
    <w:rsid w:val="00974AD1"/>
    <w:rsid w:val="00975BE4"/>
    <w:rsid w:val="00977645"/>
    <w:rsid w:val="0098431F"/>
    <w:rsid w:val="009913FA"/>
    <w:rsid w:val="00996032"/>
    <w:rsid w:val="009A1BBA"/>
    <w:rsid w:val="009A27BE"/>
    <w:rsid w:val="009A2C27"/>
    <w:rsid w:val="009A688D"/>
    <w:rsid w:val="009A6E8C"/>
    <w:rsid w:val="009B2000"/>
    <w:rsid w:val="009C11DE"/>
    <w:rsid w:val="009E3855"/>
    <w:rsid w:val="009E38A3"/>
    <w:rsid w:val="009E3A7E"/>
    <w:rsid w:val="009E4D56"/>
    <w:rsid w:val="009E4D91"/>
    <w:rsid w:val="009F4D7D"/>
    <w:rsid w:val="009F6A50"/>
    <w:rsid w:val="00A101FB"/>
    <w:rsid w:val="00A10FAE"/>
    <w:rsid w:val="00A13A2C"/>
    <w:rsid w:val="00A13D84"/>
    <w:rsid w:val="00A21B54"/>
    <w:rsid w:val="00A242AC"/>
    <w:rsid w:val="00A24732"/>
    <w:rsid w:val="00A271B6"/>
    <w:rsid w:val="00A45387"/>
    <w:rsid w:val="00A530C1"/>
    <w:rsid w:val="00A640B6"/>
    <w:rsid w:val="00A650A9"/>
    <w:rsid w:val="00A83D81"/>
    <w:rsid w:val="00A8427C"/>
    <w:rsid w:val="00A93B32"/>
    <w:rsid w:val="00AA01F6"/>
    <w:rsid w:val="00AB31F0"/>
    <w:rsid w:val="00AC0E56"/>
    <w:rsid w:val="00AD2CD1"/>
    <w:rsid w:val="00AE0A19"/>
    <w:rsid w:val="00AE2182"/>
    <w:rsid w:val="00AE2F7E"/>
    <w:rsid w:val="00AE3D12"/>
    <w:rsid w:val="00AF3FBE"/>
    <w:rsid w:val="00B05E37"/>
    <w:rsid w:val="00B113B4"/>
    <w:rsid w:val="00B132C6"/>
    <w:rsid w:val="00B13560"/>
    <w:rsid w:val="00B16082"/>
    <w:rsid w:val="00B1636B"/>
    <w:rsid w:val="00B16535"/>
    <w:rsid w:val="00B21143"/>
    <w:rsid w:val="00B213B5"/>
    <w:rsid w:val="00B37911"/>
    <w:rsid w:val="00B37F4F"/>
    <w:rsid w:val="00B40A57"/>
    <w:rsid w:val="00B43A15"/>
    <w:rsid w:val="00B52535"/>
    <w:rsid w:val="00B535A7"/>
    <w:rsid w:val="00B54C9D"/>
    <w:rsid w:val="00B56873"/>
    <w:rsid w:val="00B63B58"/>
    <w:rsid w:val="00B67539"/>
    <w:rsid w:val="00B746D4"/>
    <w:rsid w:val="00B753C4"/>
    <w:rsid w:val="00B8545E"/>
    <w:rsid w:val="00B90449"/>
    <w:rsid w:val="00B92878"/>
    <w:rsid w:val="00B96BE5"/>
    <w:rsid w:val="00BA483C"/>
    <w:rsid w:val="00BA595B"/>
    <w:rsid w:val="00BA7AC5"/>
    <w:rsid w:val="00BB6062"/>
    <w:rsid w:val="00BB72AA"/>
    <w:rsid w:val="00BC6F8E"/>
    <w:rsid w:val="00BD37CB"/>
    <w:rsid w:val="00BD3825"/>
    <w:rsid w:val="00BD651C"/>
    <w:rsid w:val="00BE77A2"/>
    <w:rsid w:val="00C141B3"/>
    <w:rsid w:val="00C225E6"/>
    <w:rsid w:val="00C30A41"/>
    <w:rsid w:val="00C52655"/>
    <w:rsid w:val="00C53BA9"/>
    <w:rsid w:val="00C65554"/>
    <w:rsid w:val="00C66BC8"/>
    <w:rsid w:val="00C6710F"/>
    <w:rsid w:val="00C74BB0"/>
    <w:rsid w:val="00C764E8"/>
    <w:rsid w:val="00C80632"/>
    <w:rsid w:val="00C82A5B"/>
    <w:rsid w:val="00C8780C"/>
    <w:rsid w:val="00C924F2"/>
    <w:rsid w:val="00C93385"/>
    <w:rsid w:val="00C94212"/>
    <w:rsid w:val="00C9770E"/>
    <w:rsid w:val="00CA2823"/>
    <w:rsid w:val="00CA2B8D"/>
    <w:rsid w:val="00CA6F65"/>
    <w:rsid w:val="00CB4929"/>
    <w:rsid w:val="00CC4827"/>
    <w:rsid w:val="00CD03D2"/>
    <w:rsid w:val="00CD450E"/>
    <w:rsid w:val="00CE6C98"/>
    <w:rsid w:val="00CE7CFD"/>
    <w:rsid w:val="00D01A80"/>
    <w:rsid w:val="00D061C2"/>
    <w:rsid w:val="00D21D2B"/>
    <w:rsid w:val="00D2772D"/>
    <w:rsid w:val="00D331D7"/>
    <w:rsid w:val="00D334C0"/>
    <w:rsid w:val="00D404AA"/>
    <w:rsid w:val="00D41663"/>
    <w:rsid w:val="00D43AF7"/>
    <w:rsid w:val="00D44639"/>
    <w:rsid w:val="00D44EE7"/>
    <w:rsid w:val="00D51EDF"/>
    <w:rsid w:val="00D5615B"/>
    <w:rsid w:val="00D66FC2"/>
    <w:rsid w:val="00D74E86"/>
    <w:rsid w:val="00D85F7A"/>
    <w:rsid w:val="00D95ECE"/>
    <w:rsid w:val="00DB0E03"/>
    <w:rsid w:val="00DB0E67"/>
    <w:rsid w:val="00DB2307"/>
    <w:rsid w:val="00DC44CD"/>
    <w:rsid w:val="00DC4EE1"/>
    <w:rsid w:val="00DC523F"/>
    <w:rsid w:val="00DC7546"/>
    <w:rsid w:val="00DD1E34"/>
    <w:rsid w:val="00DE4456"/>
    <w:rsid w:val="00DF752E"/>
    <w:rsid w:val="00E032CC"/>
    <w:rsid w:val="00E24240"/>
    <w:rsid w:val="00E47E51"/>
    <w:rsid w:val="00E548DC"/>
    <w:rsid w:val="00E54FC5"/>
    <w:rsid w:val="00E550AF"/>
    <w:rsid w:val="00E634D8"/>
    <w:rsid w:val="00E64651"/>
    <w:rsid w:val="00E92572"/>
    <w:rsid w:val="00E962DD"/>
    <w:rsid w:val="00E962E4"/>
    <w:rsid w:val="00EA41B5"/>
    <w:rsid w:val="00EB0BDE"/>
    <w:rsid w:val="00EB26B3"/>
    <w:rsid w:val="00EB6B52"/>
    <w:rsid w:val="00EB7D9D"/>
    <w:rsid w:val="00EC273E"/>
    <w:rsid w:val="00EC4BAC"/>
    <w:rsid w:val="00EC4C5C"/>
    <w:rsid w:val="00EC5936"/>
    <w:rsid w:val="00ED0085"/>
    <w:rsid w:val="00ED0F7B"/>
    <w:rsid w:val="00ED355F"/>
    <w:rsid w:val="00ED52C5"/>
    <w:rsid w:val="00EE7C86"/>
    <w:rsid w:val="00EF0E36"/>
    <w:rsid w:val="00EF1474"/>
    <w:rsid w:val="00EF6028"/>
    <w:rsid w:val="00EF6E8B"/>
    <w:rsid w:val="00F06506"/>
    <w:rsid w:val="00F07808"/>
    <w:rsid w:val="00F10F48"/>
    <w:rsid w:val="00F11519"/>
    <w:rsid w:val="00F137F1"/>
    <w:rsid w:val="00F15E07"/>
    <w:rsid w:val="00F25C09"/>
    <w:rsid w:val="00F25CFC"/>
    <w:rsid w:val="00F3334B"/>
    <w:rsid w:val="00F41FF8"/>
    <w:rsid w:val="00F43935"/>
    <w:rsid w:val="00F569B3"/>
    <w:rsid w:val="00F5789A"/>
    <w:rsid w:val="00F61D9B"/>
    <w:rsid w:val="00F620A1"/>
    <w:rsid w:val="00F62E6D"/>
    <w:rsid w:val="00F64AAE"/>
    <w:rsid w:val="00F75F2D"/>
    <w:rsid w:val="00F81B1D"/>
    <w:rsid w:val="00F86C7F"/>
    <w:rsid w:val="00F906DD"/>
    <w:rsid w:val="00F9274F"/>
    <w:rsid w:val="00F941B0"/>
    <w:rsid w:val="00FA2198"/>
    <w:rsid w:val="00FA2B18"/>
    <w:rsid w:val="00FA2ED1"/>
    <w:rsid w:val="00FA320E"/>
    <w:rsid w:val="00FB6E23"/>
    <w:rsid w:val="00FC164D"/>
    <w:rsid w:val="00FD6BFE"/>
    <w:rsid w:val="00FE2679"/>
    <w:rsid w:val="00FF342F"/>
    <w:rsid w:val="00FF54F7"/>
    <w:rsid w:val="00FF5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D5179"/>
  <w15:chartTrackingRefBased/>
  <w15:docId w15:val="{615E191C-6FA4-7145-8CCD-3F87FCA3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l-G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C11DE"/>
  </w:style>
  <w:style w:type="paragraph" w:styleId="Header">
    <w:name w:val="header"/>
    <w:basedOn w:val="Normal"/>
    <w:rsid w:val="0024285C"/>
    <w:pPr>
      <w:tabs>
        <w:tab w:val="center" w:pos="4153"/>
        <w:tab w:val="right" w:pos="8306"/>
      </w:tabs>
    </w:pPr>
  </w:style>
  <w:style w:type="paragraph" w:styleId="Footer">
    <w:name w:val="footer"/>
    <w:basedOn w:val="Normal"/>
    <w:rsid w:val="0024285C"/>
    <w:pPr>
      <w:tabs>
        <w:tab w:val="center" w:pos="4153"/>
        <w:tab w:val="right" w:pos="8306"/>
      </w:tabs>
    </w:pPr>
  </w:style>
  <w:style w:type="table" w:styleId="TableGrid">
    <w:name w:val="Table Grid"/>
    <w:basedOn w:val="TableNormal"/>
    <w:rsid w:val="0027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03DE3"/>
  </w:style>
  <w:style w:type="paragraph" w:styleId="NormalWeb">
    <w:name w:val="Normal (Web)"/>
    <w:basedOn w:val="Normal"/>
    <w:uiPriority w:val="99"/>
    <w:rsid w:val="0096626D"/>
    <w:pPr>
      <w:spacing w:before="100" w:beforeAutospacing="1" w:after="100" w:afterAutospacing="1"/>
    </w:pPr>
  </w:style>
  <w:style w:type="character" w:styleId="Hyperlink">
    <w:name w:val="Hyperlink"/>
    <w:rsid w:val="0096626D"/>
    <w:rPr>
      <w:color w:val="0000FF"/>
      <w:u w:val="single"/>
    </w:rPr>
  </w:style>
  <w:style w:type="paragraph" w:styleId="BalloonText">
    <w:name w:val="Balloon Text"/>
    <w:basedOn w:val="Normal"/>
    <w:link w:val="BalloonTextChar"/>
    <w:uiPriority w:val="99"/>
    <w:semiHidden/>
    <w:unhideWhenUsed/>
    <w:rsid w:val="00A640B6"/>
    <w:rPr>
      <w:rFonts w:ascii="Tahoma" w:hAnsi="Tahoma" w:cs="Tahoma"/>
      <w:sz w:val="16"/>
      <w:szCs w:val="16"/>
    </w:rPr>
  </w:style>
  <w:style w:type="character" w:customStyle="1" w:styleId="BalloonTextChar">
    <w:name w:val="Balloon Text Char"/>
    <w:link w:val="BalloonText"/>
    <w:uiPriority w:val="99"/>
    <w:semiHidden/>
    <w:rsid w:val="00A640B6"/>
    <w:rPr>
      <w:rFonts w:ascii="Tahoma" w:hAnsi="Tahoma" w:cs="Tahoma"/>
      <w:sz w:val="16"/>
      <w:szCs w:val="16"/>
      <w:lang w:val="el-GR" w:eastAsia="zh-CN"/>
    </w:rPr>
  </w:style>
  <w:style w:type="paragraph" w:styleId="Revision">
    <w:name w:val="Revision"/>
    <w:hidden/>
    <w:uiPriority w:val="99"/>
    <w:semiHidden/>
    <w:rsid w:val="00A640B6"/>
    <w:rPr>
      <w:sz w:val="24"/>
      <w:szCs w:val="24"/>
      <w:lang w:val="el-GR" w:eastAsia="zh-CN"/>
    </w:rPr>
  </w:style>
  <w:style w:type="paragraph" w:styleId="ListParagraph">
    <w:name w:val="List Paragraph"/>
    <w:basedOn w:val="Normal"/>
    <w:uiPriority w:val="34"/>
    <w:qFormat/>
    <w:rsid w:val="007015C3"/>
    <w:pPr>
      <w:ind w:left="720"/>
      <w:contextualSpacing/>
    </w:pPr>
  </w:style>
  <w:style w:type="paragraph" w:styleId="Title">
    <w:name w:val="Title"/>
    <w:aliases w:val="title"/>
    <w:basedOn w:val="Normal"/>
    <w:link w:val="TitleChar"/>
    <w:uiPriority w:val="10"/>
    <w:rsid w:val="00885F1B"/>
    <w:pPr>
      <w:spacing w:beforeLines="1" w:afterLines="1"/>
    </w:pPr>
    <w:rPr>
      <w:rFonts w:ascii="Times" w:eastAsiaTheme="minorHAnsi" w:hAnsi="Times" w:cstheme="minorBidi"/>
      <w:sz w:val="20"/>
      <w:szCs w:val="20"/>
      <w:lang w:val="en-GB" w:eastAsia="en-US"/>
    </w:rPr>
  </w:style>
  <w:style w:type="character" w:customStyle="1" w:styleId="TitleChar">
    <w:name w:val="Title Char"/>
    <w:aliases w:val="title Char"/>
    <w:basedOn w:val="DefaultParagraphFont"/>
    <w:link w:val="Title"/>
    <w:uiPriority w:val="10"/>
    <w:rsid w:val="00885F1B"/>
    <w:rPr>
      <w:rFonts w:ascii="Times" w:eastAsiaTheme="minorHAnsi" w:hAnsi="Times" w:cstheme="minorBidi"/>
      <w:lang w:eastAsia="en-US"/>
    </w:rPr>
  </w:style>
  <w:style w:type="character" w:customStyle="1" w:styleId="apple-converted-space">
    <w:name w:val="apple-converted-space"/>
    <w:basedOn w:val="DefaultParagraphFont"/>
    <w:rsid w:val="00B63B58"/>
  </w:style>
  <w:style w:type="character" w:customStyle="1" w:styleId="labs-docsum-authors">
    <w:name w:val="labs-docsum-authors"/>
    <w:basedOn w:val="DefaultParagraphFont"/>
    <w:rsid w:val="00B63B58"/>
  </w:style>
  <w:style w:type="character" w:customStyle="1" w:styleId="labs-docsum-journal-citation">
    <w:name w:val="labs-docsum-journal-citation"/>
    <w:basedOn w:val="DefaultParagraphFont"/>
    <w:rsid w:val="00B63B58"/>
  </w:style>
  <w:style w:type="character" w:customStyle="1" w:styleId="citation-part">
    <w:name w:val="citation-part"/>
    <w:basedOn w:val="DefaultParagraphFont"/>
    <w:rsid w:val="00B63B58"/>
  </w:style>
  <w:style w:type="character" w:customStyle="1" w:styleId="docsum-pmid">
    <w:name w:val="docsum-pmid"/>
    <w:basedOn w:val="DefaultParagraphFont"/>
    <w:rsid w:val="00B6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09500">
      <w:bodyDiv w:val="1"/>
      <w:marLeft w:val="0"/>
      <w:marRight w:val="0"/>
      <w:marTop w:val="0"/>
      <w:marBottom w:val="0"/>
      <w:divBdr>
        <w:top w:val="none" w:sz="0" w:space="0" w:color="auto"/>
        <w:left w:val="none" w:sz="0" w:space="0" w:color="auto"/>
        <w:bottom w:val="none" w:sz="0" w:space="0" w:color="auto"/>
        <w:right w:val="none" w:sz="0" w:space="0" w:color="auto"/>
      </w:divBdr>
      <w:divsChild>
        <w:div w:id="634918000">
          <w:marLeft w:val="0"/>
          <w:marRight w:val="0"/>
          <w:marTop w:val="0"/>
          <w:marBottom w:val="0"/>
          <w:divBdr>
            <w:top w:val="none" w:sz="0" w:space="0" w:color="auto"/>
            <w:left w:val="none" w:sz="0" w:space="0" w:color="auto"/>
            <w:bottom w:val="none" w:sz="0" w:space="0" w:color="auto"/>
            <w:right w:val="none" w:sz="0" w:space="0" w:color="auto"/>
          </w:divBdr>
        </w:div>
      </w:divsChild>
    </w:div>
    <w:div w:id="615983385">
      <w:bodyDiv w:val="1"/>
      <w:marLeft w:val="0"/>
      <w:marRight w:val="0"/>
      <w:marTop w:val="0"/>
      <w:marBottom w:val="0"/>
      <w:divBdr>
        <w:top w:val="none" w:sz="0" w:space="0" w:color="auto"/>
        <w:left w:val="none" w:sz="0" w:space="0" w:color="auto"/>
        <w:bottom w:val="none" w:sz="0" w:space="0" w:color="auto"/>
        <w:right w:val="none" w:sz="0" w:space="0" w:color="auto"/>
      </w:divBdr>
      <w:divsChild>
        <w:div w:id="1104885848">
          <w:marLeft w:val="-300"/>
          <w:marRight w:val="0"/>
          <w:marTop w:val="0"/>
          <w:marBottom w:val="0"/>
          <w:divBdr>
            <w:top w:val="none" w:sz="0" w:space="0" w:color="auto"/>
            <w:left w:val="none" w:sz="0" w:space="0" w:color="auto"/>
            <w:bottom w:val="none" w:sz="0" w:space="0" w:color="auto"/>
            <w:right w:val="none" w:sz="0" w:space="0" w:color="auto"/>
          </w:divBdr>
          <w:divsChild>
            <w:div w:id="869536941">
              <w:marLeft w:val="0"/>
              <w:marRight w:val="0"/>
              <w:marTop w:val="0"/>
              <w:marBottom w:val="0"/>
              <w:divBdr>
                <w:top w:val="none" w:sz="0" w:space="0" w:color="auto"/>
                <w:left w:val="none" w:sz="0" w:space="0" w:color="auto"/>
                <w:bottom w:val="none" w:sz="0" w:space="0" w:color="auto"/>
                <w:right w:val="none" w:sz="0" w:space="0" w:color="auto"/>
              </w:divBdr>
              <w:divsChild>
                <w:div w:id="20991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7935">
      <w:bodyDiv w:val="1"/>
      <w:marLeft w:val="0"/>
      <w:marRight w:val="0"/>
      <w:marTop w:val="0"/>
      <w:marBottom w:val="0"/>
      <w:divBdr>
        <w:top w:val="none" w:sz="0" w:space="0" w:color="auto"/>
        <w:left w:val="none" w:sz="0" w:space="0" w:color="auto"/>
        <w:bottom w:val="none" w:sz="0" w:space="0" w:color="auto"/>
        <w:right w:val="none" w:sz="0" w:space="0" w:color="auto"/>
      </w:divBdr>
      <w:divsChild>
        <w:div w:id="1236892301">
          <w:marLeft w:val="0"/>
          <w:marRight w:val="0"/>
          <w:marTop w:val="0"/>
          <w:marBottom w:val="0"/>
          <w:divBdr>
            <w:top w:val="none" w:sz="0" w:space="0" w:color="auto"/>
            <w:left w:val="none" w:sz="0" w:space="0" w:color="auto"/>
            <w:bottom w:val="none" w:sz="0" w:space="0" w:color="auto"/>
            <w:right w:val="none" w:sz="0" w:space="0" w:color="auto"/>
          </w:divBdr>
        </w:div>
      </w:divsChild>
    </w:div>
    <w:div w:id="984165458">
      <w:bodyDiv w:val="1"/>
      <w:marLeft w:val="0"/>
      <w:marRight w:val="0"/>
      <w:marTop w:val="0"/>
      <w:marBottom w:val="0"/>
      <w:divBdr>
        <w:top w:val="none" w:sz="0" w:space="0" w:color="auto"/>
        <w:left w:val="none" w:sz="0" w:space="0" w:color="auto"/>
        <w:bottom w:val="none" w:sz="0" w:space="0" w:color="auto"/>
        <w:right w:val="none" w:sz="0" w:space="0" w:color="auto"/>
      </w:divBdr>
      <w:divsChild>
        <w:div w:id="1450002909">
          <w:marLeft w:val="0"/>
          <w:marRight w:val="0"/>
          <w:marTop w:val="0"/>
          <w:marBottom w:val="0"/>
          <w:divBdr>
            <w:top w:val="none" w:sz="0" w:space="0" w:color="auto"/>
            <w:left w:val="none" w:sz="0" w:space="0" w:color="auto"/>
            <w:bottom w:val="none" w:sz="0" w:space="0" w:color="auto"/>
            <w:right w:val="none" w:sz="0" w:space="0" w:color="auto"/>
          </w:divBdr>
        </w:div>
      </w:divsChild>
    </w:div>
    <w:div w:id="1111777914">
      <w:bodyDiv w:val="1"/>
      <w:marLeft w:val="0"/>
      <w:marRight w:val="0"/>
      <w:marTop w:val="0"/>
      <w:marBottom w:val="0"/>
      <w:divBdr>
        <w:top w:val="none" w:sz="0" w:space="0" w:color="auto"/>
        <w:left w:val="none" w:sz="0" w:space="0" w:color="auto"/>
        <w:bottom w:val="none" w:sz="0" w:space="0" w:color="auto"/>
        <w:right w:val="none" w:sz="0" w:space="0" w:color="auto"/>
      </w:divBdr>
    </w:div>
    <w:div w:id="2062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carmont/Downloads/Protoco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Protocol Template.dot</Template>
  <TotalTime>0</TotalTime>
  <Pages>10</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The Shrewsbury and Telford Hospital NHS Trust</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mike carmont</dc:creator>
  <cp:keywords/>
  <cp:lastModifiedBy>mike carmont</cp:lastModifiedBy>
  <cp:revision>2</cp:revision>
  <cp:lastPrinted>2012-06-03T10:41:00Z</cp:lastPrinted>
  <dcterms:created xsi:type="dcterms:W3CDTF">2020-12-17T12:34:00Z</dcterms:created>
  <dcterms:modified xsi:type="dcterms:W3CDTF">2020-12-17T12:34:00Z</dcterms:modified>
</cp:coreProperties>
</file>