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1EAFC" w14:textId="02B98F79" w:rsidR="009655F2" w:rsidRPr="005F767E" w:rsidRDefault="00287CAB"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t>F</w:t>
      </w:r>
      <w:r w:rsidR="009655F2" w:rsidRPr="005F767E">
        <w:rPr>
          <w:rFonts w:cstheme="minorHAnsi"/>
          <w:b/>
          <w:sz w:val="32"/>
          <w:szCs w:val="32"/>
        </w:rPr>
        <w:t>ULL/LONG TITLE OF THE TRIAL</w:t>
      </w:r>
    </w:p>
    <w:p w14:paraId="7C60B736" w14:textId="77777777" w:rsidR="009655F2" w:rsidRPr="005F767E"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 w:val="32"/>
          <w:szCs w:val="32"/>
        </w:rPr>
      </w:pPr>
    </w:p>
    <w:p w14:paraId="25618197" w14:textId="6929B59F" w:rsidR="009655F2" w:rsidRPr="005F767E" w:rsidRDefault="00FA4BDF"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t xml:space="preserve">Evaluating the Management of Chronic Pelvic Girdle Pain following pregnancy (EMaPP): A randomised controlled Feasibility trial </w:t>
      </w:r>
    </w:p>
    <w:p w14:paraId="28B531C8" w14:textId="77777777" w:rsidR="009655F2" w:rsidRPr="005F767E"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79A5C38" w14:textId="52068154" w:rsidR="009655F2" w:rsidRPr="005F767E" w:rsidRDefault="009655F2" w:rsidP="00FA4BDF">
      <w:pPr>
        <w:tabs>
          <w:tab w:val="left" w:pos="1800"/>
          <w:tab w:val="left" w:pos="2520"/>
          <w:tab w:val="left" w:pos="3240"/>
          <w:tab w:val="left" w:pos="3960"/>
          <w:tab w:val="left" w:pos="4680"/>
          <w:tab w:val="center" w:pos="4986"/>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E9584F5" w14:textId="17F40CA2" w:rsidR="009655F2" w:rsidRPr="005F767E"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5F767E">
        <w:rPr>
          <w:rFonts w:cstheme="minorHAnsi"/>
          <w:b/>
          <w:sz w:val="32"/>
          <w:szCs w:val="32"/>
        </w:rPr>
        <w:t xml:space="preserve">SHORT </w:t>
      </w:r>
      <w:r w:rsidR="005A6ABC" w:rsidRPr="005F767E">
        <w:rPr>
          <w:rFonts w:cstheme="minorHAnsi"/>
          <w:b/>
          <w:sz w:val="32"/>
          <w:szCs w:val="32"/>
        </w:rPr>
        <w:t>TRIAL</w:t>
      </w:r>
      <w:r w:rsidRPr="005F767E">
        <w:rPr>
          <w:rFonts w:cstheme="minorHAnsi"/>
          <w:b/>
          <w:sz w:val="32"/>
          <w:szCs w:val="32"/>
        </w:rPr>
        <w:t xml:space="preserve"> TITLE / ACRONYM</w:t>
      </w:r>
    </w:p>
    <w:p w14:paraId="691A7B7A" w14:textId="54CE0B45" w:rsidR="009655F2" w:rsidRPr="005F767E" w:rsidRDefault="00FA4BDF"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 w:val="32"/>
          <w:szCs w:val="32"/>
        </w:rPr>
      </w:pPr>
      <w:r>
        <w:rPr>
          <w:rFonts w:cstheme="minorHAnsi"/>
          <w:b/>
          <w:sz w:val="32"/>
          <w:szCs w:val="32"/>
          <w:u w:val="single"/>
        </w:rPr>
        <w:t>E</w:t>
      </w:r>
      <w:r w:rsidRPr="00FA4BDF">
        <w:rPr>
          <w:rFonts w:cstheme="minorHAnsi"/>
          <w:b/>
          <w:sz w:val="32"/>
          <w:szCs w:val="32"/>
        </w:rPr>
        <w:t xml:space="preserve">valuating </w:t>
      </w:r>
      <w:r>
        <w:rPr>
          <w:rFonts w:cstheme="minorHAnsi"/>
          <w:b/>
          <w:sz w:val="32"/>
          <w:szCs w:val="32"/>
        </w:rPr>
        <w:t xml:space="preserve">the </w:t>
      </w:r>
      <w:r>
        <w:rPr>
          <w:rFonts w:cstheme="minorHAnsi"/>
          <w:b/>
          <w:sz w:val="32"/>
          <w:szCs w:val="32"/>
          <w:u w:val="single"/>
        </w:rPr>
        <w:t>Ma</w:t>
      </w:r>
      <w:r w:rsidRPr="00FA4BDF">
        <w:rPr>
          <w:rFonts w:cstheme="minorHAnsi"/>
          <w:b/>
          <w:sz w:val="32"/>
          <w:szCs w:val="32"/>
        </w:rPr>
        <w:t>nagement</w:t>
      </w:r>
      <w:r>
        <w:rPr>
          <w:rFonts w:cstheme="minorHAnsi"/>
          <w:b/>
          <w:sz w:val="32"/>
          <w:szCs w:val="32"/>
        </w:rPr>
        <w:t xml:space="preserve"> of Chronic </w:t>
      </w:r>
      <w:r>
        <w:rPr>
          <w:rFonts w:cstheme="minorHAnsi"/>
          <w:b/>
          <w:sz w:val="32"/>
          <w:szCs w:val="32"/>
          <w:u w:val="single"/>
        </w:rPr>
        <w:t>P</w:t>
      </w:r>
      <w:r>
        <w:rPr>
          <w:rFonts w:cstheme="minorHAnsi"/>
          <w:b/>
          <w:sz w:val="32"/>
          <w:szCs w:val="32"/>
        </w:rPr>
        <w:t xml:space="preserve">elvic Girdle </w:t>
      </w:r>
      <w:r>
        <w:rPr>
          <w:rFonts w:cstheme="minorHAnsi"/>
          <w:b/>
          <w:sz w:val="32"/>
          <w:szCs w:val="32"/>
          <w:u w:val="single"/>
        </w:rPr>
        <w:t>P</w:t>
      </w:r>
      <w:r>
        <w:rPr>
          <w:rFonts w:cstheme="minorHAnsi"/>
          <w:b/>
          <w:sz w:val="32"/>
          <w:szCs w:val="32"/>
        </w:rPr>
        <w:t>ain</w:t>
      </w:r>
      <w:r w:rsidR="008C5E36" w:rsidRPr="005F767E">
        <w:rPr>
          <w:rFonts w:cstheme="minorHAnsi"/>
          <w:color w:val="FF0000"/>
          <w:sz w:val="32"/>
          <w:szCs w:val="32"/>
        </w:rPr>
        <w:t xml:space="preserve"> </w:t>
      </w:r>
      <w:r w:rsidR="008C5E36" w:rsidRPr="005F767E">
        <w:rPr>
          <w:rFonts w:cstheme="minorHAnsi"/>
          <w:b/>
          <w:bCs/>
          <w:sz w:val="32"/>
          <w:szCs w:val="32"/>
        </w:rPr>
        <w:t>(</w:t>
      </w:r>
      <w:r>
        <w:rPr>
          <w:rFonts w:cstheme="minorHAnsi"/>
          <w:b/>
          <w:bCs/>
          <w:sz w:val="32"/>
          <w:szCs w:val="32"/>
        </w:rPr>
        <w:t>EMaPP</w:t>
      </w:r>
      <w:r w:rsidR="008C5E36" w:rsidRPr="005F767E">
        <w:rPr>
          <w:rFonts w:cstheme="minorHAnsi"/>
          <w:b/>
          <w:bCs/>
          <w:sz w:val="32"/>
          <w:szCs w:val="32"/>
        </w:rPr>
        <w:t>)</w:t>
      </w:r>
    </w:p>
    <w:p w14:paraId="16E754A9" w14:textId="7B4E2AF3"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00D2AE22" w14:textId="46D557E8" w:rsidR="00EB6469" w:rsidRDefault="00EB6469"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tbl>
      <w:tblPr>
        <w:tblW w:w="0" w:type="auto"/>
        <w:tblLayout w:type="fixed"/>
        <w:tblLook w:val="0000" w:firstRow="0" w:lastRow="0" w:firstColumn="0" w:lastColumn="0" w:noHBand="0" w:noVBand="0"/>
      </w:tblPr>
      <w:tblGrid>
        <w:gridCol w:w="3708"/>
        <w:gridCol w:w="5894"/>
      </w:tblGrid>
      <w:tr w:rsidR="00EB6469" w:rsidRPr="005F767E" w14:paraId="11DBA1F5" w14:textId="77777777" w:rsidTr="7A34EBF8">
        <w:tc>
          <w:tcPr>
            <w:tcW w:w="3708" w:type="dxa"/>
          </w:tcPr>
          <w:p w14:paraId="3C4F0D7E" w14:textId="71D3B0F7" w:rsidR="00EB6469" w:rsidRPr="005F767E" w:rsidRDefault="00EB6469" w:rsidP="7A34EBF8">
            <w:pPr>
              <w:spacing w:line="240" w:lineRule="auto"/>
              <w:rPr>
                <w:b/>
                <w:bCs/>
              </w:rPr>
            </w:pPr>
            <w:r w:rsidRPr="7A34EBF8">
              <w:rPr>
                <w:b/>
                <w:bCs/>
              </w:rPr>
              <w:t>IRAS Number:</w:t>
            </w:r>
            <w:r w:rsidR="00941AF1">
              <w:rPr>
                <w:b/>
                <w:bCs/>
              </w:rPr>
              <w:t xml:space="preserve"> </w:t>
            </w:r>
            <w:r w:rsidR="00941AF1">
              <w:rPr>
                <w:rFonts w:ascii="Arial" w:hAnsi="Arial" w:cs="Arial"/>
                <w:b/>
                <w:bCs/>
                <w:color w:val="000000"/>
                <w:sz w:val="20"/>
                <w:szCs w:val="20"/>
                <w:shd w:val="clear" w:color="auto" w:fill="F1F5F6"/>
              </w:rPr>
              <w:t>297938</w:t>
            </w:r>
          </w:p>
        </w:tc>
        <w:tc>
          <w:tcPr>
            <w:tcW w:w="5894" w:type="dxa"/>
          </w:tcPr>
          <w:p w14:paraId="3FC55F09" w14:textId="54C1CECA" w:rsidR="00EB6469" w:rsidRPr="005F767E" w:rsidDel="00702805" w:rsidRDefault="00EB6469" w:rsidP="00EB6469">
            <w:pPr>
              <w:spacing w:line="240" w:lineRule="auto"/>
              <w:rPr>
                <w:rFonts w:cstheme="minorHAnsi"/>
                <w:color w:val="0000FF"/>
                <w:szCs w:val="22"/>
              </w:rPr>
            </w:pPr>
          </w:p>
        </w:tc>
      </w:tr>
      <w:tr w:rsidR="00EB6469" w:rsidRPr="005F767E" w14:paraId="50C50476" w14:textId="77777777" w:rsidTr="7A34EBF8">
        <w:tc>
          <w:tcPr>
            <w:tcW w:w="3708" w:type="dxa"/>
          </w:tcPr>
          <w:p w14:paraId="0F13CF19" w14:textId="5347C66E" w:rsidR="00EB6469" w:rsidRPr="005F767E" w:rsidRDefault="00EB6469" w:rsidP="00EB6469">
            <w:pPr>
              <w:spacing w:line="240" w:lineRule="auto"/>
              <w:rPr>
                <w:rFonts w:cstheme="minorHAnsi"/>
                <w:b/>
                <w:szCs w:val="22"/>
              </w:rPr>
            </w:pPr>
            <w:r w:rsidRPr="005F767E">
              <w:rPr>
                <w:rFonts w:cstheme="minorHAnsi"/>
                <w:b/>
                <w:szCs w:val="22"/>
              </w:rPr>
              <w:t>ISRCTN Number:</w:t>
            </w:r>
          </w:p>
        </w:tc>
        <w:tc>
          <w:tcPr>
            <w:tcW w:w="5894" w:type="dxa"/>
          </w:tcPr>
          <w:p w14:paraId="24FE746B" w14:textId="77777777" w:rsidR="00EB6469" w:rsidRPr="005F767E" w:rsidDel="00702805" w:rsidRDefault="00EB6469" w:rsidP="00EB6469">
            <w:pPr>
              <w:pStyle w:val="Default"/>
              <w:spacing w:after="120"/>
              <w:rPr>
                <w:rFonts w:cstheme="minorHAnsi"/>
                <w:color w:val="0000FF"/>
                <w:szCs w:val="22"/>
              </w:rPr>
            </w:pPr>
          </w:p>
        </w:tc>
      </w:tr>
      <w:tr w:rsidR="00EB6469" w:rsidRPr="005F767E" w14:paraId="51C8C637" w14:textId="77777777" w:rsidTr="7A34EBF8">
        <w:tc>
          <w:tcPr>
            <w:tcW w:w="3708" w:type="dxa"/>
          </w:tcPr>
          <w:p w14:paraId="314909AC" w14:textId="77777777" w:rsidR="00EB6469" w:rsidRPr="005F767E" w:rsidRDefault="00EB6469" w:rsidP="00EB6469">
            <w:pPr>
              <w:spacing w:line="240" w:lineRule="auto"/>
              <w:rPr>
                <w:rFonts w:cstheme="minorHAnsi"/>
                <w:b/>
                <w:szCs w:val="22"/>
              </w:rPr>
            </w:pPr>
            <w:r w:rsidRPr="005F767E">
              <w:rPr>
                <w:rFonts w:cstheme="minorHAnsi"/>
                <w:b/>
                <w:szCs w:val="22"/>
              </w:rPr>
              <w:t>SPONSORS Number:</w:t>
            </w:r>
          </w:p>
        </w:tc>
        <w:tc>
          <w:tcPr>
            <w:tcW w:w="5894" w:type="dxa"/>
          </w:tcPr>
          <w:p w14:paraId="04552713" w14:textId="77777777" w:rsidR="00EB6469" w:rsidRPr="005F767E" w:rsidRDefault="00EB6469" w:rsidP="00EB6469">
            <w:pPr>
              <w:pStyle w:val="Default"/>
              <w:spacing w:after="120"/>
              <w:rPr>
                <w:rFonts w:asciiTheme="minorHAnsi" w:hAnsiTheme="minorHAnsi" w:cstheme="minorHAnsi"/>
                <w:color w:val="0000FF"/>
                <w:sz w:val="22"/>
                <w:szCs w:val="22"/>
              </w:rPr>
            </w:pPr>
          </w:p>
        </w:tc>
      </w:tr>
      <w:tr w:rsidR="00EB6469" w:rsidRPr="005F767E" w14:paraId="7C009EF2" w14:textId="77777777" w:rsidTr="7A34EBF8">
        <w:tc>
          <w:tcPr>
            <w:tcW w:w="3708" w:type="dxa"/>
          </w:tcPr>
          <w:p w14:paraId="1E68FC4E" w14:textId="57C5ECFF" w:rsidR="00EB6469" w:rsidRPr="005F767E" w:rsidRDefault="00EB6469" w:rsidP="00EB6469">
            <w:pPr>
              <w:spacing w:line="240" w:lineRule="auto"/>
              <w:rPr>
                <w:rFonts w:cstheme="minorHAnsi"/>
                <w:b/>
                <w:szCs w:val="22"/>
              </w:rPr>
            </w:pPr>
            <w:r w:rsidRPr="005F767E">
              <w:rPr>
                <w:rFonts w:cstheme="minorHAnsi"/>
                <w:b/>
                <w:szCs w:val="22"/>
              </w:rPr>
              <w:t>FUNDERS Number:</w:t>
            </w:r>
            <w:r w:rsidR="001D319F">
              <w:rPr>
                <w:rFonts w:cstheme="minorHAnsi"/>
                <w:b/>
                <w:szCs w:val="22"/>
              </w:rPr>
              <w:t xml:space="preserve"> </w:t>
            </w:r>
            <w:r w:rsidR="00C11A11">
              <w:rPr>
                <w:rFonts w:ascii="Arial-BoldMT" w:hAnsi="Arial-BoldMT" w:cs="Arial-BoldMT"/>
                <w:b/>
                <w:bCs/>
                <w:szCs w:val="22"/>
              </w:rPr>
              <w:t xml:space="preserve">NIHR201930 </w:t>
            </w:r>
          </w:p>
        </w:tc>
        <w:tc>
          <w:tcPr>
            <w:tcW w:w="5894" w:type="dxa"/>
          </w:tcPr>
          <w:p w14:paraId="7C55A0A4" w14:textId="77777777" w:rsidR="00EB6469" w:rsidRPr="005F767E" w:rsidRDefault="00EB6469" w:rsidP="00EB6469">
            <w:pPr>
              <w:pStyle w:val="Default"/>
              <w:spacing w:after="120"/>
              <w:rPr>
                <w:rFonts w:asciiTheme="minorHAnsi" w:hAnsiTheme="minorHAnsi" w:cstheme="minorHAnsi"/>
                <w:color w:val="0000FF"/>
                <w:sz w:val="22"/>
                <w:szCs w:val="22"/>
              </w:rPr>
            </w:pPr>
          </w:p>
        </w:tc>
      </w:tr>
    </w:tbl>
    <w:p w14:paraId="3D7E1C42" w14:textId="77777777" w:rsidR="009655F2" w:rsidRPr="005F767E"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A0EDFA1" w14:textId="77777777" w:rsidR="009655F2" w:rsidRPr="005F767E"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7A5DA30" w14:textId="77777777" w:rsidR="009655F2" w:rsidRPr="005F767E"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38172DB7" w14:textId="77777777" w:rsidR="0082216E" w:rsidRPr="005F767E" w:rsidRDefault="0082216E"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05BA63A3"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36618CC9"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28E35DDA"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6102D3C2"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7CC8E0DD"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4266E474"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7B1B85BF"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4C75F281"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01D6A65F"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6DD8975C"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647DF4D0"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7DF9A581"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0A1CF3C1"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19D790A5" w14:textId="77777777" w:rsidR="005F52A5" w:rsidRDefault="005F52A5"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14:paraId="64000C15" w14:textId="02628D68" w:rsidR="009655F2" w:rsidRPr="005F767E" w:rsidRDefault="001560EF" w:rsidP="0082216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sidRPr="005F767E">
        <w:rPr>
          <w:rFonts w:cstheme="minorHAnsi"/>
          <w:b/>
        </w:rPr>
        <w:lastRenderedPageBreak/>
        <w:t>This</w:t>
      </w:r>
      <w:r w:rsidR="009655F2" w:rsidRPr="005F767E">
        <w:rPr>
          <w:rFonts w:cstheme="minorHAnsi"/>
          <w:b/>
        </w:rPr>
        <w:t xml:space="preserve"> protocol has regard for the HRA guidance and order of content</w:t>
      </w:r>
    </w:p>
    <w:p w14:paraId="133B3BC9" w14:textId="73A4E108" w:rsidR="00475FDA" w:rsidRPr="00BE1EB9" w:rsidRDefault="00475FDA" w:rsidP="00BE1EB9">
      <w:pPr>
        <w:pStyle w:val="Heading1"/>
        <w:rPr>
          <w:rStyle w:val="Heading11"/>
          <w:rFonts w:ascii="Arial Bold" w:hAnsi="Arial Bold"/>
          <w:sz w:val="22"/>
          <w:lang w:val="en-GB"/>
        </w:rPr>
      </w:pPr>
      <w:bookmarkStart w:id="0" w:name="_Toc65069649"/>
      <w:bookmarkStart w:id="1" w:name="_Toc68607612"/>
      <w:r w:rsidRPr="00BE1EB9">
        <w:t>SIGNATURE PAGE</w:t>
      </w:r>
      <w:bookmarkEnd w:id="0"/>
      <w:bookmarkEnd w:id="1"/>
    </w:p>
    <w:p w14:paraId="2D64D414" w14:textId="69F534EA" w:rsidR="004E001E"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77587851">
        <w:t xml:space="preserve">The undersigned confirm that the following protocol has been agreed and accepted and that the Chief Investigator agrees to conduct the trial in compliance with the approved protocol and </w:t>
      </w:r>
      <w:r w:rsidR="000705F2" w:rsidRPr="77587851">
        <w:t xml:space="preserve">in </w:t>
      </w:r>
      <w:r w:rsidR="005330FE" w:rsidRPr="77587851">
        <w:t>accordance with</w:t>
      </w:r>
      <w:r w:rsidR="000705F2" w:rsidRPr="77587851">
        <w:t xml:space="preserve"> the UK Policy Framework for Health and Social Care Research </w:t>
      </w:r>
      <w:r w:rsidR="1E81C31E" w:rsidRPr="77587851">
        <w:t>(</w:t>
      </w:r>
      <w:r w:rsidR="000705F2" w:rsidRPr="77587851">
        <w:t>Data Protection Act 2018), the principles of Good Clinical Practice (GCP) and the Sponsor’s (and any other relevant</w:t>
      </w:r>
      <w:r w:rsidR="004E001E" w:rsidRPr="77587851">
        <w:t>)</w:t>
      </w:r>
      <w:r w:rsidR="000705F2" w:rsidRPr="77587851">
        <w:t xml:space="preserve"> SOPs. </w:t>
      </w:r>
    </w:p>
    <w:p w14:paraId="71D06904" w14:textId="4EAEEB22" w:rsidR="00475FDA" w:rsidRPr="005F767E"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77587851">
        <w:t>I agree to ensure that the confidential information contained in this document will not be used for any other purpose other than the evaluation or conduct of the clinical investigation without the prior written consent of the Sponsor</w:t>
      </w:r>
      <w:r w:rsidR="1B198674" w:rsidRPr="77587851">
        <w:t>.</w:t>
      </w:r>
    </w:p>
    <w:p w14:paraId="155CB861" w14:textId="41A940CD" w:rsidR="00475FDA" w:rsidRPr="005F767E"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294CDE3">
        <w:t xml:space="preserve">I also confirm that I will make the findings of the </w:t>
      </w:r>
      <w:r w:rsidR="005A6ABC" w:rsidRPr="0294CDE3">
        <w:t>trial</w:t>
      </w:r>
      <w:r w:rsidRPr="0294CDE3">
        <w:t xml:space="preserve"> </w:t>
      </w:r>
      <w:r w:rsidR="1B0F0372" w:rsidRPr="0294CDE3">
        <w:t>publicly</w:t>
      </w:r>
      <w:r w:rsidRPr="0294CDE3">
        <w:t xml:space="preserve"> available through publication or other dissemination tools without any unnecessary delay and that an honest</w:t>
      </w:r>
      <w:r w:rsidR="65F1FCD3">
        <w:t>,</w:t>
      </w:r>
      <w:r w:rsidRPr="0294CDE3">
        <w:t xml:space="preserve"> accurate and transparent account of the </w:t>
      </w:r>
      <w:r w:rsidR="005A6ABC" w:rsidRPr="0294CDE3">
        <w:t>trial</w:t>
      </w:r>
      <w:r w:rsidRPr="0294CDE3">
        <w:t xml:space="preserve"> will be given; and that any discrepancies</w:t>
      </w:r>
      <w:r w:rsidR="00DC6250" w:rsidRPr="0294CDE3">
        <w:t xml:space="preserve"> and serious breaches of GCP</w:t>
      </w:r>
      <w:r w:rsidRPr="0294CDE3">
        <w:t xml:space="preserve"> from the </w:t>
      </w:r>
      <w:r w:rsidR="005A6ABC" w:rsidRPr="0294CDE3">
        <w:t>trial</w:t>
      </w:r>
      <w:r w:rsidRPr="0294CDE3">
        <w:t xml:space="preserve"> as planned in this protocol will be explained.</w:t>
      </w:r>
    </w:p>
    <w:p w14:paraId="37462125"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5F767E" w14:paraId="61CB8727" w14:textId="77777777" w:rsidTr="73C0F3CC">
        <w:tc>
          <w:tcPr>
            <w:tcW w:w="9468" w:type="dxa"/>
            <w:gridSpan w:val="3"/>
          </w:tcPr>
          <w:p w14:paraId="510FAF79" w14:textId="088A79E4"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5F767E">
              <w:rPr>
                <w:rFonts w:cstheme="minorHAnsi"/>
                <w:b/>
                <w:szCs w:val="22"/>
              </w:rPr>
              <w:t xml:space="preserve">For and on behalf of the </w:t>
            </w:r>
            <w:r w:rsidR="005A6ABC" w:rsidRPr="005F767E">
              <w:rPr>
                <w:rFonts w:cstheme="minorHAnsi"/>
                <w:b/>
                <w:szCs w:val="22"/>
              </w:rPr>
              <w:t>Trial</w:t>
            </w:r>
            <w:r w:rsidRPr="005F767E">
              <w:rPr>
                <w:rFonts w:cstheme="minorHAnsi"/>
                <w:b/>
                <w:szCs w:val="22"/>
              </w:rPr>
              <w:t xml:space="preserve"> Sponsor:</w:t>
            </w:r>
          </w:p>
        </w:tc>
      </w:tr>
      <w:tr w:rsidR="003C12DB" w:rsidRPr="005F767E" w14:paraId="2ACD87A4" w14:textId="77777777" w:rsidTr="73C0F3CC">
        <w:tc>
          <w:tcPr>
            <w:tcW w:w="6487" w:type="dxa"/>
          </w:tcPr>
          <w:p w14:paraId="5F381893"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5F767E">
              <w:rPr>
                <w:rFonts w:cstheme="minorHAnsi"/>
                <w:szCs w:val="22"/>
              </w:rPr>
              <w:t xml:space="preserve">Signature: </w:t>
            </w:r>
          </w:p>
          <w:p w14:paraId="0AB44543" w14:textId="3E24C899"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5F767E">
              <w:rPr>
                <w:rFonts w:cstheme="minorHAnsi"/>
                <w:szCs w:val="22"/>
              </w:rPr>
              <w:t>......................................................................................................</w:t>
            </w:r>
          </w:p>
        </w:tc>
        <w:tc>
          <w:tcPr>
            <w:tcW w:w="1134" w:type="dxa"/>
          </w:tcPr>
          <w:p w14:paraId="40D1C573"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5F767E">
              <w:rPr>
                <w:rFonts w:cstheme="minorHAnsi"/>
                <w:szCs w:val="22"/>
              </w:rPr>
              <w:t>Date: ....../....../......</w:t>
            </w:r>
          </w:p>
        </w:tc>
      </w:tr>
      <w:tr w:rsidR="003C12DB" w:rsidRPr="005F767E" w14:paraId="659C0F25" w14:textId="77777777" w:rsidTr="73C0F3CC">
        <w:tc>
          <w:tcPr>
            <w:tcW w:w="6487" w:type="dxa"/>
          </w:tcPr>
          <w:p w14:paraId="7D3A1632" w14:textId="63E23216" w:rsidR="003C12DB" w:rsidRPr="005F767E" w:rsidRDefault="009855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Name</w:t>
            </w:r>
            <w:r w:rsidR="003C12DB" w:rsidRPr="005F767E">
              <w:rPr>
                <w:rFonts w:cstheme="minorHAnsi"/>
                <w:szCs w:val="22"/>
              </w:rPr>
              <w:t>:</w:t>
            </w:r>
            <w:r>
              <w:rPr>
                <w:rFonts w:cstheme="minorHAnsi"/>
                <w:szCs w:val="22"/>
              </w:rPr>
              <w:t xml:space="preserve"> Mike Visick</w:t>
            </w:r>
          </w:p>
        </w:tc>
        <w:tc>
          <w:tcPr>
            <w:tcW w:w="1134" w:type="dxa"/>
          </w:tcPr>
          <w:p w14:paraId="387270E7"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5F767E" w14:paraId="06C37570" w14:textId="77777777" w:rsidTr="73C0F3CC">
        <w:tc>
          <w:tcPr>
            <w:tcW w:w="6487" w:type="dxa"/>
          </w:tcPr>
          <w:p w14:paraId="03E60205" w14:textId="77777777" w:rsidR="0098556D" w:rsidRDefault="003C12DB" w:rsidP="0098556D">
            <w:pPr>
              <w:spacing w:after="0" w:line="240" w:lineRule="auto"/>
              <w:rPr>
                <w:rFonts w:cstheme="minorHAnsi"/>
                <w:szCs w:val="22"/>
              </w:rPr>
            </w:pPr>
            <w:r w:rsidRPr="005F767E">
              <w:rPr>
                <w:rFonts w:cstheme="minorHAnsi"/>
                <w:szCs w:val="22"/>
              </w:rPr>
              <w:t xml:space="preserve">Position: </w:t>
            </w:r>
            <w:r w:rsidR="0098556D">
              <w:rPr>
                <w:rFonts w:cstheme="minorHAnsi"/>
                <w:szCs w:val="22"/>
              </w:rPr>
              <w:t xml:space="preserve">Research and Development Manager, </w:t>
            </w:r>
          </w:p>
          <w:p w14:paraId="320E65D7" w14:textId="33594CD9" w:rsidR="0098556D" w:rsidRDefault="0098556D" w:rsidP="0098556D">
            <w:pPr>
              <w:spacing w:after="0" w:line="240" w:lineRule="auto"/>
            </w:pPr>
            <w:r w:rsidRPr="048A2DB6">
              <w:t>Royal Cornwall</w:t>
            </w:r>
            <w:r>
              <w:t xml:space="preserve"> </w:t>
            </w:r>
            <w:r w:rsidRPr="048A2DB6">
              <w:t xml:space="preserve">Hospital NHS Trust  </w:t>
            </w:r>
          </w:p>
          <w:p w14:paraId="610D9263" w14:textId="378E0C3F"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60B5D214"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5F767E" w14:paraId="754B4579" w14:textId="77777777" w:rsidTr="73C0F3CC">
        <w:tc>
          <w:tcPr>
            <w:tcW w:w="9468" w:type="dxa"/>
            <w:gridSpan w:val="3"/>
          </w:tcPr>
          <w:p w14:paraId="4205D864" w14:textId="0F7384FF"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5F767E">
              <w:rPr>
                <w:rFonts w:cstheme="minorHAnsi"/>
                <w:b/>
                <w:szCs w:val="22"/>
              </w:rPr>
              <w:t>Chief Investigator:</w:t>
            </w:r>
          </w:p>
        </w:tc>
      </w:tr>
      <w:tr w:rsidR="003C12DB" w:rsidRPr="005F767E" w14:paraId="05F73613" w14:textId="77777777" w:rsidTr="73C0F3CC">
        <w:tc>
          <w:tcPr>
            <w:tcW w:w="6487" w:type="dxa"/>
          </w:tcPr>
          <w:p w14:paraId="37D7B078" w14:textId="7E70D286" w:rsidR="003C12DB" w:rsidRPr="005F767E" w:rsidRDefault="003C12DB" w:rsidP="0098556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4FBD4F3A">
              <w:t xml:space="preserve">Signature: </w:t>
            </w:r>
            <w:r w:rsidR="0098556D">
              <w:rPr>
                <w:noProof/>
                <w:lang w:eastAsia="en-GB"/>
              </w:rPr>
              <w:drawing>
                <wp:inline distT="0" distB="0" distL="0" distR="0" wp14:anchorId="494951B2" wp14:editId="4F6CAF22">
                  <wp:extent cx="1463956" cy="67409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srcRect l="10040" t="21037" r="15083" b="16307"/>
                          <a:stretch/>
                        </pic:blipFill>
                        <pic:spPr bwMode="auto">
                          <a:xfrm>
                            <a:off x="0" y="0"/>
                            <a:ext cx="1475368" cy="679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Pr>
          <w:p w14:paraId="6899C2A9"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1312CC4C" w:rsidR="003C12DB" w:rsidRPr="005F767E" w:rsidRDefault="003C12DB" w:rsidP="0098556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5F767E">
              <w:rPr>
                <w:rFonts w:cstheme="minorHAnsi"/>
                <w:szCs w:val="22"/>
              </w:rPr>
              <w:t xml:space="preserve">Date: </w:t>
            </w:r>
            <w:r w:rsidR="0098556D">
              <w:rPr>
                <w:rFonts w:cstheme="minorHAnsi"/>
                <w:szCs w:val="22"/>
              </w:rPr>
              <w:t>20</w:t>
            </w:r>
            <w:r w:rsidRPr="005F767E">
              <w:rPr>
                <w:rFonts w:cstheme="minorHAnsi"/>
                <w:szCs w:val="22"/>
              </w:rPr>
              <w:t>/</w:t>
            </w:r>
            <w:r w:rsidR="0098556D">
              <w:rPr>
                <w:rFonts w:cstheme="minorHAnsi"/>
                <w:szCs w:val="22"/>
              </w:rPr>
              <w:t>05</w:t>
            </w:r>
            <w:r w:rsidRPr="005F767E">
              <w:rPr>
                <w:rFonts w:cstheme="minorHAnsi"/>
                <w:szCs w:val="22"/>
              </w:rPr>
              <w:t>/</w:t>
            </w:r>
            <w:r w:rsidR="0098556D">
              <w:rPr>
                <w:rFonts w:cstheme="minorHAnsi"/>
                <w:szCs w:val="22"/>
              </w:rPr>
              <w:t>2021</w:t>
            </w:r>
          </w:p>
        </w:tc>
      </w:tr>
      <w:tr w:rsidR="003C12DB" w:rsidRPr="005F767E" w14:paraId="0B18011F" w14:textId="77777777" w:rsidTr="73C0F3CC">
        <w:tc>
          <w:tcPr>
            <w:tcW w:w="6487" w:type="dxa"/>
          </w:tcPr>
          <w:p w14:paraId="1093B3D6" w14:textId="1C28F8E1" w:rsidR="003C12DB" w:rsidRDefault="003C12DB" w:rsidP="00A84DD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5F767E">
              <w:rPr>
                <w:rFonts w:cstheme="minorHAnsi"/>
                <w:szCs w:val="22"/>
              </w:rPr>
              <w:t xml:space="preserve">Name: </w:t>
            </w:r>
            <w:r w:rsidR="00A84DD2">
              <w:rPr>
                <w:rFonts w:cstheme="minorHAnsi"/>
                <w:szCs w:val="22"/>
              </w:rPr>
              <w:t xml:space="preserve">Jennifer Freeman </w:t>
            </w:r>
          </w:p>
          <w:p w14:paraId="0A5F9562" w14:textId="4AEA10CF" w:rsidR="00A84DD2" w:rsidRPr="005F767E" w:rsidRDefault="00A84DD2" w:rsidP="00A84DD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0FF27A1D"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5F767E" w14:paraId="3E725846" w14:textId="77777777" w:rsidTr="73C0F3CC">
        <w:tc>
          <w:tcPr>
            <w:tcW w:w="6487" w:type="dxa"/>
          </w:tcPr>
          <w:p w14:paraId="33664AF3" w14:textId="22C8E12F"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5F767E">
              <w:rPr>
                <w:rFonts w:cstheme="minorHAnsi"/>
                <w:b/>
                <w:szCs w:val="22"/>
              </w:rPr>
              <w:t>Statistician:</w:t>
            </w:r>
          </w:p>
        </w:tc>
        <w:tc>
          <w:tcPr>
            <w:tcW w:w="1134" w:type="dxa"/>
          </w:tcPr>
          <w:p w14:paraId="765628F6"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26E59A7"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5F767E" w14:paraId="26183B06" w14:textId="77777777" w:rsidTr="73C0F3CC">
        <w:trPr>
          <w:trHeight w:val="1905"/>
        </w:trPr>
        <w:tc>
          <w:tcPr>
            <w:tcW w:w="6487" w:type="dxa"/>
          </w:tcPr>
          <w:p w14:paraId="459A2AC6" w14:textId="12D95E92" w:rsidR="003C12DB" w:rsidRPr="005F767E" w:rsidRDefault="003C12DB" w:rsidP="3C79D51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73C0F3CC">
              <w:t>Signature:</w:t>
            </w:r>
          </w:p>
          <w:p w14:paraId="310799B3" w14:textId="5057830E" w:rsidR="73C0F3CC" w:rsidRDefault="73C0F3CC" w:rsidP="73C0F3C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szCs w:val="22"/>
              </w:rPr>
            </w:pPr>
          </w:p>
          <w:p w14:paraId="049F7737" w14:textId="7BAB532A" w:rsidR="003C12DB" w:rsidRPr="005F767E" w:rsidRDefault="003C12DB" w:rsidP="73C0F3C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szCs w:val="22"/>
              </w:rPr>
            </w:pPr>
            <w:r>
              <w:rPr>
                <w:noProof/>
                <w:lang w:eastAsia="en-GB"/>
              </w:rPr>
              <w:drawing>
                <wp:anchor distT="0" distB="0" distL="114300" distR="114300" simplePos="0" relativeHeight="251658240" behindDoc="1" locked="0" layoutInCell="1" allowOverlap="1" wp14:anchorId="79F1993D" wp14:editId="2BD7FD10">
                  <wp:simplePos x="0" y="0"/>
                  <wp:positionH relativeFrom="column">
                    <wp:align>left</wp:align>
                  </wp:positionH>
                  <wp:positionV relativeFrom="paragraph">
                    <wp:posOffset>0</wp:posOffset>
                  </wp:positionV>
                  <wp:extent cx="1122270" cy="542925"/>
                  <wp:effectExtent l="0" t="0" r="0" b="0"/>
                  <wp:wrapNone/>
                  <wp:docPr id="1831344840" name="Picture 183134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22270" cy="542925"/>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Pr>
          <w:p w14:paraId="74AD3538"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7B0BE57F" w14:textId="1312CC4C" w:rsidR="003C12DB" w:rsidRPr="005F767E" w:rsidRDefault="5D464B5C" w:rsidP="73C0F3C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73C0F3CC">
              <w:t>Date: 20/05/2021</w:t>
            </w:r>
          </w:p>
          <w:p w14:paraId="33DFA70C" w14:textId="457E2E3F" w:rsidR="003C12DB" w:rsidRPr="005F767E" w:rsidRDefault="003C12DB" w:rsidP="73C0F3C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szCs w:val="22"/>
              </w:rPr>
            </w:pPr>
          </w:p>
        </w:tc>
      </w:tr>
      <w:tr w:rsidR="003C12DB" w:rsidRPr="005F767E" w14:paraId="6AED38E9" w14:textId="77777777" w:rsidTr="73C0F3CC">
        <w:tc>
          <w:tcPr>
            <w:tcW w:w="6487" w:type="dxa"/>
          </w:tcPr>
          <w:p w14:paraId="45818548" w14:textId="5D25888E" w:rsidR="003C12DB" w:rsidRPr="005F767E" w:rsidRDefault="003C12DB" w:rsidP="4FBD4F3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4FBD4F3A">
              <w:t xml:space="preserve">Name: </w:t>
            </w:r>
            <w:r w:rsidR="0098556D" w:rsidRPr="4FBD4F3A">
              <w:t xml:space="preserve">Joanne </w:t>
            </w:r>
            <w:r w:rsidR="6078DFC5" w:rsidRPr="4FBD4F3A">
              <w:t>Hosking</w:t>
            </w:r>
          </w:p>
        </w:tc>
        <w:tc>
          <w:tcPr>
            <w:tcW w:w="1134" w:type="dxa"/>
          </w:tcPr>
          <w:p w14:paraId="14E2ED95"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0C1191C" w14:textId="77777777" w:rsidR="003C12DB" w:rsidRPr="005F767E"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5F767E" w14:paraId="6CE56823" w14:textId="77777777" w:rsidTr="73C0F3CC">
        <w:tc>
          <w:tcPr>
            <w:tcW w:w="6487" w:type="dxa"/>
          </w:tcPr>
          <w:p w14:paraId="63380259" w14:textId="460597A5" w:rsidR="00997880"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5F767E">
              <w:rPr>
                <w:rFonts w:cstheme="minorHAnsi"/>
                <w:szCs w:val="22"/>
              </w:rPr>
              <w:t xml:space="preserve">Position: </w:t>
            </w:r>
            <w:r w:rsidR="0098556D">
              <w:rPr>
                <w:color w:val="000000" w:themeColor="text1"/>
              </w:rPr>
              <w:t xml:space="preserve">Senior Research Fellow in </w:t>
            </w:r>
            <w:r w:rsidR="0098556D" w:rsidRPr="5414D98E">
              <w:rPr>
                <w:color w:val="000000" w:themeColor="text1"/>
              </w:rPr>
              <w:t>Medical Statistics</w:t>
            </w:r>
          </w:p>
          <w:p w14:paraId="1BD54A74" w14:textId="77777777" w:rsidR="00997880" w:rsidRDefault="00997880"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370FFA01" w14:textId="77777777" w:rsidR="00997880" w:rsidRDefault="00997880"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140AFB02" w14:textId="77777777" w:rsidR="00997880" w:rsidRDefault="00997880"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57C47198" w14:textId="77777777" w:rsidR="00997880" w:rsidRDefault="00997880"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55DA26C" w14:textId="2B0257BD" w:rsidR="003C12DB" w:rsidRPr="005F767E"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242D0937" w14:textId="77777777" w:rsidR="003C12DB" w:rsidRPr="005F767E"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EC73FBF" w14:textId="77777777" w:rsidR="003C12DB" w:rsidRPr="005F767E"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1578AAE7" w14:textId="40D3BAD8" w:rsidR="0098556D" w:rsidRDefault="0098556D" w:rsidP="0098556D">
      <w:pPr>
        <w:pStyle w:val="Heading1"/>
        <w:rPr>
          <w:b w:val="0"/>
          <w:bCs w:val="0"/>
        </w:rPr>
      </w:pPr>
      <w:bookmarkStart w:id="2" w:name="_Toc354567215"/>
      <w:bookmarkStart w:id="3" w:name="_Toc65069650"/>
      <w:bookmarkStart w:id="4" w:name="_Toc68607613"/>
    </w:p>
    <w:p w14:paraId="4B78DCA0" w14:textId="3B751378" w:rsidR="00475FDA" w:rsidRPr="005F767E" w:rsidRDefault="00475FDA" w:rsidP="003A3F88">
      <w:pPr>
        <w:pStyle w:val="Heading1"/>
      </w:pPr>
      <w:r w:rsidRPr="005F767E">
        <w:t>KEY TRIAL CONTACTS</w:t>
      </w:r>
      <w:bookmarkEnd w:id="2"/>
      <w:bookmarkEnd w:id="3"/>
      <w:bookmarkEnd w:id="4"/>
    </w:p>
    <w:tbl>
      <w:tblPr>
        <w:tblStyle w:val="TableGrid"/>
        <w:tblW w:w="0" w:type="auto"/>
        <w:tblLook w:val="04A0" w:firstRow="1" w:lastRow="0" w:firstColumn="1" w:lastColumn="0" w:noHBand="0" w:noVBand="1"/>
      </w:tblPr>
      <w:tblGrid>
        <w:gridCol w:w="1526"/>
        <w:gridCol w:w="4110"/>
        <w:gridCol w:w="4111"/>
      </w:tblGrid>
      <w:tr w:rsidR="00D113F9" w:rsidRPr="005F767E" w14:paraId="37F1B76C" w14:textId="77777777" w:rsidTr="00833883">
        <w:tc>
          <w:tcPr>
            <w:tcW w:w="1526" w:type="dxa"/>
          </w:tcPr>
          <w:p w14:paraId="20B9EE96" w14:textId="7F7852E4" w:rsidR="00D113F9" w:rsidRPr="005F767E" w:rsidRDefault="00D113F9" w:rsidP="00D113F9">
            <w:pPr>
              <w:spacing w:line="240" w:lineRule="auto"/>
              <w:rPr>
                <w:rFonts w:cstheme="minorHAnsi"/>
                <w:color w:val="0000FF"/>
                <w:szCs w:val="22"/>
              </w:rPr>
            </w:pPr>
            <w:r w:rsidRPr="005F767E">
              <w:t>Chief Investigator</w:t>
            </w:r>
          </w:p>
        </w:tc>
        <w:tc>
          <w:tcPr>
            <w:tcW w:w="8221" w:type="dxa"/>
            <w:gridSpan w:val="2"/>
          </w:tcPr>
          <w:p w14:paraId="31C89FEC" w14:textId="51C23FAF" w:rsidR="00D113F9" w:rsidRPr="00975C97" w:rsidRDefault="00332767" w:rsidP="18645723">
            <w:pPr>
              <w:spacing w:after="0" w:line="240" w:lineRule="auto"/>
              <w:rPr>
                <w:rFonts w:cstheme="minorHAnsi"/>
                <w:b/>
                <w:bCs/>
                <w:szCs w:val="22"/>
              </w:rPr>
            </w:pPr>
            <w:r w:rsidRPr="00975C97">
              <w:rPr>
                <w:rFonts w:cstheme="minorHAnsi"/>
                <w:szCs w:val="22"/>
              </w:rPr>
              <w:t xml:space="preserve">Professor Jennifer Freeman </w:t>
            </w:r>
          </w:p>
          <w:p w14:paraId="76180955" w14:textId="6B7E3151" w:rsidR="00D113F9" w:rsidRPr="00975C97" w:rsidRDefault="00332767" w:rsidP="00332767">
            <w:pPr>
              <w:autoSpaceDE w:val="0"/>
              <w:autoSpaceDN w:val="0"/>
              <w:adjustRightInd w:val="0"/>
              <w:spacing w:after="0" w:line="240" w:lineRule="auto"/>
              <w:rPr>
                <w:rFonts w:cstheme="minorHAnsi"/>
                <w:szCs w:val="22"/>
              </w:rPr>
            </w:pPr>
            <w:r w:rsidRPr="00975C97">
              <w:rPr>
                <w:rFonts w:cstheme="minorHAnsi"/>
                <w:szCs w:val="22"/>
              </w:rPr>
              <w:t xml:space="preserve">Professor in Physiotherapy and Rehabilitation </w:t>
            </w:r>
          </w:p>
          <w:p w14:paraId="132B06E1" w14:textId="32798BD1" w:rsidR="00D113F9" w:rsidRPr="00975C97" w:rsidRDefault="00D113F9" w:rsidP="2F08C429">
            <w:pPr>
              <w:spacing w:after="0" w:line="240" w:lineRule="auto"/>
              <w:rPr>
                <w:rFonts w:cstheme="minorHAnsi"/>
                <w:szCs w:val="22"/>
              </w:rPr>
            </w:pPr>
            <w:r w:rsidRPr="00975C97">
              <w:rPr>
                <w:rFonts w:cstheme="minorHAnsi"/>
                <w:szCs w:val="22"/>
              </w:rPr>
              <w:t xml:space="preserve">University </w:t>
            </w:r>
            <w:r w:rsidR="00332767" w:rsidRPr="00975C97">
              <w:rPr>
                <w:rFonts w:cstheme="minorHAnsi"/>
                <w:szCs w:val="22"/>
              </w:rPr>
              <w:t>of Plymouth</w:t>
            </w:r>
          </w:p>
          <w:p w14:paraId="7BF5A24B" w14:textId="465CADAA" w:rsidR="00332767" w:rsidRPr="00975C97" w:rsidRDefault="00332767" w:rsidP="2F08C429">
            <w:pPr>
              <w:spacing w:after="0" w:line="240" w:lineRule="auto"/>
              <w:rPr>
                <w:rFonts w:cstheme="minorHAnsi"/>
                <w:szCs w:val="22"/>
              </w:rPr>
            </w:pPr>
            <w:r w:rsidRPr="00975C97">
              <w:rPr>
                <w:rFonts w:cstheme="minorHAnsi"/>
                <w:szCs w:val="22"/>
              </w:rPr>
              <w:t>Facu</w:t>
            </w:r>
            <w:r w:rsidR="005F52A5" w:rsidRPr="00975C97">
              <w:rPr>
                <w:rFonts w:cstheme="minorHAnsi"/>
                <w:szCs w:val="22"/>
              </w:rPr>
              <w:t>lty of H</w:t>
            </w:r>
            <w:r w:rsidRPr="00975C97">
              <w:rPr>
                <w:rFonts w:cstheme="minorHAnsi"/>
                <w:szCs w:val="22"/>
              </w:rPr>
              <w:t xml:space="preserve">ealth </w:t>
            </w:r>
          </w:p>
          <w:p w14:paraId="5A2D604F" w14:textId="3404CAC3" w:rsidR="00332767" w:rsidRPr="00975C97" w:rsidRDefault="00332767" w:rsidP="2F08C429">
            <w:pPr>
              <w:spacing w:after="0" w:line="240" w:lineRule="auto"/>
              <w:rPr>
                <w:rFonts w:cstheme="minorHAnsi"/>
                <w:szCs w:val="22"/>
              </w:rPr>
            </w:pPr>
            <w:r w:rsidRPr="00975C97">
              <w:rPr>
                <w:rFonts w:cstheme="minorHAnsi"/>
                <w:szCs w:val="22"/>
              </w:rPr>
              <w:t>Peninsula Allied Health Centre (PAHC)</w:t>
            </w:r>
          </w:p>
          <w:p w14:paraId="36E36432" w14:textId="66D66C1D" w:rsidR="00332767" w:rsidRPr="00975C97" w:rsidRDefault="00332767" w:rsidP="2F08C429">
            <w:pPr>
              <w:spacing w:after="0" w:line="240" w:lineRule="auto"/>
              <w:rPr>
                <w:rFonts w:cstheme="minorHAnsi"/>
                <w:szCs w:val="22"/>
              </w:rPr>
            </w:pPr>
            <w:r w:rsidRPr="00975C97">
              <w:rPr>
                <w:rFonts w:cstheme="minorHAnsi"/>
                <w:szCs w:val="22"/>
              </w:rPr>
              <w:t xml:space="preserve">Derriford Road </w:t>
            </w:r>
          </w:p>
          <w:p w14:paraId="74B3A919" w14:textId="06925161" w:rsidR="00D113F9" w:rsidRPr="00975C97" w:rsidRDefault="00D113F9" w:rsidP="00D113F9">
            <w:pPr>
              <w:spacing w:after="0" w:line="240" w:lineRule="auto"/>
              <w:rPr>
                <w:rFonts w:cstheme="minorHAnsi"/>
                <w:szCs w:val="22"/>
              </w:rPr>
            </w:pPr>
            <w:r w:rsidRPr="00975C97">
              <w:rPr>
                <w:rFonts w:cstheme="minorHAnsi"/>
                <w:szCs w:val="22"/>
              </w:rPr>
              <w:t>Plymout</w:t>
            </w:r>
            <w:r w:rsidR="00332767" w:rsidRPr="00975C97">
              <w:rPr>
                <w:rFonts w:cstheme="minorHAnsi"/>
                <w:szCs w:val="22"/>
              </w:rPr>
              <w:t>h PL6 8BH</w:t>
            </w:r>
          </w:p>
          <w:p w14:paraId="2B6B093D" w14:textId="77777777" w:rsidR="00D113F9" w:rsidRPr="00975C97" w:rsidRDefault="00D113F9" w:rsidP="00D113F9">
            <w:pPr>
              <w:spacing w:after="0" w:line="240" w:lineRule="auto"/>
              <w:rPr>
                <w:rFonts w:cstheme="minorHAnsi"/>
                <w:szCs w:val="22"/>
              </w:rPr>
            </w:pPr>
            <w:r w:rsidRPr="00975C97">
              <w:rPr>
                <w:rFonts w:cstheme="minorHAnsi"/>
                <w:szCs w:val="22"/>
              </w:rPr>
              <w:t>Tel: 01752 432723</w:t>
            </w:r>
          </w:p>
          <w:p w14:paraId="1802A146" w14:textId="5D49B39A" w:rsidR="00D113F9" w:rsidRPr="005F767E" w:rsidRDefault="00D113F9" w:rsidP="00332767">
            <w:pPr>
              <w:spacing w:after="40" w:line="240" w:lineRule="auto"/>
              <w:rPr>
                <w:rFonts w:cstheme="minorHAnsi"/>
                <w:color w:val="0000FF"/>
                <w:szCs w:val="22"/>
              </w:rPr>
            </w:pPr>
            <w:r w:rsidRPr="00975C97">
              <w:rPr>
                <w:rFonts w:cstheme="minorHAnsi"/>
                <w:szCs w:val="22"/>
              </w:rPr>
              <w:t xml:space="preserve">Email: </w:t>
            </w:r>
            <w:hyperlink r:id="rId13" w:history="1">
              <w:r w:rsidR="00332767" w:rsidRPr="00975C97">
                <w:rPr>
                  <w:rStyle w:val="Hyperlink"/>
                  <w:rFonts w:cstheme="minorHAnsi"/>
                  <w:szCs w:val="22"/>
                </w:rPr>
                <w:t>jenny.freeman</w:t>
              </w:r>
            </w:hyperlink>
            <w:r w:rsidR="00332767" w:rsidRPr="00975C97">
              <w:rPr>
                <w:rStyle w:val="Hyperlink"/>
                <w:rFonts w:cstheme="minorHAnsi"/>
                <w:szCs w:val="22"/>
              </w:rPr>
              <w:t>@plymouth.ac.uk</w:t>
            </w:r>
          </w:p>
        </w:tc>
      </w:tr>
      <w:tr w:rsidR="00D113F9" w:rsidRPr="005F767E" w14:paraId="488CD785" w14:textId="77777777" w:rsidTr="00833883">
        <w:tc>
          <w:tcPr>
            <w:tcW w:w="1526" w:type="dxa"/>
          </w:tcPr>
          <w:p w14:paraId="446678F7" w14:textId="0A253ABB" w:rsidR="00D113F9" w:rsidRPr="005F767E" w:rsidRDefault="00D113F9" w:rsidP="009979A4">
            <w:pPr>
              <w:spacing w:line="240" w:lineRule="auto"/>
              <w:rPr>
                <w:rFonts w:cstheme="minorHAnsi"/>
                <w:color w:val="0000FF"/>
                <w:szCs w:val="22"/>
              </w:rPr>
            </w:pPr>
            <w:r w:rsidRPr="005F767E">
              <w:t xml:space="preserve">Trial </w:t>
            </w:r>
            <w:r w:rsidR="009979A4">
              <w:t>Co-ordinator</w:t>
            </w:r>
          </w:p>
        </w:tc>
        <w:tc>
          <w:tcPr>
            <w:tcW w:w="8221" w:type="dxa"/>
            <w:gridSpan w:val="2"/>
          </w:tcPr>
          <w:p w14:paraId="49D3356E" w14:textId="514AC796" w:rsidR="00461AB2" w:rsidRDefault="00461AB2" w:rsidP="006C006C">
            <w:pPr>
              <w:spacing w:after="40" w:line="240" w:lineRule="auto"/>
              <w:rPr>
                <w:color w:val="000000" w:themeColor="text1"/>
              </w:rPr>
            </w:pPr>
            <w:r>
              <w:rPr>
                <w:color w:val="000000" w:themeColor="text1"/>
              </w:rPr>
              <w:t>Tr</w:t>
            </w:r>
            <w:r w:rsidR="00477601">
              <w:rPr>
                <w:color w:val="000000" w:themeColor="text1"/>
              </w:rPr>
              <w:t>ia</w:t>
            </w:r>
            <w:r>
              <w:rPr>
                <w:color w:val="000000" w:themeColor="text1"/>
              </w:rPr>
              <w:t xml:space="preserve">l </w:t>
            </w:r>
            <w:r w:rsidR="009979A4">
              <w:rPr>
                <w:color w:val="000000" w:themeColor="text1"/>
              </w:rPr>
              <w:t>co-ordinator</w:t>
            </w:r>
            <w:r>
              <w:rPr>
                <w:color w:val="000000" w:themeColor="text1"/>
              </w:rPr>
              <w:t xml:space="preserve"> to be employed FT </w:t>
            </w:r>
          </w:p>
          <w:p w14:paraId="5C2DF7CD" w14:textId="77777777" w:rsidR="00C11A11" w:rsidRPr="00975C97" w:rsidRDefault="00C11A11" w:rsidP="00C11A11">
            <w:pPr>
              <w:spacing w:after="0" w:line="240" w:lineRule="auto"/>
              <w:rPr>
                <w:rFonts w:cstheme="minorHAnsi"/>
                <w:szCs w:val="22"/>
              </w:rPr>
            </w:pPr>
            <w:r w:rsidRPr="00975C97">
              <w:rPr>
                <w:rFonts w:cstheme="minorHAnsi"/>
                <w:szCs w:val="22"/>
              </w:rPr>
              <w:t>University of Plymouth</w:t>
            </w:r>
          </w:p>
          <w:p w14:paraId="6A885075" w14:textId="77777777" w:rsidR="00C11A11" w:rsidRPr="00975C97" w:rsidRDefault="00C11A11" w:rsidP="00C11A11">
            <w:pPr>
              <w:spacing w:after="0" w:line="240" w:lineRule="auto"/>
              <w:rPr>
                <w:rFonts w:cstheme="minorHAnsi"/>
                <w:szCs w:val="22"/>
              </w:rPr>
            </w:pPr>
            <w:r w:rsidRPr="00975C97">
              <w:rPr>
                <w:rFonts w:cstheme="minorHAnsi"/>
                <w:szCs w:val="22"/>
              </w:rPr>
              <w:t xml:space="preserve">Faculty of Health </w:t>
            </w:r>
          </w:p>
          <w:p w14:paraId="0A83824E" w14:textId="77777777" w:rsidR="00C11A11" w:rsidRPr="00975C97" w:rsidRDefault="00C11A11" w:rsidP="00C11A11">
            <w:pPr>
              <w:spacing w:after="0" w:line="240" w:lineRule="auto"/>
              <w:rPr>
                <w:rFonts w:cstheme="minorHAnsi"/>
                <w:szCs w:val="22"/>
              </w:rPr>
            </w:pPr>
            <w:r w:rsidRPr="00975C97">
              <w:rPr>
                <w:rFonts w:cstheme="minorHAnsi"/>
                <w:szCs w:val="22"/>
              </w:rPr>
              <w:t>Peninsula Allied Health Centre (PAHC)</w:t>
            </w:r>
          </w:p>
          <w:p w14:paraId="722AB017" w14:textId="77777777" w:rsidR="00C11A11" w:rsidRPr="00975C97" w:rsidRDefault="00C11A11" w:rsidP="00C11A11">
            <w:pPr>
              <w:spacing w:after="0" w:line="240" w:lineRule="auto"/>
              <w:rPr>
                <w:rFonts w:cstheme="minorHAnsi"/>
                <w:szCs w:val="22"/>
              </w:rPr>
            </w:pPr>
            <w:r w:rsidRPr="00975C97">
              <w:rPr>
                <w:rFonts w:cstheme="minorHAnsi"/>
                <w:szCs w:val="22"/>
              </w:rPr>
              <w:t xml:space="preserve">Derriford Road </w:t>
            </w:r>
          </w:p>
          <w:p w14:paraId="77F3F79A" w14:textId="0DCB7B7F" w:rsidR="00C11A11" w:rsidRDefault="00C11A11" w:rsidP="00C11A11">
            <w:pPr>
              <w:spacing w:after="40" w:line="240" w:lineRule="auto"/>
              <w:rPr>
                <w:rFonts w:cstheme="minorHAnsi"/>
                <w:color w:val="0000FF"/>
                <w:szCs w:val="22"/>
              </w:rPr>
            </w:pPr>
            <w:r w:rsidRPr="00975C97">
              <w:rPr>
                <w:rFonts w:cstheme="minorHAnsi"/>
                <w:szCs w:val="22"/>
              </w:rPr>
              <w:t>Plymouth PL6 8BH</w:t>
            </w:r>
            <w:r>
              <w:rPr>
                <w:rFonts w:cstheme="minorHAnsi"/>
                <w:color w:val="0000FF"/>
                <w:szCs w:val="22"/>
              </w:rPr>
              <w:t xml:space="preserve"> </w:t>
            </w:r>
          </w:p>
          <w:p w14:paraId="524D703B" w14:textId="472B2F6E" w:rsidR="00C11A11" w:rsidRDefault="00BC3E18" w:rsidP="00C11A11">
            <w:pPr>
              <w:spacing w:after="40" w:line="240" w:lineRule="auto"/>
              <w:rPr>
                <w:rFonts w:cstheme="minorHAnsi"/>
              </w:rPr>
            </w:pPr>
            <w:hyperlink r:id="rId14" w:history="1">
              <w:r w:rsidR="00C11A11" w:rsidRPr="00C11A11">
                <w:rPr>
                  <w:rStyle w:val="Hyperlink"/>
                  <w:rFonts w:cstheme="minorHAnsi"/>
                  <w:color w:val="auto"/>
                  <w:u w:val="none"/>
                  <w:shd w:val="clear" w:color="auto" w:fill="FFFFFF"/>
                </w:rPr>
                <w:t>01752 588800</w:t>
              </w:r>
            </w:hyperlink>
            <w:r w:rsidR="0048189C">
              <w:rPr>
                <w:rFonts w:cstheme="minorHAnsi"/>
              </w:rPr>
              <w:t xml:space="preserve"> (PAHC reception)</w:t>
            </w:r>
          </w:p>
          <w:p w14:paraId="3929D4B0" w14:textId="4AD927CD" w:rsidR="0048189C" w:rsidRPr="00C11A11" w:rsidRDefault="0048189C" w:rsidP="00C11A11">
            <w:pPr>
              <w:spacing w:after="40" w:line="240" w:lineRule="auto"/>
              <w:rPr>
                <w:rFonts w:cstheme="minorHAnsi"/>
                <w:szCs w:val="22"/>
              </w:rPr>
            </w:pPr>
            <w:r>
              <w:rPr>
                <w:rFonts w:cstheme="minorHAnsi"/>
              </w:rPr>
              <w:t>Email: TBC</w:t>
            </w:r>
          </w:p>
          <w:p w14:paraId="2A3B85E8" w14:textId="40E3A313" w:rsidR="00D113F9" w:rsidRPr="005F767E" w:rsidRDefault="00D113F9" w:rsidP="00C11A11">
            <w:pPr>
              <w:spacing w:after="40" w:line="240" w:lineRule="auto"/>
              <w:rPr>
                <w:rFonts w:cstheme="minorHAnsi"/>
                <w:color w:val="0000FF"/>
                <w:szCs w:val="22"/>
              </w:rPr>
            </w:pPr>
          </w:p>
        </w:tc>
      </w:tr>
      <w:tr w:rsidR="00D113F9" w:rsidRPr="005F767E" w14:paraId="4072219F" w14:textId="77777777" w:rsidTr="00833883">
        <w:tc>
          <w:tcPr>
            <w:tcW w:w="1526" w:type="dxa"/>
          </w:tcPr>
          <w:p w14:paraId="430FFEC6" w14:textId="2BAE3A45" w:rsidR="00D113F9" w:rsidRPr="005F767E" w:rsidRDefault="00D113F9" w:rsidP="00D113F9">
            <w:pPr>
              <w:spacing w:line="240" w:lineRule="auto"/>
              <w:rPr>
                <w:rFonts w:cstheme="minorHAnsi"/>
                <w:color w:val="0000FF"/>
                <w:szCs w:val="22"/>
              </w:rPr>
            </w:pPr>
            <w:r w:rsidRPr="005F767E">
              <w:t>Sponsor</w:t>
            </w:r>
          </w:p>
        </w:tc>
        <w:tc>
          <w:tcPr>
            <w:tcW w:w="8221" w:type="dxa"/>
            <w:gridSpan w:val="2"/>
          </w:tcPr>
          <w:p w14:paraId="4792DA13" w14:textId="5BAD9F48" w:rsidR="00C11A11" w:rsidRDefault="00C11A11" w:rsidP="005E5425">
            <w:pPr>
              <w:spacing w:after="0" w:line="240" w:lineRule="auto"/>
              <w:rPr>
                <w:rFonts w:cstheme="minorHAnsi"/>
                <w:szCs w:val="22"/>
                <w:lang w:val="en-US"/>
              </w:rPr>
            </w:pPr>
            <w:r w:rsidRPr="000A2299">
              <w:rPr>
                <w:rFonts w:cstheme="minorHAnsi"/>
                <w:szCs w:val="22"/>
                <w:lang w:val="en-US"/>
              </w:rPr>
              <w:t>Michael Visick</w:t>
            </w:r>
          </w:p>
          <w:p w14:paraId="2EC47C20" w14:textId="016FF27D" w:rsidR="00C850BD" w:rsidRPr="000A2299" w:rsidRDefault="00C850BD" w:rsidP="005E5425">
            <w:pPr>
              <w:spacing w:after="0" w:line="240" w:lineRule="auto"/>
              <w:rPr>
                <w:rFonts w:cstheme="minorHAnsi"/>
                <w:szCs w:val="22"/>
              </w:rPr>
            </w:pPr>
            <w:r>
              <w:rPr>
                <w:rFonts w:cstheme="minorHAnsi"/>
                <w:szCs w:val="22"/>
              </w:rPr>
              <w:t>Research and Development Manager</w:t>
            </w:r>
          </w:p>
          <w:p w14:paraId="1CF4729F" w14:textId="0F120389" w:rsidR="005E5425" w:rsidRDefault="005E5425" w:rsidP="005E5425">
            <w:pPr>
              <w:spacing w:after="0" w:line="240" w:lineRule="auto"/>
            </w:pPr>
            <w:r w:rsidRPr="048A2DB6">
              <w:t>R</w:t>
            </w:r>
            <w:r w:rsidR="00C850BD" w:rsidRPr="048A2DB6">
              <w:t xml:space="preserve">oyal </w:t>
            </w:r>
            <w:r w:rsidRPr="048A2DB6">
              <w:t>C</w:t>
            </w:r>
            <w:r w:rsidR="00C850BD" w:rsidRPr="048A2DB6">
              <w:t xml:space="preserve">ornwall </w:t>
            </w:r>
            <w:r w:rsidRPr="048A2DB6">
              <w:t>H</w:t>
            </w:r>
            <w:r w:rsidR="00C850BD" w:rsidRPr="048A2DB6">
              <w:t xml:space="preserve">ospital NHS </w:t>
            </w:r>
            <w:r w:rsidRPr="048A2DB6">
              <w:t>T</w:t>
            </w:r>
            <w:r w:rsidR="00C850BD" w:rsidRPr="048A2DB6">
              <w:t>rust</w:t>
            </w:r>
            <w:r w:rsidRPr="048A2DB6">
              <w:t xml:space="preserve"> </w:t>
            </w:r>
            <w:r w:rsidR="00461AB2" w:rsidRPr="048A2DB6">
              <w:t xml:space="preserve"> </w:t>
            </w:r>
          </w:p>
          <w:p w14:paraId="0ECF7129" w14:textId="0B3C27AF" w:rsidR="00D113F9" w:rsidRPr="000A2299" w:rsidRDefault="001E4406" w:rsidP="00D113F9">
            <w:pPr>
              <w:spacing w:after="0" w:line="240" w:lineRule="auto"/>
              <w:rPr>
                <w:rFonts w:cstheme="minorHAnsi"/>
                <w:szCs w:val="22"/>
              </w:rPr>
            </w:pPr>
            <w:r w:rsidRPr="000A2299">
              <w:rPr>
                <w:rFonts w:cstheme="minorHAnsi"/>
                <w:szCs w:val="22"/>
              </w:rPr>
              <w:t>Research and Development Department</w:t>
            </w:r>
            <w:r w:rsidR="002D3CD8" w:rsidRPr="000A2299">
              <w:rPr>
                <w:rFonts w:cstheme="minorHAnsi"/>
                <w:szCs w:val="22"/>
              </w:rPr>
              <w:t xml:space="preserve"> </w:t>
            </w:r>
          </w:p>
          <w:p w14:paraId="44E61C71" w14:textId="4E95DBD7" w:rsidR="00D113F9" w:rsidRPr="000A2299" w:rsidRDefault="00C850BD" w:rsidP="00D113F9">
            <w:pPr>
              <w:spacing w:after="0" w:line="240" w:lineRule="auto"/>
              <w:rPr>
                <w:rFonts w:cstheme="minorHAnsi"/>
                <w:szCs w:val="22"/>
              </w:rPr>
            </w:pPr>
            <w:r>
              <w:rPr>
                <w:rFonts w:cstheme="minorHAnsi"/>
                <w:color w:val="202124"/>
                <w:sz w:val="21"/>
                <w:szCs w:val="21"/>
                <w:shd w:val="clear" w:color="auto" w:fill="FFFFFF"/>
              </w:rPr>
              <w:t xml:space="preserve">B18, The Knowledge Spa, Truro, Cornwall, </w:t>
            </w:r>
            <w:r w:rsidR="002D3CD8" w:rsidRPr="000A2299">
              <w:rPr>
                <w:rFonts w:cstheme="minorHAnsi"/>
                <w:color w:val="202124"/>
                <w:sz w:val="21"/>
                <w:szCs w:val="21"/>
                <w:shd w:val="clear" w:color="auto" w:fill="FFFFFF"/>
              </w:rPr>
              <w:t>TR1 3LJ</w:t>
            </w:r>
          </w:p>
          <w:p w14:paraId="4ADE02AD" w14:textId="569CA3EA" w:rsidR="00D113F9" w:rsidRPr="000A2299" w:rsidRDefault="00D113F9" w:rsidP="00D113F9">
            <w:pPr>
              <w:spacing w:after="0" w:line="240" w:lineRule="auto"/>
              <w:rPr>
                <w:rFonts w:cstheme="minorHAnsi"/>
                <w:szCs w:val="22"/>
                <w:shd w:val="clear" w:color="auto" w:fill="FFFFFF"/>
              </w:rPr>
            </w:pPr>
            <w:r w:rsidRPr="000A2299">
              <w:rPr>
                <w:rFonts w:cstheme="minorHAnsi"/>
                <w:szCs w:val="22"/>
              </w:rPr>
              <w:t xml:space="preserve">Tel: </w:t>
            </w:r>
            <w:r w:rsidR="002D3CD8" w:rsidRPr="000A2299">
              <w:rPr>
                <w:rFonts w:cstheme="minorHAnsi"/>
                <w:szCs w:val="22"/>
                <w:shd w:val="clear" w:color="auto" w:fill="FFFFFF"/>
              </w:rPr>
              <w:t>01872 256427</w:t>
            </w:r>
            <w:r w:rsidR="00C850BD">
              <w:rPr>
                <w:rFonts w:cstheme="minorHAnsi"/>
                <w:szCs w:val="22"/>
                <w:shd w:val="clear" w:color="auto" w:fill="FFFFFF"/>
              </w:rPr>
              <w:t xml:space="preserve">, </w:t>
            </w:r>
            <w:r w:rsidR="00C850BD" w:rsidRPr="009E4CBE">
              <w:rPr>
                <w:bCs/>
              </w:rPr>
              <w:t>Mobile: 07827 832624</w:t>
            </w:r>
          </w:p>
          <w:p w14:paraId="52B8D1D3" w14:textId="52E78FC6" w:rsidR="00C11A11" w:rsidRPr="000A2299" w:rsidRDefault="00BC3E18" w:rsidP="00D113F9">
            <w:pPr>
              <w:spacing w:after="0" w:line="240" w:lineRule="auto"/>
              <w:rPr>
                <w:rFonts w:cstheme="minorHAnsi"/>
                <w:szCs w:val="22"/>
              </w:rPr>
            </w:pPr>
            <w:hyperlink r:id="rId15" w:history="1">
              <w:r w:rsidR="00C11A11" w:rsidRPr="000A2299">
                <w:rPr>
                  <w:rStyle w:val="Hyperlink"/>
                  <w:rFonts w:cstheme="minorHAnsi"/>
                  <w:lang w:val="en-US"/>
                </w:rPr>
                <w:t>michael.visick@nhs.net</w:t>
              </w:r>
            </w:hyperlink>
          </w:p>
          <w:p w14:paraId="57ADC52D" w14:textId="4504ECD7" w:rsidR="00C23306" w:rsidRPr="00833883" w:rsidRDefault="00BC3E18" w:rsidP="006C006C">
            <w:pPr>
              <w:spacing w:after="40" w:line="240" w:lineRule="auto"/>
              <w:rPr>
                <w:rFonts w:cstheme="minorHAnsi"/>
                <w:color w:val="0000FF"/>
                <w:szCs w:val="22"/>
              </w:rPr>
            </w:pPr>
            <w:hyperlink r:id="rId16" w:history="1">
              <w:r w:rsidR="002D3CD8" w:rsidRPr="000A2299">
                <w:rPr>
                  <w:rStyle w:val="Hyperlink"/>
                  <w:rFonts w:cstheme="minorHAnsi"/>
                  <w:color w:val="0000FF"/>
                  <w:szCs w:val="22"/>
                  <w:bdr w:val="none" w:sz="0" w:space="0" w:color="auto" w:frame="1"/>
                  <w:shd w:val="clear" w:color="auto" w:fill="FFFFFF"/>
                </w:rPr>
                <w:t>rch-tr.CornwallResearch@nhs.net</w:t>
              </w:r>
            </w:hyperlink>
          </w:p>
        </w:tc>
      </w:tr>
      <w:tr w:rsidR="00D113F9" w:rsidRPr="005F767E" w14:paraId="21A94519" w14:textId="77777777" w:rsidTr="00833883">
        <w:tc>
          <w:tcPr>
            <w:tcW w:w="1526" w:type="dxa"/>
          </w:tcPr>
          <w:p w14:paraId="08D4251D" w14:textId="723C1C71" w:rsidR="00D113F9" w:rsidRPr="005F767E" w:rsidRDefault="00D113F9" w:rsidP="00D113F9">
            <w:pPr>
              <w:spacing w:line="240" w:lineRule="auto"/>
              <w:rPr>
                <w:rFonts w:cstheme="minorHAnsi"/>
                <w:color w:val="0000FF"/>
                <w:szCs w:val="22"/>
              </w:rPr>
            </w:pPr>
            <w:r w:rsidRPr="005F767E">
              <w:t>Funder</w:t>
            </w:r>
          </w:p>
        </w:tc>
        <w:tc>
          <w:tcPr>
            <w:tcW w:w="8221" w:type="dxa"/>
            <w:gridSpan w:val="2"/>
          </w:tcPr>
          <w:p w14:paraId="6FCE8E2A" w14:textId="4F49CCCE" w:rsidR="00D113F9" w:rsidRPr="0048189C" w:rsidRDefault="002D3CD8" w:rsidP="00D113F9">
            <w:pPr>
              <w:spacing w:after="0" w:line="240" w:lineRule="auto"/>
              <w:rPr>
                <w:rFonts w:cstheme="minorHAnsi"/>
                <w:szCs w:val="22"/>
              </w:rPr>
            </w:pPr>
            <w:r w:rsidRPr="0048189C">
              <w:rPr>
                <w:rFonts w:cstheme="minorHAnsi"/>
                <w:szCs w:val="22"/>
              </w:rPr>
              <w:t xml:space="preserve">NIHR </w:t>
            </w:r>
          </w:p>
          <w:p w14:paraId="11DBE155" w14:textId="24526BDF" w:rsidR="00C11A11" w:rsidRPr="000A2299" w:rsidRDefault="000A2299" w:rsidP="00C11A11">
            <w:pPr>
              <w:autoSpaceDE w:val="0"/>
              <w:autoSpaceDN w:val="0"/>
              <w:adjustRightInd w:val="0"/>
              <w:spacing w:after="0" w:line="240" w:lineRule="auto"/>
              <w:rPr>
                <w:rFonts w:cstheme="minorHAnsi"/>
                <w:bCs/>
                <w:szCs w:val="22"/>
              </w:rPr>
            </w:pPr>
            <w:r>
              <w:rPr>
                <w:rFonts w:cstheme="minorHAnsi"/>
                <w:bCs/>
                <w:szCs w:val="22"/>
              </w:rPr>
              <w:t>C</w:t>
            </w:r>
            <w:r w:rsidRPr="000A2299">
              <w:rPr>
                <w:rFonts w:cstheme="minorHAnsi"/>
                <w:bCs/>
                <w:szCs w:val="22"/>
              </w:rPr>
              <w:t>entral commissioning facility</w:t>
            </w:r>
          </w:p>
          <w:p w14:paraId="3B60469B" w14:textId="77777777" w:rsidR="00C11A11" w:rsidRPr="0048189C" w:rsidRDefault="00C11A11" w:rsidP="00C11A11">
            <w:pPr>
              <w:autoSpaceDE w:val="0"/>
              <w:autoSpaceDN w:val="0"/>
              <w:adjustRightInd w:val="0"/>
              <w:spacing w:after="0" w:line="240" w:lineRule="auto"/>
              <w:rPr>
                <w:rFonts w:cstheme="minorHAnsi"/>
                <w:szCs w:val="22"/>
              </w:rPr>
            </w:pPr>
            <w:r w:rsidRPr="0048189C">
              <w:rPr>
                <w:rFonts w:cstheme="minorHAnsi"/>
                <w:szCs w:val="22"/>
              </w:rPr>
              <w:t>Grange House</w:t>
            </w:r>
          </w:p>
          <w:p w14:paraId="77818225" w14:textId="77777777" w:rsidR="00C11A11" w:rsidRPr="0048189C" w:rsidRDefault="00C11A11" w:rsidP="00C11A11">
            <w:pPr>
              <w:autoSpaceDE w:val="0"/>
              <w:autoSpaceDN w:val="0"/>
              <w:adjustRightInd w:val="0"/>
              <w:spacing w:after="0" w:line="240" w:lineRule="auto"/>
              <w:rPr>
                <w:rFonts w:cstheme="minorHAnsi"/>
                <w:szCs w:val="22"/>
              </w:rPr>
            </w:pPr>
            <w:r w:rsidRPr="0048189C">
              <w:rPr>
                <w:rFonts w:cstheme="minorHAnsi"/>
                <w:szCs w:val="22"/>
              </w:rPr>
              <w:t>15 Church Street</w:t>
            </w:r>
          </w:p>
          <w:p w14:paraId="5D42CCA9" w14:textId="1458BB8D" w:rsidR="00C11A11" w:rsidRPr="0048189C" w:rsidRDefault="00C11A11" w:rsidP="00C11A11">
            <w:pPr>
              <w:spacing w:after="0" w:line="240" w:lineRule="auto"/>
              <w:rPr>
                <w:rFonts w:cstheme="minorHAnsi"/>
                <w:szCs w:val="22"/>
              </w:rPr>
            </w:pPr>
            <w:r w:rsidRPr="0048189C">
              <w:rPr>
                <w:rFonts w:cstheme="minorHAnsi"/>
                <w:szCs w:val="22"/>
              </w:rPr>
              <w:t>Twickenham</w:t>
            </w:r>
          </w:p>
          <w:p w14:paraId="4232FA05" w14:textId="77777777" w:rsidR="00C11A11" w:rsidRPr="0048189C" w:rsidRDefault="00C11A11" w:rsidP="00C11A11">
            <w:pPr>
              <w:autoSpaceDE w:val="0"/>
              <w:autoSpaceDN w:val="0"/>
              <w:adjustRightInd w:val="0"/>
              <w:spacing w:after="0" w:line="240" w:lineRule="auto"/>
              <w:rPr>
                <w:rFonts w:cstheme="minorHAnsi"/>
                <w:szCs w:val="22"/>
              </w:rPr>
            </w:pPr>
            <w:r w:rsidRPr="0048189C">
              <w:rPr>
                <w:rFonts w:cstheme="minorHAnsi"/>
                <w:szCs w:val="22"/>
              </w:rPr>
              <w:t>TW1 3NL</w:t>
            </w:r>
          </w:p>
          <w:p w14:paraId="38AE7AF1" w14:textId="77777777" w:rsidR="00C11A11" w:rsidRPr="0048189C" w:rsidRDefault="00C11A11" w:rsidP="00C11A11">
            <w:pPr>
              <w:autoSpaceDE w:val="0"/>
              <w:autoSpaceDN w:val="0"/>
              <w:adjustRightInd w:val="0"/>
              <w:spacing w:after="0" w:line="240" w:lineRule="auto"/>
              <w:rPr>
                <w:rFonts w:cstheme="minorHAnsi"/>
                <w:szCs w:val="22"/>
              </w:rPr>
            </w:pPr>
            <w:r w:rsidRPr="0048189C">
              <w:rPr>
                <w:rFonts w:cstheme="minorHAnsi"/>
                <w:szCs w:val="22"/>
              </w:rPr>
              <w:t>Tel: 020 8843 8000</w:t>
            </w:r>
          </w:p>
          <w:p w14:paraId="2B1FB9BC" w14:textId="3B9597C3" w:rsidR="00C11A11" w:rsidRPr="0048189C" w:rsidRDefault="00C11A11" w:rsidP="00C11A11">
            <w:pPr>
              <w:spacing w:after="0" w:line="240" w:lineRule="auto"/>
              <w:rPr>
                <w:rFonts w:cstheme="minorHAnsi"/>
                <w:szCs w:val="22"/>
              </w:rPr>
            </w:pPr>
            <w:r w:rsidRPr="0048189C">
              <w:rPr>
                <w:rFonts w:cstheme="minorHAnsi"/>
                <w:szCs w:val="22"/>
              </w:rPr>
              <w:t xml:space="preserve">Email: </w:t>
            </w:r>
            <w:hyperlink r:id="rId17" w:history="1">
              <w:r w:rsidR="0048189C" w:rsidRPr="0048189C">
                <w:rPr>
                  <w:rStyle w:val="Hyperlink"/>
                  <w:rFonts w:cstheme="minorHAnsi"/>
                  <w:color w:val="auto"/>
                  <w:szCs w:val="22"/>
                </w:rPr>
                <w:t>ccf@nihr.ac.uk</w:t>
              </w:r>
            </w:hyperlink>
          </w:p>
          <w:p w14:paraId="5CD464F1" w14:textId="5E8433C5" w:rsidR="0048189C" w:rsidRPr="0048189C" w:rsidRDefault="0048189C" w:rsidP="00C11A11">
            <w:pPr>
              <w:spacing w:after="0" w:line="240" w:lineRule="auto"/>
              <w:rPr>
                <w:rFonts w:cstheme="minorHAnsi"/>
                <w:szCs w:val="22"/>
              </w:rPr>
            </w:pPr>
          </w:p>
          <w:p w14:paraId="10C2F2E2" w14:textId="23CF2BA0" w:rsidR="0048189C" w:rsidRPr="0048189C" w:rsidRDefault="0048189C" w:rsidP="00C11A11">
            <w:pPr>
              <w:spacing w:after="0" w:line="240" w:lineRule="auto"/>
              <w:rPr>
                <w:rFonts w:cstheme="minorHAnsi"/>
                <w:szCs w:val="22"/>
              </w:rPr>
            </w:pPr>
            <w:r w:rsidRPr="0048189C">
              <w:rPr>
                <w:rFonts w:cstheme="minorHAnsi"/>
                <w:szCs w:val="22"/>
              </w:rPr>
              <w:t xml:space="preserve">Named contact: </w:t>
            </w:r>
          </w:p>
          <w:p w14:paraId="4CB65726" w14:textId="77777777" w:rsidR="0048189C" w:rsidRPr="0048189C" w:rsidRDefault="0048189C" w:rsidP="0048189C">
            <w:pPr>
              <w:autoSpaceDE w:val="0"/>
              <w:autoSpaceDN w:val="0"/>
              <w:adjustRightInd w:val="0"/>
              <w:spacing w:after="0" w:line="240" w:lineRule="auto"/>
              <w:rPr>
                <w:rFonts w:cstheme="minorHAnsi"/>
                <w:szCs w:val="22"/>
              </w:rPr>
            </w:pPr>
            <w:r w:rsidRPr="0048189C">
              <w:rPr>
                <w:rFonts w:cstheme="minorHAnsi"/>
                <w:szCs w:val="22"/>
              </w:rPr>
              <w:t>Nishita Nair</w:t>
            </w:r>
          </w:p>
          <w:p w14:paraId="0A3A30D6" w14:textId="7111498D" w:rsidR="0048189C" w:rsidRDefault="00BC3E18" w:rsidP="0048189C">
            <w:pPr>
              <w:autoSpaceDE w:val="0"/>
              <w:autoSpaceDN w:val="0"/>
              <w:adjustRightInd w:val="0"/>
              <w:spacing w:after="0" w:line="240" w:lineRule="auto"/>
              <w:rPr>
                <w:rFonts w:cstheme="minorHAnsi"/>
                <w:szCs w:val="22"/>
              </w:rPr>
            </w:pPr>
            <w:hyperlink r:id="rId18" w:history="1">
              <w:r w:rsidR="0088468F" w:rsidRPr="00C2255A">
                <w:rPr>
                  <w:rStyle w:val="Hyperlink"/>
                  <w:rFonts w:cstheme="minorHAnsi"/>
                  <w:szCs w:val="22"/>
                </w:rPr>
                <w:t>nishita.nair@nihr.ac.uk</w:t>
              </w:r>
            </w:hyperlink>
          </w:p>
          <w:p w14:paraId="5DC9561D" w14:textId="75704806" w:rsidR="0048189C" w:rsidRPr="0048189C" w:rsidRDefault="0048189C" w:rsidP="0048189C">
            <w:pPr>
              <w:spacing w:after="0" w:line="240" w:lineRule="auto"/>
              <w:rPr>
                <w:rFonts w:cstheme="minorHAnsi"/>
                <w:szCs w:val="22"/>
              </w:rPr>
            </w:pPr>
            <w:r w:rsidRPr="0048189C">
              <w:rPr>
                <w:rFonts w:cstheme="minorHAnsi"/>
                <w:szCs w:val="22"/>
              </w:rPr>
              <w:t>0208 843 8045</w:t>
            </w:r>
          </w:p>
          <w:p w14:paraId="4DA08208" w14:textId="2DB88BE8" w:rsidR="00D113F9" w:rsidRPr="005F767E" w:rsidRDefault="00D113F9" w:rsidP="00461AB2">
            <w:pPr>
              <w:spacing w:after="0" w:line="240" w:lineRule="auto"/>
              <w:rPr>
                <w:rFonts w:cstheme="minorHAnsi"/>
                <w:color w:val="0000FF"/>
                <w:szCs w:val="22"/>
              </w:rPr>
            </w:pPr>
          </w:p>
        </w:tc>
      </w:tr>
      <w:tr w:rsidR="00D113F9" w:rsidRPr="005F767E" w14:paraId="215561C8" w14:textId="77777777" w:rsidTr="00833883">
        <w:tc>
          <w:tcPr>
            <w:tcW w:w="1526" w:type="dxa"/>
          </w:tcPr>
          <w:p w14:paraId="389EF0F2" w14:textId="5D1FAA42" w:rsidR="00D113F9" w:rsidRPr="005F767E" w:rsidRDefault="00D113F9" w:rsidP="00D113F9">
            <w:pPr>
              <w:spacing w:line="240" w:lineRule="auto"/>
              <w:rPr>
                <w:rFonts w:cstheme="minorHAnsi"/>
                <w:color w:val="0000FF"/>
                <w:szCs w:val="22"/>
              </w:rPr>
            </w:pPr>
            <w:r w:rsidRPr="005F767E">
              <w:t>Key Protocol Contributors</w:t>
            </w:r>
          </w:p>
        </w:tc>
        <w:tc>
          <w:tcPr>
            <w:tcW w:w="8221" w:type="dxa"/>
            <w:gridSpan w:val="2"/>
          </w:tcPr>
          <w:p w14:paraId="4049CC71" w14:textId="661B3480" w:rsidR="00C9175A" w:rsidRDefault="00C9175A" w:rsidP="00826A4C">
            <w:pPr>
              <w:spacing w:after="80" w:line="240" w:lineRule="auto"/>
              <w:rPr>
                <w:rFonts w:cstheme="minorHAnsi"/>
                <w:color w:val="000000" w:themeColor="text1"/>
              </w:rPr>
            </w:pPr>
            <w:r w:rsidRPr="00826A4C">
              <w:rPr>
                <w:rFonts w:cstheme="minorHAnsi"/>
                <w:color w:val="000000" w:themeColor="text1"/>
              </w:rPr>
              <w:t xml:space="preserve">Prof </w:t>
            </w:r>
            <w:r w:rsidR="001E4406">
              <w:rPr>
                <w:rFonts w:cstheme="minorHAnsi"/>
                <w:color w:val="000000" w:themeColor="text1"/>
              </w:rPr>
              <w:t>Jennifer Freeman</w:t>
            </w:r>
            <w:r w:rsidRPr="00826A4C">
              <w:rPr>
                <w:rFonts w:cstheme="minorHAnsi"/>
                <w:color w:val="000000" w:themeColor="text1"/>
              </w:rPr>
              <w:t xml:space="preserve">, </w:t>
            </w:r>
            <w:r w:rsidR="001E4406">
              <w:rPr>
                <w:rFonts w:cstheme="minorHAnsi"/>
                <w:color w:val="000000" w:themeColor="text1"/>
              </w:rPr>
              <w:t>Professor of Physiotherapy and Rehabilitation</w:t>
            </w:r>
            <w:r w:rsidRPr="00826A4C">
              <w:rPr>
                <w:rFonts w:cstheme="minorHAnsi"/>
                <w:color w:val="000000" w:themeColor="text1"/>
              </w:rPr>
              <w:t xml:space="preserve"> (Faculty of Health) University of Plymouth</w:t>
            </w:r>
          </w:p>
          <w:p w14:paraId="3CB9F063" w14:textId="1105CC99" w:rsidR="005F52A5" w:rsidRPr="00826A4C" w:rsidRDefault="0041362F" w:rsidP="00826A4C">
            <w:pPr>
              <w:spacing w:after="80" w:line="240" w:lineRule="auto"/>
              <w:rPr>
                <w:rFonts w:cstheme="minorHAnsi"/>
                <w:color w:val="000000" w:themeColor="text1"/>
              </w:rPr>
            </w:pPr>
            <w:r>
              <w:rPr>
                <w:rFonts w:cstheme="minorHAnsi"/>
                <w:color w:val="000000" w:themeColor="text1"/>
              </w:rPr>
              <w:t xml:space="preserve">Mr Bradley Halliday (Teaching and Research Associate), University of Plymouth </w:t>
            </w:r>
            <w:r w:rsidR="005F52A5">
              <w:rPr>
                <w:rFonts w:cstheme="minorHAnsi"/>
                <w:color w:val="000000" w:themeColor="text1"/>
              </w:rPr>
              <w:t xml:space="preserve">Prof Jill Shawe, </w:t>
            </w:r>
            <w:r w:rsidR="005F52A5" w:rsidRPr="00A84DD2">
              <w:rPr>
                <w:rFonts w:cstheme="minorHAnsi"/>
                <w:szCs w:val="22"/>
              </w:rPr>
              <w:t>Professor in Maternal and Family Health; Midwife/Specialist Practitioner in Reproductive Health</w:t>
            </w:r>
            <w:r w:rsidR="00A84DD2" w:rsidRPr="00A84DD2">
              <w:rPr>
                <w:rFonts w:cstheme="minorHAnsi"/>
                <w:szCs w:val="22"/>
              </w:rPr>
              <w:t>, University of Plymouth</w:t>
            </w:r>
          </w:p>
          <w:p w14:paraId="22162C57" w14:textId="5C1F5915" w:rsidR="006C006C" w:rsidRDefault="00C9175A" w:rsidP="00826A4C">
            <w:pPr>
              <w:spacing w:after="80" w:line="240" w:lineRule="auto"/>
              <w:rPr>
                <w:rFonts w:cstheme="minorHAnsi"/>
                <w:color w:val="000000" w:themeColor="text1"/>
              </w:rPr>
            </w:pPr>
            <w:r w:rsidRPr="00826A4C">
              <w:rPr>
                <w:rFonts w:cstheme="minorHAnsi"/>
                <w:color w:val="000000" w:themeColor="text1"/>
              </w:rPr>
              <w:t>Dr Annie Hawton, Senior Research Fellow in Health Economics, University of Exeter</w:t>
            </w:r>
            <w:r w:rsidR="006C006C" w:rsidRPr="00826A4C">
              <w:rPr>
                <w:rFonts w:cstheme="minorHAnsi"/>
                <w:color w:val="000000" w:themeColor="text1"/>
              </w:rPr>
              <w:tab/>
            </w:r>
          </w:p>
          <w:p w14:paraId="4B318F27" w14:textId="09AEAAB4" w:rsidR="0048189C" w:rsidRDefault="0048189C" w:rsidP="0048189C">
            <w:pPr>
              <w:spacing w:after="0" w:line="240" w:lineRule="auto"/>
              <w:rPr>
                <w:color w:val="000000" w:themeColor="text1"/>
              </w:rPr>
            </w:pPr>
            <w:r w:rsidRPr="0294CDE3">
              <w:lastRenderedPageBreak/>
              <w:t xml:space="preserve">Dr </w:t>
            </w:r>
            <w:r w:rsidR="6B5E14B9" w:rsidRPr="0294CDE3">
              <w:t>Joann</w:t>
            </w:r>
            <w:r w:rsidR="3FB33EFB" w:rsidRPr="0294CDE3">
              <w:t>e</w:t>
            </w:r>
            <w:r w:rsidRPr="0294CDE3">
              <w:t xml:space="preserve"> Hosking </w:t>
            </w:r>
            <w:r>
              <w:rPr>
                <w:color w:val="000000" w:themeColor="text1"/>
              </w:rPr>
              <w:t xml:space="preserve">(Senior Research Fellow in </w:t>
            </w:r>
            <w:r w:rsidR="2E904BA4" w:rsidRPr="5414D98E">
              <w:rPr>
                <w:color w:val="000000" w:themeColor="text1"/>
              </w:rPr>
              <w:t>Medical Statistics</w:t>
            </w:r>
            <w:r>
              <w:rPr>
                <w:color w:val="000000" w:themeColor="text1"/>
              </w:rPr>
              <w:t xml:space="preserve"> BMBS) </w:t>
            </w:r>
          </w:p>
          <w:p w14:paraId="39A95179" w14:textId="653D9D3D" w:rsidR="00B52857" w:rsidRPr="0048189C" w:rsidRDefault="0048189C" w:rsidP="0048189C">
            <w:pPr>
              <w:spacing w:after="0" w:line="240" w:lineRule="auto"/>
              <w:rPr>
                <w:color w:val="000000" w:themeColor="text1"/>
              </w:rPr>
            </w:pPr>
            <w:r>
              <w:rPr>
                <w:color w:val="000000" w:themeColor="text1"/>
              </w:rPr>
              <w:t>Peninsula Medical School, University of Plymouth</w:t>
            </w:r>
          </w:p>
          <w:p w14:paraId="6919F919" w14:textId="2A0EFB31" w:rsidR="00B52857" w:rsidRPr="0048189C" w:rsidRDefault="0048189C" w:rsidP="00826A4C">
            <w:pPr>
              <w:spacing w:after="80" w:line="240" w:lineRule="auto"/>
              <w:rPr>
                <w:rFonts w:cstheme="minorHAnsi"/>
              </w:rPr>
            </w:pPr>
            <w:r>
              <w:rPr>
                <w:rFonts w:cstheme="minorHAnsi"/>
              </w:rPr>
              <w:t xml:space="preserve">Mrs </w:t>
            </w:r>
            <w:r w:rsidR="00B52857" w:rsidRPr="0048189C">
              <w:rPr>
                <w:rFonts w:cstheme="minorHAnsi"/>
              </w:rPr>
              <w:t xml:space="preserve">Kirsty </w:t>
            </w:r>
            <w:r>
              <w:rPr>
                <w:rFonts w:cstheme="minorHAnsi"/>
              </w:rPr>
              <w:t>C</w:t>
            </w:r>
            <w:r w:rsidR="00B52857" w:rsidRPr="0048189C">
              <w:rPr>
                <w:rFonts w:cstheme="minorHAnsi"/>
              </w:rPr>
              <w:t>arter</w:t>
            </w:r>
            <w:r>
              <w:rPr>
                <w:rFonts w:cstheme="minorHAnsi"/>
              </w:rPr>
              <w:t>, PPI representative</w:t>
            </w:r>
          </w:p>
          <w:p w14:paraId="15CE745B" w14:textId="107DEFD1" w:rsidR="001E4406" w:rsidRDefault="00EF363E" w:rsidP="00826A4C">
            <w:pPr>
              <w:spacing w:after="40" w:line="240" w:lineRule="auto"/>
              <w:rPr>
                <w:rFonts w:cstheme="minorHAnsi"/>
                <w:color w:val="000000" w:themeColor="text1"/>
              </w:rPr>
            </w:pPr>
            <w:r w:rsidRPr="00826A4C">
              <w:rPr>
                <w:rFonts w:cstheme="minorHAnsi"/>
                <w:color w:val="000000" w:themeColor="text1"/>
              </w:rPr>
              <w:t>Mr Chris Hayward, QA Manager, Peninsula Clinical Trials Unit, University of Plymouth</w:t>
            </w:r>
          </w:p>
          <w:p w14:paraId="4A65D2DB" w14:textId="374B4EF8" w:rsidR="002A314E" w:rsidRDefault="002A314E" w:rsidP="00826A4C">
            <w:pPr>
              <w:spacing w:after="40" w:line="240" w:lineRule="auto"/>
              <w:rPr>
                <w:rFonts w:cstheme="minorHAnsi"/>
                <w:color w:val="000000" w:themeColor="text1"/>
              </w:rPr>
            </w:pPr>
            <w:r>
              <w:rPr>
                <w:rFonts w:cstheme="minorHAnsi"/>
                <w:color w:val="000000" w:themeColor="text1"/>
              </w:rPr>
              <w:t>Dr Lee Cameron – ESP M</w:t>
            </w:r>
            <w:r w:rsidR="000A2299">
              <w:rPr>
                <w:rFonts w:cstheme="minorHAnsi"/>
                <w:color w:val="000000" w:themeColor="text1"/>
              </w:rPr>
              <w:t>usculoskeletal Physiotherapist/Clinical L</w:t>
            </w:r>
            <w:r>
              <w:rPr>
                <w:rFonts w:cstheme="minorHAnsi"/>
                <w:color w:val="000000" w:themeColor="text1"/>
              </w:rPr>
              <w:t>ead for Complex Spinal/Pelvic Complaints</w:t>
            </w:r>
          </w:p>
          <w:p w14:paraId="448E4762" w14:textId="21339C8C" w:rsidR="001E4406" w:rsidRPr="00826A4C" w:rsidRDefault="001E4406" w:rsidP="00826A4C">
            <w:pPr>
              <w:spacing w:after="40" w:line="240" w:lineRule="auto"/>
              <w:rPr>
                <w:rFonts w:cstheme="minorHAnsi"/>
                <w:color w:val="000000" w:themeColor="text1"/>
              </w:rPr>
            </w:pPr>
          </w:p>
        </w:tc>
      </w:tr>
      <w:tr w:rsidR="006C006C" w:rsidRPr="005F767E" w14:paraId="495CD03F" w14:textId="77777777" w:rsidTr="00833883">
        <w:tc>
          <w:tcPr>
            <w:tcW w:w="1526" w:type="dxa"/>
          </w:tcPr>
          <w:p w14:paraId="7E7DFD0F" w14:textId="408F961F" w:rsidR="006C006C" w:rsidRPr="005F767E" w:rsidRDefault="006C006C" w:rsidP="00D113F9">
            <w:pPr>
              <w:spacing w:line="240" w:lineRule="auto"/>
              <w:rPr>
                <w:rFonts w:cstheme="minorHAnsi"/>
                <w:color w:val="0000FF"/>
                <w:szCs w:val="22"/>
              </w:rPr>
            </w:pPr>
            <w:r>
              <w:lastRenderedPageBreak/>
              <w:t xml:space="preserve">Trial </w:t>
            </w:r>
            <w:r w:rsidRPr="005F767E">
              <w:t>Statistician</w:t>
            </w:r>
            <w:r>
              <w:t>s</w:t>
            </w:r>
          </w:p>
        </w:tc>
        <w:tc>
          <w:tcPr>
            <w:tcW w:w="4110" w:type="dxa"/>
            <w:tcBorders>
              <w:right w:val="nil"/>
            </w:tcBorders>
          </w:tcPr>
          <w:p w14:paraId="469D577B" w14:textId="0DBF2E58" w:rsidR="00841821" w:rsidRDefault="00434DE0" w:rsidP="6A95E2DF">
            <w:pPr>
              <w:spacing w:after="0" w:line="240" w:lineRule="auto"/>
              <w:rPr>
                <w:color w:val="000000" w:themeColor="text1"/>
              </w:rPr>
            </w:pPr>
            <w:r>
              <w:rPr>
                <w:color w:val="000000" w:themeColor="text1"/>
              </w:rPr>
              <w:t xml:space="preserve">Dr </w:t>
            </w:r>
            <w:r w:rsidR="26298644" w:rsidRPr="0294CDE3">
              <w:rPr>
                <w:color w:val="000000" w:themeColor="text1"/>
              </w:rPr>
              <w:t>Joann</w:t>
            </w:r>
            <w:r w:rsidR="2F23E59F" w:rsidRPr="0294CDE3">
              <w:rPr>
                <w:color w:val="000000" w:themeColor="text1"/>
              </w:rPr>
              <w:t>e</w:t>
            </w:r>
            <w:r>
              <w:rPr>
                <w:color w:val="000000" w:themeColor="text1"/>
              </w:rPr>
              <w:t xml:space="preserve"> Hosking</w:t>
            </w:r>
            <w:r w:rsidR="00841821">
              <w:rPr>
                <w:color w:val="000000" w:themeColor="text1"/>
              </w:rPr>
              <w:t xml:space="preserve"> (Senior Research Fellow </w:t>
            </w:r>
            <w:r w:rsidR="1C1716A0" w:rsidRPr="05BCA6A2">
              <w:rPr>
                <w:color w:val="000000" w:themeColor="text1"/>
              </w:rPr>
              <w:t>-</w:t>
            </w:r>
            <w:r w:rsidR="00841821">
              <w:rPr>
                <w:color w:val="000000" w:themeColor="text1"/>
              </w:rPr>
              <w:t xml:space="preserve"> </w:t>
            </w:r>
            <w:r w:rsidR="619F93F9" w:rsidRPr="05BCA6A2">
              <w:rPr>
                <w:color w:val="000000" w:themeColor="text1"/>
              </w:rPr>
              <w:t>Medical Statistics</w:t>
            </w:r>
            <w:r w:rsidR="00841821">
              <w:rPr>
                <w:color w:val="000000" w:themeColor="text1"/>
              </w:rPr>
              <w:t xml:space="preserve"> </w:t>
            </w:r>
            <w:r w:rsidR="005F52A5">
              <w:rPr>
                <w:color w:val="000000" w:themeColor="text1"/>
              </w:rPr>
              <w:t>)</w:t>
            </w:r>
            <w:r w:rsidR="00841821">
              <w:rPr>
                <w:color w:val="000000" w:themeColor="text1"/>
              </w:rPr>
              <w:t xml:space="preserve"> </w:t>
            </w:r>
          </w:p>
          <w:p w14:paraId="6204C6D8" w14:textId="0493D65A" w:rsidR="006C006C" w:rsidRDefault="00841821" w:rsidP="6A95E2DF">
            <w:pPr>
              <w:spacing w:after="0" w:line="240" w:lineRule="auto"/>
              <w:rPr>
                <w:color w:val="000000" w:themeColor="text1"/>
              </w:rPr>
            </w:pPr>
            <w:r>
              <w:rPr>
                <w:color w:val="000000" w:themeColor="text1"/>
              </w:rPr>
              <w:t xml:space="preserve">Peninsula Medical School </w:t>
            </w:r>
          </w:p>
          <w:p w14:paraId="1ACC2B75" w14:textId="582E6295" w:rsidR="00841821" w:rsidRDefault="00841821" w:rsidP="00841821">
            <w:pPr>
              <w:spacing w:after="0" w:line="240" w:lineRule="auto"/>
              <w:rPr>
                <w:color w:val="000000" w:themeColor="text1"/>
              </w:rPr>
            </w:pPr>
            <w:r>
              <w:rPr>
                <w:color w:val="000000" w:themeColor="text1"/>
              </w:rPr>
              <w:t xml:space="preserve">University of Plymouth </w:t>
            </w:r>
          </w:p>
          <w:p w14:paraId="3F20141E" w14:textId="4299A142" w:rsidR="00841821" w:rsidRPr="00841821" w:rsidRDefault="00826A4C" w:rsidP="00841821">
            <w:pPr>
              <w:spacing w:after="0" w:line="240" w:lineRule="auto"/>
              <w:rPr>
                <w:color w:val="000000" w:themeColor="text1"/>
              </w:rPr>
            </w:pPr>
            <w:r>
              <w:rPr>
                <w:rFonts w:cstheme="minorHAnsi"/>
                <w:color w:val="000000" w:themeColor="text1"/>
              </w:rPr>
              <w:t>Email:</w:t>
            </w:r>
            <w:r w:rsidRPr="005F52A5">
              <w:rPr>
                <w:rFonts w:cstheme="minorHAnsi"/>
                <w:color w:val="0000FF"/>
              </w:rPr>
              <w:t xml:space="preserve"> </w:t>
            </w:r>
            <w:hyperlink r:id="rId19" w:history="1">
              <w:r w:rsidR="00841821" w:rsidRPr="005F52A5">
                <w:rPr>
                  <w:rStyle w:val="Hyperlink"/>
                  <w:rFonts w:ascii="Helvetica" w:hAnsi="Helvetica" w:cs="Helvetica"/>
                  <w:color w:val="0000FF"/>
                </w:rPr>
                <w:t>joanne.hosking@plymouth.ac.uk</w:t>
              </w:r>
            </w:hyperlink>
          </w:p>
          <w:p w14:paraId="244A389D" w14:textId="76553D5D" w:rsidR="00826A4C" w:rsidRPr="006C006C" w:rsidRDefault="00826A4C" w:rsidP="006C006C">
            <w:pPr>
              <w:spacing w:after="0" w:line="240" w:lineRule="auto"/>
              <w:rPr>
                <w:rFonts w:cstheme="minorHAnsi"/>
                <w:color w:val="000000" w:themeColor="text1"/>
              </w:rPr>
            </w:pPr>
          </w:p>
          <w:p w14:paraId="4863D24A" w14:textId="243036CC" w:rsidR="006C006C" w:rsidRDefault="006C006C" w:rsidP="006C006C">
            <w:pPr>
              <w:spacing w:after="0" w:line="240" w:lineRule="auto"/>
              <w:rPr>
                <w:rFonts w:cstheme="minorHAnsi"/>
                <w:color w:val="000000" w:themeColor="text1"/>
                <w:szCs w:val="22"/>
              </w:rPr>
            </w:pPr>
          </w:p>
        </w:tc>
        <w:tc>
          <w:tcPr>
            <w:tcW w:w="4111" w:type="dxa"/>
            <w:tcBorders>
              <w:left w:val="nil"/>
            </w:tcBorders>
          </w:tcPr>
          <w:p w14:paraId="0C56F46D" w14:textId="05F39C5A" w:rsidR="006C006C" w:rsidRDefault="00826A4C" w:rsidP="00826A4C">
            <w:pPr>
              <w:spacing w:after="0" w:line="240" w:lineRule="auto"/>
              <w:rPr>
                <w:rFonts w:cstheme="minorHAnsi"/>
                <w:color w:val="000000" w:themeColor="text1"/>
                <w:szCs w:val="22"/>
              </w:rPr>
            </w:pPr>
            <w:r>
              <w:rPr>
                <w:rFonts w:cstheme="minorHAnsi"/>
                <w:color w:val="000000" w:themeColor="text1"/>
                <w:szCs w:val="22"/>
              </w:rPr>
              <w:t xml:space="preserve">Dr </w:t>
            </w:r>
            <w:r w:rsidR="00841821">
              <w:rPr>
                <w:rFonts w:cstheme="minorHAnsi"/>
                <w:color w:val="000000" w:themeColor="text1"/>
                <w:szCs w:val="22"/>
              </w:rPr>
              <w:t>Ann</w:t>
            </w:r>
            <w:r w:rsidR="002E5E6A">
              <w:rPr>
                <w:rFonts w:cstheme="minorHAnsi"/>
                <w:color w:val="000000" w:themeColor="text1"/>
                <w:szCs w:val="22"/>
              </w:rPr>
              <w:t>ie</w:t>
            </w:r>
            <w:r w:rsidR="00841821">
              <w:rPr>
                <w:rFonts w:cstheme="minorHAnsi"/>
                <w:color w:val="000000" w:themeColor="text1"/>
                <w:szCs w:val="22"/>
              </w:rPr>
              <w:t xml:space="preserve"> Hawton</w:t>
            </w:r>
            <w:r>
              <w:rPr>
                <w:rFonts w:cstheme="minorHAnsi"/>
                <w:color w:val="000000" w:themeColor="text1"/>
                <w:szCs w:val="22"/>
              </w:rPr>
              <w:t xml:space="preserve"> </w:t>
            </w:r>
            <w:r w:rsidR="005F52A5">
              <w:rPr>
                <w:rFonts w:cstheme="minorHAnsi"/>
                <w:color w:val="000000" w:themeColor="text1"/>
                <w:szCs w:val="22"/>
              </w:rPr>
              <w:t>(</w:t>
            </w:r>
            <w:r w:rsidR="00841821">
              <w:rPr>
                <w:rFonts w:cstheme="minorHAnsi"/>
                <w:color w:val="000000" w:themeColor="text1"/>
                <w:szCs w:val="22"/>
              </w:rPr>
              <w:t xml:space="preserve">Senior </w:t>
            </w:r>
            <w:r>
              <w:rPr>
                <w:rFonts w:cstheme="minorHAnsi"/>
                <w:color w:val="000000" w:themeColor="text1"/>
                <w:szCs w:val="22"/>
              </w:rPr>
              <w:t xml:space="preserve">Research Fellow – </w:t>
            </w:r>
            <w:r w:rsidR="00841821">
              <w:rPr>
                <w:rFonts w:cstheme="minorHAnsi"/>
                <w:color w:val="000000" w:themeColor="text1"/>
                <w:szCs w:val="22"/>
              </w:rPr>
              <w:t>Health Economics</w:t>
            </w:r>
            <w:r w:rsidR="005F52A5">
              <w:rPr>
                <w:rFonts w:cstheme="minorHAnsi"/>
                <w:color w:val="000000" w:themeColor="text1"/>
                <w:szCs w:val="22"/>
              </w:rPr>
              <w:t>)</w:t>
            </w:r>
            <w:r>
              <w:rPr>
                <w:rFonts w:cstheme="minorHAnsi"/>
                <w:color w:val="000000" w:themeColor="text1"/>
                <w:szCs w:val="22"/>
              </w:rPr>
              <w:t>, U</w:t>
            </w:r>
            <w:r w:rsidR="006C006C" w:rsidRPr="007A700E">
              <w:rPr>
                <w:rFonts w:cstheme="minorHAnsi"/>
                <w:color w:val="000000" w:themeColor="text1"/>
                <w:szCs w:val="22"/>
              </w:rPr>
              <w:t xml:space="preserve">niversity of </w:t>
            </w:r>
            <w:r w:rsidR="00841821">
              <w:rPr>
                <w:rFonts w:cstheme="minorHAnsi"/>
                <w:color w:val="000000" w:themeColor="text1"/>
                <w:szCs w:val="22"/>
              </w:rPr>
              <w:t>Exeter Medical School</w:t>
            </w:r>
          </w:p>
          <w:p w14:paraId="42621F6F" w14:textId="43A46BE9" w:rsidR="00826A4C" w:rsidRPr="005F767E" w:rsidRDefault="00826A4C" w:rsidP="00841821">
            <w:pPr>
              <w:spacing w:after="40" w:line="240" w:lineRule="auto"/>
              <w:rPr>
                <w:rFonts w:cstheme="minorHAnsi"/>
                <w:color w:val="0000FF"/>
                <w:szCs w:val="22"/>
              </w:rPr>
            </w:pPr>
            <w:r>
              <w:rPr>
                <w:rFonts w:cstheme="minorHAnsi"/>
                <w:color w:val="000000" w:themeColor="text1"/>
                <w:szCs w:val="22"/>
              </w:rPr>
              <w:t xml:space="preserve">Email: </w:t>
            </w:r>
            <w:hyperlink r:id="rId20" w:history="1">
              <w:r w:rsidR="00841821" w:rsidRPr="002D3CD8">
                <w:rPr>
                  <w:rStyle w:val="Hyperlink"/>
                  <w:rFonts w:cstheme="minorHAnsi"/>
                  <w:szCs w:val="22"/>
                </w:rPr>
                <w:t>a.hawton@exeter.ac.uk</w:t>
              </w:r>
            </w:hyperlink>
          </w:p>
        </w:tc>
      </w:tr>
    </w:tbl>
    <w:p w14:paraId="3105AEA4" w14:textId="5CE983D9" w:rsidR="006C006C" w:rsidRDefault="006C006C"/>
    <w:tbl>
      <w:tblPr>
        <w:tblStyle w:val="TableGrid"/>
        <w:tblW w:w="0" w:type="auto"/>
        <w:tblLook w:val="04A0" w:firstRow="1" w:lastRow="0" w:firstColumn="1" w:lastColumn="0" w:noHBand="0" w:noVBand="1"/>
      </w:tblPr>
      <w:tblGrid>
        <w:gridCol w:w="1526"/>
        <w:gridCol w:w="8221"/>
      </w:tblGrid>
      <w:tr w:rsidR="00D113F9" w:rsidRPr="005F767E" w14:paraId="1AB8C106" w14:textId="77777777" w:rsidTr="321B1648">
        <w:tc>
          <w:tcPr>
            <w:tcW w:w="1526" w:type="dxa"/>
          </w:tcPr>
          <w:p w14:paraId="694C149B" w14:textId="308D340E" w:rsidR="00D113F9" w:rsidRPr="005F767E" w:rsidRDefault="006C006C" w:rsidP="006C006C">
            <w:pPr>
              <w:spacing w:line="240" w:lineRule="auto"/>
            </w:pPr>
            <w:r>
              <w:t>Trial Steering Committee – Independent members</w:t>
            </w:r>
          </w:p>
        </w:tc>
        <w:tc>
          <w:tcPr>
            <w:tcW w:w="8221" w:type="dxa"/>
          </w:tcPr>
          <w:p w14:paraId="78C332C4" w14:textId="1A3B3BCA" w:rsidR="009979A4" w:rsidRDefault="009979A4" w:rsidP="0048189C">
            <w:pPr>
              <w:autoSpaceDE w:val="0"/>
              <w:autoSpaceDN w:val="0"/>
              <w:adjustRightInd w:val="0"/>
              <w:spacing w:after="0" w:line="240" w:lineRule="auto"/>
              <w:rPr>
                <w:rFonts w:cstheme="minorHAnsi"/>
                <w:color w:val="000000" w:themeColor="text1"/>
                <w:szCs w:val="22"/>
              </w:rPr>
            </w:pPr>
            <w:r>
              <w:rPr>
                <w:rFonts w:cstheme="minorHAnsi"/>
                <w:color w:val="000000" w:themeColor="text1"/>
                <w:szCs w:val="22"/>
              </w:rPr>
              <w:t xml:space="preserve">Independent Chair: </w:t>
            </w:r>
          </w:p>
          <w:p w14:paraId="009D5795" w14:textId="5B056366" w:rsidR="0048189C" w:rsidRDefault="009979A4" w:rsidP="0048189C">
            <w:pPr>
              <w:autoSpaceDE w:val="0"/>
              <w:autoSpaceDN w:val="0"/>
              <w:adjustRightInd w:val="0"/>
              <w:spacing w:after="0" w:line="240" w:lineRule="auto"/>
              <w:rPr>
                <w:rFonts w:cstheme="minorHAnsi"/>
                <w:color w:val="000000" w:themeColor="text1"/>
                <w:szCs w:val="22"/>
              </w:rPr>
            </w:pPr>
            <w:r>
              <w:rPr>
                <w:rFonts w:cstheme="minorHAnsi"/>
                <w:color w:val="000000" w:themeColor="text1"/>
                <w:szCs w:val="22"/>
              </w:rPr>
              <w:t>Prof</w:t>
            </w:r>
            <w:r w:rsidR="006B0EEA">
              <w:rPr>
                <w:rFonts w:cstheme="minorHAnsi"/>
                <w:color w:val="000000" w:themeColor="text1"/>
                <w:szCs w:val="22"/>
              </w:rPr>
              <w:t xml:space="preserve"> Shea Palmer</w:t>
            </w:r>
          </w:p>
          <w:p w14:paraId="1D652C92" w14:textId="3D938C14" w:rsidR="009979A4" w:rsidRDefault="00BF75FD" w:rsidP="0048189C">
            <w:pPr>
              <w:autoSpaceDE w:val="0"/>
              <w:autoSpaceDN w:val="0"/>
              <w:adjustRightInd w:val="0"/>
              <w:spacing w:after="0" w:line="240" w:lineRule="auto"/>
              <w:rPr>
                <w:rFonts w:cstheme="minorHAnsi"/>
                <w:color w:val="000000" w:themeColor="text1"/>
                <w:szCs w:val="22"/>
              </w:rPr>
            </w:pPr>
            <w:r w:rsidRPr="009C47A3">
              <w:rPr>
                <w:rFonts w:ascii="Arial" w:hAnsi="Arial" w:cs="Arial"/>
                <w:color w:val="000000"/>
                <w:shd w:val="clear" w:color="auto" w:fill="EDEDED"/>
              </w:rPr>
              <w:t xml:space="preserve">Professor of Physiotherapy </w:t>
            </w:r>
            <w:r w:rsidR="00BD6981" w:rsidRPr="009C47A3">
              <w:rPr>
                <w:rFonts w:ascii="Arial" w:hAnsi="Arial" w:cs="Arial"/>
                <w:color w:val="000000"/>
                <w:shd w:val="clear" w:color="auto" w:fill="EDEDED"/>
              </w:rPr>
              <w:t>Coventry University</w:t>
            </w:r>
            <w:r w:rsidRPr="009C47A3">
              <w:rPr>
                <w:rFonts w:ascii="Arial" w:hAnsi="Arial" w:cs="Arial"/>
                <w:color w:val="000000"/>
                <w:shd w:val="clear" w:color="auto" w:fill="EDEDED"/>
              </w:rPr>
              <w:t xml:space="preserve"> / University Hospitals Coventry &amp; </w:t>
            </w:r>
            <w:r w:rsidR="009C47A3" w:rsidRPr="009C47A3">
              <w:rPr>
                <w:rFonts w:ascii="Arial" w:hAnsi="Arial" w:cs="Arial"/>
                <w:color w:val="000000"/>
                <w:shd w:val="clear" w:color="auto" w:fill="EDEDED"/>
              </w:rPr>
              <w:t>Warwickshire</w:t>
            </w:r>
            <w:r w:rsidRPr="009C47A3">
              <w:rPr>
                <w:rFonts w:ascii="Arial" w:hAnsi="Arial" w:cs="Arial"/>
                <w:color w:val="000000"/>
                <w:shd w:val="clear" w:color="auto" w:fill="EDEDED"/>
              </w:rPr>
              <w:t xml:space="preserve"> NHS Trust</w:t>
            </w:r>
          </w:p>
          <w:p w14:paraId="3A4DA5EC" w14:textId="4567D66C" w:rsidR="009979A4" w:rsidRPr="0048189C" w:rsidRDefault="009979A4" w:rsidP="0048189C">
            <w:pPr>
              <w:autoSpaceDE w:val="0"/>
              <w:autoSpaceDN w:val="0"/>
              <w:adjustRightInd w:val="0"/>
              <w:spacing w:after="0" w:line="240" w:lineRule="auto"/>
              <w:rPr>
                <w:rFonts w:cstheme="minorHAnsi"/>
                <w:szCs w:val="22"/>
              </w:rPr>
            </w:pPr>
            <w:r>
              <w:rPr>
                <w:rFonts w:cstheme="minorHAnsi"/>
                <w:color w:val="000000" w:themeColor="text1"/>
                <w:szCs w:val="22"/>
              </w:rPr>
              <w:t>Email:</w:t>
            </w:r>
            <w:r w:rsidR="00BD6981">
              <w:rPr>
                <w:rFonts w:ascii="Times New Roman" w:eastAsia="Times New Roman" w:hAnsi="Times New Roman" w:cs="Times New Roman"/>
                <w:sz w:val="24"/>
              </w:rPr>
              <w:t xml:space="preserve"> </w:t>
            </w:r>
            <w:hyperlink r:id="rId21" w:history="1">
              <w:r w:rsidR="00BD6981">
                <w:rPr>
                  <w:rStyle w:val="Hyperlink"/>
                  <w:rFonts w:ascii="Times New Roman" w:eastAsia="Times New Roman" w:hAnsi="Times New Roman" w:cs="Times New Roman"/>
                  <w:sz w:val="24"/>
                </w:rPr>
                <w:t>ad6948@coventry.ac.uk</w:t>
              </w:r>
            </w:hyperlink>
            <w:r>
              <w:rPr>
                <w:rFonts w:cstheme="minorHAnsi"/>
                <w:color w:val="000000" w:themeColor="text1"/>
                <w:szCs w:val="22"/>
              </w:rPr>
              <w:t xml:space="preserve"> </w:t>
            </w:r>
          </w:p>
          <w:p w14:paraId="770A9317" w14:textId="312C72FD" w:rsidR="00D113F9" w:rsidRPr="0048189C" w:rsidRDefault="00D113F9" w:rsidP="00A84DD2">
            <w:pPr>
              <w:spacing w:after="80" w:line="240" w:lineRule="auto"/>
              <w:rPr>
                <w:rFonts w:cstheme="minorHAnsi"/>
                <w:szCs w:val="22"/>
              </w:rPr>
            </w:pPr>
          </w:p>
          <w:p w14:paraId="2AC7DC08" w14:textId="77777777" w:rsidR="00B12E61" w:rsidRDefault="009979A4" w:rsidP="00A84DD2">
            <w:pPr>
              <w:spacing w:after="80" w:line="240" w:lineRule="auto"/>
              <w:rPr>
                <w:rFonts w:cstheme="minorHAnsi"/>
                <w:szCs w:val="22"/>
              </w:rPr>
            </w:pPr>
            <w:r>
              <w:rPr>
                <w:rFonts w:cstheme="minorHAnsi"/>
                <w:szCs w:val="22"/>
              </w:rPr>
              <w:t xml:space="preserve">Independent Statistician:  </w:t>
            </w:r>
          </w:p>
          <w:p w14:paraId="57E0D09F" w14:textId="582F8929" w:rsidR="00B12E61" w:rsidRDefault="00312EFC" w:rsidP="00A84DD2">
            <w:pPr>
              <w:spacing w:after="80" w:line="240" w:lineRule="auto"/>
              <w:rPr>
                <w:rFonts w:cstheme="minorHAnsi"/>
                <w:szCs w:val="22"/>
              </w:rPr>
            </w:pPr>
            <w:r>
              <w:rPr>
                <w:rFonts w:cstheme="minorHAnsi"/>
                <w:szCs w:val="22"/>
              </w:rPr>
              <w:t xml:space="preserve">Dr </w:t>
            </w:r>
            <w:r w:rsidR="00771E04">
              <w:rPr>
                <w:rFonts w:cstheme="minorHAnsi"/>
                <w:szCs w:val="22"/>
              </w:rPr>
              <w:t xml:space="preserve">Zoe Hoare, </w:t>
            </w:r>
          </w:p>
          <w:p w14:paraId="09DA6B4E" w14:textId="77777777" w:rsidR="002E5E6A" w:rsidRDefault="002E5E6A" w:rsidP="00A84DD2">
            <w:pPr>
              <w:spacing w:after="80" w:line="240" w:lineRule="auto"/>
              <w:rPr>
                <w:rFonts w:cstheme="minorHAnsi"/>
                <w:szCs w:val="22"/>
              </w:rPr>
            </w:pPr>
            <w:r>
              <w:rPr>
                <w:rFonts w:cstheme="minorHAnsi"/>
                <w:szCs w:val="22"/>
              </w:rPr>
              <w:t xml:space="preserve">Principal Statistician, </w:t>
            </w:r>
          </w:p>
          <w:p w14:paraId="7CAEFED7" w14:textId="3B06AAFC" w:rsidR="002E5E6A" w:rsidRDefault="002E5E6A" w:rsidP="00A84DD2">
            <w:pPr>
              <w:spacing w:after="80" w:line="240" w:lineRule="auto"/>
              <w:rPr>
                <w:rFonts w:cstheme="minorHAnsi"/>
                <w:szCs w:val="22"/>
              </w:rPr>
            </w:pPr>
            <w:r>
              <w:rPr>
                <w:rFonts w:cstheme="minorHAnsi"/>
                <w:szCs w:val="22"/>
              </w:rPr>
              <w:t>NWORTH</w:t>
            </w:r>
          </w:p>
          <w:p w14:paraId="61FB41C8" w14:textId="07014C82" w:rsidR="00B52857" w:rsidRPr="0048189C" w:rsidRDefault="00771E04" w:rsidP="00A84DD2">
            <w:pPr>
              <w:spacing w:after="80" w:line="240" w:lineRule="auto"/>
              <w:rPr>
                <w:rFonts w:cstheme="minorHAnsi"/>
                <w:szCs w:val="22"/>
              </w:rPr>
            </w:pPr>
            <w:r>
              <w:rPr>
                <w:rFonts w:cstheme="minorHAnsi"/>
                <w:szCs w:val="22"/>
              </w:rPr>
              <w:t xml:space="preserve">Bangor University, </w:t>
            </w:r>
            <w:hyperlink r:id="rId22" w:history="1">
              <w:r>
                <w:rPr>
                  <w:rStyle w:val="Hyperlink"/>
                </w:rPr>
                <w:t>z.hoare@bangor.ac.uk</w:t>
              </w:r>
            </w:hyperlink>
          </w:p>
          <w:p w14:paraId="12C6ACE7" w14:textId="77777777" w:rsidR="00B52857" w:rsidRDefault="00B52857" w:rsidP="0048189C">
            <w:pPr>
              <w:spacing w:after="80" w:line="240" w:lineRule="auto"/>
              <w:rPr>
                <w:rFonts w:cstheme="minorHAnsi"/>
                <w:color w:val="000000" w:themeColor="text1"/>
                <w:szCs w:val="22"/>
              </w:rPr>
            </w:pPr>
          </w:p>
          <w:p w14:paraId="76AB9BC0" w14:textId="77777777" w:rsidR="003515F3" w:rsidRDefault="00EF56E1" w:rsidP="0048189C">
            <w:pPr>
              <w:spacing w:after="80" w:line="240" w:lineRule="auto"/>
              <w:rPr>
                <w:rFonts w:cstheme="minorHAnsi"/>
                <w:color w:val="000000" w:themeColor="text1"/>
                <w:szCs w:val="22"/>
              </w:rPr>
            </w:pPr>
            <w:r>
              <w:rPr>
                <w:rFonts w:cstheme="minorHAnsi"/>
                <w:color w:val="000000" w:themeColor="text1"/>
                <w:szCs w:val="22"/>
              </w:rPr>
              <w:t>Independent Midwife: Rachel Mullins (Royal Cornwall Hospitals NHS Trust)</w:t>
            </w:r>
          </w:p>
          <w:p w14:paraId="37E0A4D9" w14:textId="6C202A65" w:rsidR="00B52857" w:rsidRDefault="00BC3E18" w:rsidP="0048189C">
            <w:pPr>
              <w:spacing w:after="80" w:line="240" w:lineRule="auto"/>
              <w:rPr>
                <w:rFonts w:cstheme="minorHAnsi"/>
                <w:color w:val="000000" w:themeColor="text1"/>
                <w:szCs w:val="22"/>
              </w:rPr>
            </w:pPr>
            <w:hyperlink r:id="rId23" w:history="1">
              <w:r w:rsidR="003515F3">
                <w:rPr>
                  <w:rStyle w:val="Hyperlink"/>
                </w:rPr>
                <w:t>rachel.mullins@nhs.net</w:t>
              </w:r>
            </w:hyperlink>
          </w:p>
          <w:p w14:paraId="537D5BFE" w14:textId="77777777" w:rsidR="00B86477" w:rsidRDefault="00B86477" w:rsidP="0048189C">
            <w:pPr>
              <w:spacing w:after="80" w:line="240" w:lineRule="auto"/>
              <w:rPr>
                <w:rFonts w:cstheme="minorHAnsi"/>
                <w:color w:val="000000" w:themeColor="text1"/>
                <w:szCs w:val="22"/>
              </w:rPr>
            </w:pPr>
          </w:p>
          <w:p w14:paraId="3CA0C700" w14:textId="4DAB97A8" w:rsidR="00B86477" w:rsidRDefault="00B86477" w:rsidP="0048189C">
            <w:pPr>
              <w:spacing w:after="80" w:line="240" w:lineRule="auto"/>
              <w:rPr>
                <w:rFonts w:cstheme="minorHAnsi"/>
                <w:color w:val="000000" w:themeColor="text1"/>
                <w:szCs w:val="22"/>
              </w:rPr>
            </w:pPr>
            <w:r>
              <w:rPr>
                <w:rFonts w:cstheme="minorHAnsi"/>
                <w:color w:val="000000" w:themeColor="text1"/>
                <w:szCs w:val="22"/>
              </w:rPr>
              <w:t>Independent PPI rep:</w:t>
            </w:r>
          </w:p>
          <w:p w14:paraId="07BED367" w14:textId="77777777" w:rsidR="003515F3" w:rsidRDefault="00B86477" w:rsidP="0048189C">
            <w:pPr>
              <w:spacing w:after="80" w:line="240" w:lineRule="auto"/>
              <w:rPr>
                <w:rFonts w:cstheme="minorHAnsi"/>
                <w:color w:val="000000" w:themeColor="text1"/>
                <w:szCs w:val="22"/>
              </w:rPr>
            </w:pPr>
            <w:r>
              <w:rPr>
                <w:rFonts w:cstheme="minorHAnsi"/>
                <w:color w:val="000000" w:themeColor="text1"/>
                <w:szCs w:val="22"/>
              </w:rPr>
              <w:t>Becki Biggs</w:t>
            </w:r>
            <w:r w:rsidR="003515F3">
              <w:rPr>
                <w:rFonts w:cstheme="minorHAnsi"/>
                <w:color w:val="000000" w:themeColor="text1"/>
                <w:szCs w:val="22"/>
              </w:rPr>
              <w:t xml:space="preserve"> </w:t>
            </w:r>
          </w:p>
          <w:p w14:paraId="748CEA19" w14:textId="3BCBCC95" w:rsidR="00B86477" w:rsidRDefault="00BC3E18" w:rsidP="0048189C">
            <w:pPr>
              <w:spacing w:after="80" w:line="240" w:lineRule="auto"/>
              <w:rPr>
                <w:rFonts w:cstheme="minorHAnsi"/>
                <w:color w:val="000000" w:themeColor="text1"/>
                <w:szCs w:val="22"/>
              </w:rPr>
            </w:pPr>
            <w:hyperlink r:id="rId24" w:history="1">
              <w:r w:rsidR="0041362F" w:rsidRPr="00ED140B">
                <w:rPr>
                  <w:rStyle w:val="Hyperlink"/>
                  <w:rFonts w:cstheme="minorHAnsi"/>
                  <w:szCs w:val="22"/>
                </w:rPr>
                <w:t>becki1402@hotmail.com</w:t>
              </w:r>
            </w:hyperlink>
          </w:p>
          <w:p w14:paraId="35C919E5" w14:textId="1264F687" w:rsidR="00B86477" w:rsidRDefault="00B86477" w:rsidP="0048189C">
            <w:pPr>
              <w:spacing w:after="80" w:line="240" w:lineRule="auto"/>
              <w:rPr>
                <w:rFonts w:cstheme="minorHAnsi"/>
                <w:color w:val="000000" w:themeColor="text1"/>
                <w:szCs w:val="22"/>
              </w:rPr>
            </w:pPr>
          </w:p>
          <w:p w14:paraId="5142F60E" w14:textId="77777777" w:rsidR="00B86477" w:rsidRDefault="00B86477" w:rsidP="0048189C">
            <w:pPr>
              <w:spacing w:after="80" w:line="240" w:lineRule="auto"/>
              <w:rPr>
                <w:rFonts w:cstheme="minorHAnsi"/>
                <w:color w:val="000000" w:themeColor="text1"/>
                <w:szCs w:val="22"/>
              </w:rPr>
            </w:pPr>
            <w:r>
              <w:rPr>
                <w:rFonts w:cstheme="minorHAnsi"/>
                <w:color w:val="000000" w:themeColor="text1"/>
                <w:szCs w:val="22"/>
              </w:rPr>
              <w:t>Independent Physiotherapist:</w:t>
            </w:r>
          </w:p>
          <w:p w14:paraId="34B05E58" w14:textId="78008800" w:rsidR="00B86477" w:rsidRDefault="00603174" w:rsidP="0048189C">
            <w:pPr>
              <w:spacing w:after="80" w:line="240" w:lineRule="auto"/>
              <w:rPr>
                <w:rFonts w:cstheme="minorHAnsi"/>
                <w:color w:val="000000" w:themeColor="text1"/>
                <w:szCs w:val="22"/>
              </w:rPr>
            </w:pPr>
            <w:r>
              <w:rPr>
                <w:rFonts w:cstheme="minorHAnsi"/>
                <w:color w:val="000000" w:themeColor="text1"/>
                <w:szCs w:val="22"/>
              </w:rPr>
              <w:t>Alison Cann (Women’s Health Physiotherapist)</w:t>
            </w:r>
            <w:r w:rsidR="006F5DFD">
              <w:rPr>
                <w:rFonts w:cstheme="minorHAnsi"/>
                <w:color w:val="000000" w:themeColor="text1"/>
                <w:szCs w:val="22"/>
              </w:rPr>
              <w:t xml:space="preserve"> KTB Physiotherapy, Bexley, London</w:t>
            </w:r>
          </w:p>
          <w:p w14:paraId="26BF7A04" w14:textId="2C1C1D14" w:rsidR="00603174" w:rsidRPr="0048189C" w:rsidRDefault="00BC3E18" w:rsidP="0048189C">
            <w:pPr>
              <w:spacing w:after="80" w:line="240" w:lineRule="auto"/>
              <w:rPr>
                <w:rFonts w:cstheme="minorHAnsi"/>
                <w:color w:val="000000" w:themeColor="text1"/>
                <w:szCs w:val="22"/>
              </w:rPr>
            </w:pPr>
            <w:hyperlink r:id="rId25" w:history="1">
              <w:r w:rsidR="00603174" w:rsidRPr="006F714C">
                <w:rPr>
                  <w:rStyle w:val="Hyperlink"/>
                  <w:rFonts w:cstheme="minorHAnsi"/>
                  <w:szCs w:val="22"/>
                </w:rPr>
                <w:t>alisoncann@msn.com</w:t>
              </w:r>
            </w:hyperlink>
            <w:r w:rsidR="00603174">
              <w:rPr>
                <w:rFonts w:cstheme="minorHAnsi"/>
                <w:color w:val="000000" w:themeColor="text1"/>
                <w:szCs w:val="22"/>
              </w:rPr>
              <w:t xml:space="preserve"> </w:t>
            </w:r>
          </w:p>
        </w:tc>
      </w:tr>
      <w:tr w:rsidR="0048189C" w:rsidRPr="005F767E" w14:paraId="105631AF" w14:textId="77777777" w:rsidTr="321B1648">
        <w:tc>
          <w:tcPr>
            <w:tcW w:w="1526" w:type="dxa"/>
          </w:tcPr>
          <w:p w14:paraId="4120BFAE" w14:textId="50EAFF1F" w:rsidR="0048189C" w:rsidRDefault="0048189C" w:rsidP="006C006C">
            <w:pPr>
              <w:spacing w:line="240" w:lineRule="auto"/>
            </w:pPr>
            <w:r>
              <w:t xml:space="preserve">Trial advisory committee: </w:t>
            </w:r>
          </w:p>
        </w:tc>
        <w:tc>
          <w:tcPr>
            <w:tcW w:w="8221" w:type="dxa"/>
          </w:tcPr>
          <w:p w14:paraId="11D750DB" w14:textId="7570F55F" w:rsidR="0048189C" w:rsidRDefault="0048189C" w:rsidP="0048189C">
            <w:pPr>
              <w:autoSpaceDE w:val="0"/>
              <w:autoSpaceDN w:val="0"/>
              <w:adjustRightInd w:val="0"/>
              <w:spacing w:after="0" w:line="240" w:lineRule="auto"/>
              <w:rPr>
                <w:rFonts w:cstheme="minorHAnsi"/>
                <w:szCs w:val="22"/>
              </w:rPr>
            </w:pPr>
            <w:r w:rsidRPr="0048189C">
              <w:rPr>
                <w:rFonts w:cstheme="minorHAnsi"/>
                <w:szCs w:val="22"/>
              </w:rPr>
              <w:t xml:space="preserve">Dr </w:t>
            </w:r>
            <w:r>
              <w:rPr>
                <w:rFonts w:cstheme="minorHAnsi"/>
                <w:szCs w:val="22"/>
              </w:rPr>
              <w:t xml:space="preserve">Karen </w:t>
            </w:r>
            <w:r w:rsidRPr="0048189C">
              <w:rPr>
                <w:rFonts w:cstheme="minorHAnsi"/>
                <w:szCs w:val="22"/>
              </w:rPr>
              <w:t>Watkins, Clinical Director for Obstetrics, Gynaecology and Sexual Healt</w:t>
            </w:r>
            <w:r>
              <w:rPr>
                <w:rFonts w:cstheme="minorHAnsi"/>
                <w:szCs w:val="22"/>
              </w:rPr>
              <w:t>h and Consultant in Obstetrics, RCHT</w:t>
            </w:r>
            <w:r w:rsidR="00AB7C25">
              <w:rPr>
                <w:rFonts w:cstheme="minorHAnsi"/>
                <w:szCs w:val="22"/>
              </w:rPr>
              <w:t xml:space="preserve">; </w:t>
            </w:r>
            <w:hyperlink r:id="rId26" w:history="1">
              <w:r w:rsidR="006F5DFD" w:rsidRPr="006B0BE4">
                <w:rPr>
                  <w:rStyle w:val="Hyperlink"/>
                  <w:rFonts w:cstheme="minorHAnsi"/>
                  <w:szCs w:val="22"/>
                </w:rPr>
                <w:t>karen.watkins4@nhs.net</w:t>
              </w:r>
            </w:hyperlink>
            <w:r w:rsidR="006F5DFD">
              <w:rPr>
                <w:rFonts w:cstheme="minorHAnsi"/>
                <w:szCs w:val="22"/>
              </w:rPr>
              <w:t xml:space="preserve"> </w:t>
            </w:r>
          </w:p>
          <w:p w14:paraId="1B743C30" w14:textId="1B32F172" w:rsidR="0048189C" w:rsidRDefault="0048189C" w:rsidP="0048189C">
            <w:pPr>
              <w:spacing w:after="80" w:line="240" w:lineRule="auto"/>
              <w:rPr>
                <w:rFonts w:cstheme="minorHAnsi"/>
                <w:szCs w:val="22"/>
              </w:rPr>
            </w:pPr>
          </w:p>
          <w:p w14:paraId="0C458CA5" w14:textId="1BC17D61" w:rsidR="0048189C" w:rsidRDefault="0048189C" w:rsidP="0048189C">
            <w:pPr>
              <w:spacing w:after="80" w:line="240" w:lineRule="auto"/>
              <w:rPr>
                <w:rFonts w:cstheme="minorHAnsi"/>
                <w:szCs w:val="22"/>
              </w:rPr>
            </w:pPr>
            <w:r w:rsidRPr="0048189C">
              <w:rPr>
                <w:rFonts w:cstheme="minorHAnsi"/>
                <w:szCs w:val="22"/>
              </w:rPr>
              <w:t>Tina McGahey, Women’s Health Specialist Physiotherapist, Exeter</w:t>
            </w:r>
            <w:r w:rsidR="00AB7C25">
              <w:rPr>
                <w:rFonts w:cstheme="minorHAnsi"/>
                <w:szCs w:val="22"/>
              </w:rPr>
              <w:t xml:space="preserve">; </w:t>
            </w:r>
            <w:hyperlink r:id="rId27" w:history="1">
              <w:r w:rsidR="0041362F" w:rsidRPr="00ED140B">
                <w:rPr>
                  <w:rStyle w:val="Hyperlink"/>
                  <w:rFonts w:cstheme="minorHAnsi"/>
                  <w:szCs w:val="22"/>
                </w:rPr>
                <w:t>t.mcgahey@btinternet.com</w:t>
              </w:r>
            </w:hyperlink>
          </w:p>
          <w:p w14:paraId="5499471E" w14:textId="5404F72A" w:rsidR="0048189C" w:rsidRPr="0048189C" w:rsidRDefault="0048189C" w:rsidP="0048189C">
            <w:pPr>
              <w:spacing w:after="80" w:line="240" w:lineRule="auto"/>
              <w:rPr>
                <w:rFonts w:cstheme="minorHAnsi"/>
                <w:szCs w:val="22"/>
              </w:rPr>
            </w:pPr>
          </w:p>
          <w:p w14:paraId="40A29029" w14:textId="53CF401D" w:rsidR="0048189C" w:rsidRDefault="0048189C" w:rsidP="0048189C">
            <w:pPr>
              <w:autoSpaceDE w:val="0"/>
              <w:autoSpaceDN w:val="0"/>
              <w:adjustRightInd w:val="0"/>
              <w:spacing w:after="0" w:line="240" w:lineRule="auto"/>
              <w:rPr>
                <w:rFonts w:cstheme="minorHAnsi"/>
                <w:szCs w:val="22"/>
              </w:rPr>
            </w:pPr>
            <w:r>
              <w:rPr>
                <w:rFonts w:cstheme="minorHAnsi"/>
                <w:szCs w:val="22"/>
              </w:rPr>
              <w:lastRenderedPageBreak/>
              <w:t xml:space="preserve">Prof Robert Freeman, </w:t>
            </w:r>
            <w:r w:rsidRPr="0048189C">
              <w:rPr>
                <w:rFonts w:cstheme="minorHAnsi"/>
                <w:szCs w:val="22"/>
              </w:rPr>
              <w:t>Consultant Gynaecologist, Plymouth Hospitals NHS Trust and Chairman of the British Society of Urogynaecology</w:t>
            </w:r>
            <w:r w:rsidR="00AB7C25">
              <w:rPr>
                <w:rFonts w:cstheme="minorHAnsi"/>
                <w:szCs w:val="22"/>
              </w:rPr>
              <w:t xml:space="preserve">; </w:t>
            </w:r>
            <w:hyperlink r:id="rId28" w:history="1">
              <w:r w:rsidR="007A1022" w:rsidRPr="00ED140B">
                <w:rPr>
                  <w:rStyle w:val="Hyperlink"/>
                  <w:rFonts w:cstheme="minorHAnsi"/>
                  <w:szCs w:val="22"/>
                </w:rPr>
                <w:t>robert.freeman@nhs.net</w:t>
              </w:r>
            </w:hyperlink>
          </w:p>
          <w:p w14:paraId="206651A0" w14:textId="64AFA039" w:rsidR="007A1022" w:rsidRPr="0048189C" w:rsidRDefault="007A1022" w:rsidP="0048189C">
            <w:pPr>
              <w:autoSpaceDE w:val="0"/>
              <w:autoSpaceDN w:val="0"/>
              <w:adjustRightInd w:val="0"/>
              <w:spacing w:after="0" w:line="240" w:lineRule="auto"/>
              <w:rPr>
                <w:rFonts w:cstheme="minorHAnsi"/>
                <w:szCs w:val="22"/>
              </w:rPr>
            </w:pPr>
          </w:p>
        </w:tc>
      </w:tr>
    </w:tbl>
    <w:p w14:paraId="2569DA8E" w14:textId="49C28AAD" w:rsidR="00A27D04" w:rsidRPr="00AF10DB" w:rsidRDefault="00A27D04" w:rsidP="00AF10DB">
      <w:pPr>
        <w:pStyle w:val="Heading2"/>
      </w:pPr>
      <w:bookmarkStart w:id="5" w:name="_Toc65069651"/>
      <w:bookmarkStart w:id="6" w:name="_Toc68607614"/>
      <w:r w:rsidRPr="00AF10DB">
        <w:lastRenderedPageBreak/>
        <w:t>LIST of CONTENTS</w:t>
      </w:r>
      <w:bookmarkEnd w:id="5"/>
      <w:bookmarkEnd w:id="6"/>
    </w:p>
    <w:sdt>
      <w:sdtPr>
        <w:rPr>
          <w:rFonts w:asciiTheme="minorHAnsi" w:eastAsiaTheme="minorEastAsia" w:hAnsiTheme="minorHAnsi" w:cstheme="minorBidi"/>
          <w:color w:val="auto"/>
          <w:sz w:val="22"/>
          <w:szCs w:val="24"/>
          <w:lang w:val="en-GB"/>
        </w:rPr>
        <w:id w:val="-1604100566"/>
        <w:docPartObj>
          <w:docPartGallery w:val="Table of Contents"/>
          <w:docPartUnique/>
        </w:docPartObj>
      </w:sdtPr>
      <w:sdtEndPr>
        <w:rPr>
          <w:b/>
          <w:bCs/>
          <w:noProof/>
        </w:rPr>
      </w:sdtEndPr>
      <w:sdtContent>
        <w:p w14:paraId="25F4DA51" w14:textId="1E5C3C7E" w:rsidR="005F7F89" w:rsidRDefault="005F7F89" w:rsidP="00BE1EB9">
          <w:pPr>
            <w:pStyle w:val="TOCHeading"/>
          </w:pPr>
        </w:p>
        <w:p w14:paraId="4FF55D0E" w14:textId="07016342" w:rsidR="00C019E9" w:rsidRDefault="00A32501">
          <w:pPr>
            <w:pStyle w:val="TOC1"/>
            <w:rPr>
              <w:rFonts w:eastAsiaTheme="minorEastAsia" w:cstheme="minorBidi"/>
              <w:szCs w:val="22"/>
              <w:lang w:val="en-GB" w:eastAsia="en-GB"/>
            </w:rPr>
          </w:pPr>
          <w:r>
            <w:fldChar w:fldCharType="begin"/>
          </w:r>
          <w:r>
            <w:instrText xml:space="preserve"> TOC \o "1-6" \h \z \u </w:instrText>
          </w:r>
          <w:r>
            <w:fldChar w:fldCharType="separate"/>
          </w:r>
          <w:hyperlink w:anchor="_Toc68607612" w:history="1">
            <w:r w:rsidR="00C019E9" w:rsidRPr="000B1955">
              <w:rPr>
                <w:rStyle w:val="Hyperlink"/>
              </w:rPr>
              <w:t>SIGNATURE PAGE</w:t>
            </w:r>
            <w:r w:rsidR="00C019E9">
              <w:rPr>
                <w:webHidden/>
              </w:rPr>
              <w:tab/>
            </w:r>
            <w:r w:rsidR="00C019E9">
              <w:rPr>
                <w:webHidden/>
              </w:rPr>
              <w:fldChar w:fldCharType="begin"/>
            </w:r>
            <w:r w:rsidR="00C019E9">
              <w:rPr>
                <w:webHidden/>
              </w:rPr>
              <w:instrText xml:space="preserve"> PAGEREF _Toc68607612 \h </w:instrText>
            </w:r>
            <w:r w:rsidR="00C019E9">
              <w:rPr>
                <w:webHidden/>
              </w:rPr>
            </w:r>
            <w:r w:rsidR="00C019E9">
              <w:rPr>
                <w:webHidden/>
              </w:rPr>
              <w:fldChar w:fldCharType="separate"/>
            </w:r>
            <w:r w:rsidR="00C019E9">
              <w:rPr>
                <w:webHidden/>
              </w:rPr>
              <w:t>2</w:t>
            </w:r>
            <w:r w:rsidR="00C019E9">
              <w:rPr>
                <w:webHidden/>
              </w:rPr>
              <w:fldChar w:fldCharType="end"/>
            </w:r>
          </w:hyperlink>
        </w:p>
        <w:p w14:paraId="12FFC37F" w14:textId="631C37F0" w:rsidR="00C019E9" w:rsidRDefault="00BC3E18">
          <w:pPr>
            <w:pStyle w:val="TOC1"/>
            <w:rPr>
              <w:rFonts w:eastAsiaTheme="minorEastAsia" w:cstheme="minorBidi"/>
              <w:szCs w:val="22"/>
              <w:lang w:val="en-GB" w:eastAsia="en-GB"/>
            </w:rPr>
          </w:pPr>
          <w:hyperlink w:anchor="_Toc68607613" w:history="1">
            <w:r w:rsidR="00C019E9" w:rsidRPr="000B1955">
              <w:rPr>
                <w:rStyle w:val="Hyperlink"/>
              </w:rPr>
              <w:t>KEY TRIAL CONTACTS</w:t>
            </w:r>
            <w:r w:rsidR="00C019E9">
              <w:rPr>
                <w:webHidden/>
              </w:rPr>
              <w:tab/>
            </w:r>
            <w:r w:rsidR="00C019E9">
              <w:rPr>
                <w:webHidden/>
              </w:rPr>
              <w:fldChar w:fldCharType="begin"/>
            </w:r>
            <w:r w:rsidR="00C019E9">
              <w:rPr>
                <w:webHidden/>
              </w:rPr>
              <w:instrText xml:space="preserve"> PAGEREF _Toc68607613 \h </w:instrText>
            </w:r>
            <w:r w:rsidR="00C019E9">
              <w:rPr>
                <w:webHidden/>
              </w:rPr>
            </w:r>
            <w:r w:rsidR="00C019E9">
              <w:rPr>
                <w:webHidden/>
              </w:rPr>
              <w:fldChar w:fldCharType="separate"/>
            </w:r>
            <w:r w:rsidR="00C019E9">
              <w:rPr>
                <w:webHidden/>
              </w:rPr>
              <w:t>3</w:t>
            </w:r>
            <w:r w:rsidR="00C019E9">
              <w:rPr>
                <w:webHidden/>
              </w:rPr>
              <w:fldChar w:fldCharType="end"/>
            </w:r>
          </w:hyperlink>
        </w:p>
        <w:p w14:paraId="78FB97B4" w14:textId="03091B5A" w:rsidR="00C019E9" w:rsidRDefault="00BC3E18">
          <w:pPr>
            <w:pStyle w:val="TOC2"/>
            <w:rPr>
              <w:noProof/>
              <w:szCs w:val="22"/>
              <w:lang w:eastAsia="en-GB"/>
            </w:rPr>
          </w:pPr>
          <w:hyperlink w:anchor="_Toc68607614" w:history="1">
            <w:r w:rsidR="00C019E9" w:rsidRPr="000B1955">
              <w:rPr>
                <w:rStyle w:val="Hyperlink"/>
                <w:noProof/>
              </w:rPr>
              <w:t>i.</w:t>
            </w:r>
            <w:r w:rsidR="00C019E9">
              <w:rPr>
                <w:noProof/>
                <w:szCs w:val="22"/>
                <w:lang w:eastAsia="en-GB"/>
              </w:rPr>
              <w:tab/>
            </w:r>
            <w:r w:rsidR="00C019E9" w:rsidRPr="000B1955">
              <w:rPr>
                <w:rStyle w:val="Hyperlink"/>
                <w:noProof/>
              </w:rPr>
              <w:t>LIST of CONTENTS</w:t>
            </w:r>
            <w:r w:rsidR="00C019E9">
              <w:rPr>
                <w:noProof/>
                <w:webHidden/>
              </w:rPr>
              <w:tab/>
            </w:r>
            <w:r w:rsidR="00C019E9">
              <w:rPr>
                <w:noProof/>
                <w:webHidden/>
              </w:rPr>
              <w:fldChar w:fldCharType="begin"/>
            </w:r>
            <w:r w:rsidR="00C019E9">
              <w:rPr>
                <w:noProof/>
                <w:webHidden/>
              </w:rPr>
              <w:instrText xml:space="preserve"> PAGEREF _Toc68607614 \h </w:instrText>
            </w:r>
            <w:r w:rsidR="00C019E9">
              <w:rPr>
                <w:noProof/>
                <w:webHidden/>
              </w:rPr>
            </w:r>
            <w:r w:rsidR="00C019E9">
              <w:rPr>
                <w:noProof/>
                <w:webHidden/>
              </w:rPr>
              <w:fldChar w:fldCharType="separate"/>
            </w:r>
            <w:r w:rsidR="00C019E9">
              <w:rPr>
                <w:noProof/>
                <w:webHidden/>
              </w:rPr>
              <w:t>5</w:t>
            </w:r>
            <w:r w:rsidR="00C019E9">
              <w:rPr>
                <w:noProof/>
                <w:webHidden/>
              </w:rPr>
              <w:fldChar w:fldCharType="end"/>
            </w:r>
          </w:hyperlink>
        </w:p>
        <w:p w14:paraId="66F7D9E9" w14:textId="4F83674E" w:rsidR="00C019E9" w:rsidRDefault="00BC3E18">
          <w:pPr>
            <w:pStyle w:val="TOC2"/>
            <w:rPr>
              <w:noProof/>
              <w:szCs w:val="22"/>
              <w:lang w:eastAsia="en-GB"/>
            </w:rPr>
          </w:pPr>
          <w:hyperlink w:anchor="_Toc68607615" w:history="1">
            <w:r w:rsidR="00C019E9" w:rsidRPr="000B1955">
              <w:rPr>
                <w:rStyle w:val="Hyperlink"/>
                <w:noProof/>
              </w:rPr>
              <w:t>ii.</w:t>
            </w:r>
            <w:r w:rsidR="00C019E9">
              <w:rPr>
                <w:noProof/>
                <w:szCs w:val="22"/>
                <w:lang w:eastAsia="en-GB"/>
              </w:rPr>
              <w:tab/>
            </w:r>
            <w:r w:rsidR="00C019E9" w:rsidRPr="000B1955">
              <w:rPr>
                <w:rStyle w:val="Hyperlink"/>
                <w:noProof/>
              </w:rPr>
              <w:t>LIST OF ABBREVIATIONS</w:t>
            </w:r>
            <w:r w:rsidR="00C019E9">
              <w:rPr>
                <w:noProof/>
                <w:webHidden/>
              </w:rPr>
              <w:tab/>
            </w:r>
            <w:r w:rsidR="00C019E9">
              <w:rPr>
                <w:noProof/>
                <w:webHidden/>
              </w:rPr>
              <w:fldChar w:fldCharType="begin"/>
            </w:r>
            <w:r w:rsidR="00C019E9">
              <w:rPr>
                <w:noProof/>
                <w:webHidden/>
              </w:rPr>
              <w:instrText xml:space="preserve"> PAGEREF _Toc68607615 \h </w:instrText>
            </w:r>
            <w:r w:rsidR="00C019E9">
              <w:rPr>
                <w:noProof/>
                <w:webHidden/>
              </w:rPr>
            </w:r>
            <w:r w:rsidR="00C019E9">
              <w:rPr>
                <w:noProof/>
                <w:webHidden/>
              </w:rPr>
              <w:fldChar w:fldCharType="separate"/>
            </w:r>
            <w:r w:rsidR="00C019E9">
              <w:rPr>
                <w:noProof/>
                <w:webHidden/>
              </w:rPr>
              <w:t>9</w:t>
            </w:r>
            <w:r w:rsidR="00C019E9">
              <w:rPr>
                <w:noProof/>
                <w:webHidden/>
              </w:rPr>
              <w:fldChar w:fldCharType="end"/>
            </w:r>
          </w:hyperlink>
        </w:p>
        <w:p w14:paraId="4D6FB3DC" w14:textId="61071333" w:rsidR="00C019E9" w:rsidRDefault="00BC3E18">
          <w:pPr>
            <w:pStyle w:val="TOC2"/>
            <w:rPr>
              <w:noProof/>
              <w:szCs w:val="22"/>
              <w:lang w:eastAsia="en-GB"/>
            </w:rPr>
          </w:pPr>
          <w:hyperlink w:anchor="_Toc68607616" w:history="1">
            <w:r w:rsidR="00C019E9" w:rsidRPr="000B1955">
              <w:rPr>
                <w:rStyle w:val="Hyperlink"/>
                <w:noProof/>
              </w:rPr>
              <w:t>iii.</w:t>
            </w:r>
            <w:r w:rsidR="00C019E9">
              <w:rPr>
                <w:noProof/>
                <w:szCs w:val="22"/>
                <w:lang w:eastAsia="en-GB"/>
              </w:rPr>
              <w:tab/>
            </w:r>
            <w:r w:rsidR="00C019E9" w:rsidRPr="000B1955">
              <w:rPr>
                <w:rStyle w:val="Hyperlink"/>
                <w:noProof/>
              </w:rPr>
              <w:t>TRIAL SUMMARY</w:t>
            </w:r>
            <w:r w:rsidR="00C019E9">
              <w:rPr>
                <w:noProof/>
                <w:webHidden/>
              </w:rPr>
              <w:tab/>
            </w:r>
            <w:r w:rsidR="00C019E9">
              <w:rPr>
                <w:noProof/>
                <w:webHidden/>
              </w:rPr>
              <w:fldChar w:fldCharType="begin"/>
            </w:r>
            <w:r w:rsidR="00C019E9">
              <w:rPr>
                <w:noProof/>
                <w:webHidden/>
              </w:rPr>
              <w:instrText xml:space="preserve"> PAGEREF _Toc68607616 \h </w:instrText>
            </w:r>
            <w:r w:rsidR="00C019E9">
              <w:rPr>
                <w:noProof/>
                <w:webHidden/>
              </w:rPr>
            </w:r>
            <w:r w:rsidR="00C019E9">
              <w:rPr>
                <w:noProof/>
                <w:webHidden/>
              </w:rPr>
              <w:fldChar w:fldCharType="separate"/>
            </w:r>
            <w:r w:rsidR="00C019E9">
              <w:rPr>
                <w:noProof/>
                <w:webHidden/>
              </w:rPr>
              <w:t>11</w:t>
            </w:r>
            <w:r w:rsidR="00C019E9">
              <w:rPr>
                <w:noProof/>
                <w:webHidden/>
              </w:rPr>
              <w:fldChar w:fldCharType="end"/>
            </w:r>
          </w:hyperlink>
        </w:p>
        <w:p w14:paraId="5153CE32" w14:textId="38197D3C" w:rsidR="00C019E9" w:rsidRDefault="00BC3E18">
          <w:pPr>
            <w:pStyle w:val="TOC2"/>
            <w:rPr>
              <w:noProof/>
              <w:szCs w:val="22"/>
              <w:lang w:eastAsia="en-GB"/>
            </w:rPr>
          </w:pPr>
          <w:hyperlink w:anchor="_Toc68607617" w:history="1">
            <w:r w:rsidR="00C019E9" w:rsidRPr="000B1955">
              <w:rPr>
                <w:rStyle w:val="Hyperlink"/>
                <w:noProof/>
              </w:rPr>
              <w:t>iv.</w:t>
            </w:r>
            <w:r w:rsidR="00C019E9">
              <w:rPr>
                <w:noProof/>
                <w:szCs w:val="22"/>
                <w:lang w:eastAsia="en-GB"/>
              </w:rPr>
              <w:tab/>
            </w:r>
            <w:r w:rsidR="00C019E9" w:rsidRPr="000B1955">
              <w:rPr>
                <w:rStyle w:val="Hyperlink"/>
                <w:noProof/>
              </w:rPr>
              <w:t>FUNDING AND SUPPORT IN KIND</w:t>
            </w:r>
            <w:r w:rsidR="00C019E9">
              <w:rPr>
                <w:noProof/>
                <w:webHidden/>
              </w:rPr>
              <w:tab/>
            </w:r>
            <w:r w:rsidR="00C019E9">
              <w:rPr>
                <w:noProof/>
                <w:webHidden/>
              </w:rPr>
              <w:fldChar w:fldCharType="begin"/>
            </w:r>
            <w:r w:rsidR="00C019E9">
              <w:rPr>
                <w:noProof/>
                <w:webHidden/>
              </w:rPr>
              <w:instrText xml:space="preserve"> PAGEREF _Toc68607617 \h </w:instrText>
            </w:r>
            <w:r w:rsidR="00C019E9">
              <w:rPr>
                <w:noProof/>
                <w:webHidden/>
              </w:rPr>
            </w:r>
            <w:r w:rsidR="00C019E9">
              <w:rPr>
                <w:noProof/>
                <w:webHidden/>
              </w:rPr>
              <w:fldChar w:fldCharType="separate"/>
            </w:r>
            <w:r w:rsidR="00C019E9">
              <w:rPr>
                <w:noProof/>
                <w:webHidden/>
              </w:rPr>
              <w:t>12</w:t>
            </w:r>
            <w:r w:rsidR="00C019E9">
              <w:rPr>
                <w:noProof/>
                <w:webHidden/>
              </w:rPr>
              <w:fldChar w:fldCharType="end"/>
            </w:r>
          </w:hyperlink>
        </w:p>
        <w:p w14:paraId="171A34C0" w14:textId="15EA1DB1" w:rsidR="00C019E9" w:rsidRDefault="00BC3E18">
          <w:pPr>
            <w:pStyle w:val="TOC2"/>
            <w:rPr>
              <w:noProof/>
              <w:szCs w:val="22"/>
              <w:lang w:eastAsia="en-GB"/>
            </w:rPr>
          </w:pPr>
          <w:hyperlink w:anchor="_Toc68607618" w:history="1">
            <w:r w:rsidR="00C019E9" w:rsidRPr="000B1955">
              <w:rPr>
                <w:rStyle w:val="Hyperlink"/>
                <w:noProof/>
              </w:rPr>
              <w:t>v.</w:t>
            </w:r>
            <w:r w:rsidR="00C019E9">
              <w:rPr>
                <w:noProof/>
                <w:szCs w:val="22"/>
                <w:lang w:eastAsia="en-GB"/>
              </w:rPr>
              <w:tab/>
            </w:r>
            <w:r w:rsidR="00C019E9" w:rsidRPr="000B1955">
              <w:rPr>
                <w:rStyle w:val="Hyperlink"/>
                <w:noProof/>
              </w:rPr>
              <w:t>ROLE OF TRIAL SPONSOR AND FUNDER</w:t>
            </w:r>
            <w:r w:rsidR="00C019E9">
              <w:rPr>
                <w:noProof/>
                <w:webHidden/>
              </w:rPr>
              <w:tab/>
            </w:r>
            <w:r w:rsidR="00C019E9">
              <w:rPr>
                <w:noProof/>
                <w:webHidden/>
              </w:rPr>
              <w:fldChar w:fldCharType="begin"/>
            </w:r>
            <w:r w:rsidR="00C019E9">
              <w:rPr>
                <w:noProof/>
                <w:webHidden/>
              </w:rPr>
              <w:instrText xml:space="preserve"> PAGEREF _Toc68607618 \h </w:instrText>
            </w:r>
            <w:r w:rsidR="00C019E9">
              <w:rPr>
                <w:noProof/>
                <w:webHidden/>
              </w:rPr>
            </w:r>
            <w:r w:rsidR="00C019E9">
              <w:rPr>
                <w:noProof/>
                <w:webHidden/>
              </w:rPr>
              <w:fldChar w:fldCharType="separate"/>
            </w:r>
            <w:r w:rsidR="00C019E9">
              <w:rPr>
                <w:noProof/>
                <w:webHidden/>
              </w:rPr>
              <w:t>12</w:t>
            </w:r>
            <w:r w:rsidR="00C019E9">
              <w:rPr>
                <w:noProof/>
                <w:webHidden/>
              </w:rPr>
              <w:fldChar w:fldCharType="end"/>
            </w:r>
          </w:hyperlink>
        </w:p>
        <w:p w14:paraId="63666265" w14:textId="0D30E350" w:rsidR="00C019E9" w:rsidRDefault="00BC3E18">
          <w:pPr>
            <w:pStyle w:val="TOC2"/>
            <w:rPr>
              <w:noProof/>
              <w:szCs w:val="22"/>
              <w:lang w:eastAsia="en-GB"/>
            </w:rPr>
          </w:pPr>
          <w:hyperlink w:anchor="_Toc68607619" w:history="1">
            <w:r w:rsidR="00C019E9" w:rsidRPr="000B1955">
              <w:rPr>
                <w:rStyle w:val="Hyperlink"/>
                <w:noProof/>
              </w:rPr>
              <w:t>vi.</w:t>
            </w:r>
            <w:r w:rsidR="00C019E9">
              <w:rPr>
                <w:noProof/>
                <w:szCs w:val="22"/>
                <w:lang w:eastAsia="en-GB"/>
              </w:rPr>
              <w:tab/>
            </w:r>
            <w:r w:rsidR="00C019E9" w:rsidRPr="000B1955">
              <w:rPr>
                <w:rStyle w:val="Hyperlink"/>
                <w:noProof/>
              </w:rPr>
              <w:t>ROLE OF THE COORDINATING CLINICAL TRIALS UNIT (CTU)</w:t>
            </w:r>
            <w:r w:rsidR="00C019E9">
              <w:rPr>
                <w:noProof/>
                <w:webHidden/>
              </w:rPr>
              <w:tab/>
            </w:r>
            <w:r w:rsidR="00C019E9">
              <w:rPr>
                <w:noProof/>
                <w:webHidden/>
              </w:rPr>
              <w:fldChar w:fldCharType="begin"/>
            </w:r>
            <w:r w:rsidR="00C019E9">
              <w:rPr>
                <w:noProof/>
                <w:webHidden/>
              </w:rPr>
              <w:instrText xml:space="preserve"> PAGEREF _Toc68607619 \h </w:instrText>
            </w:r>
            <w:r w:rsidR="00C019E9">
              <w:rPr>
                <w:noProof/>
                <w:webHidden/>
              </w:rPr>
            </w:r>
            <w:r w:rsidR="00C019E9">
              <w:rPr>
                <w:noProof/>
                <w:webHidden/>
              </w:rPr>
              <w:fldChar w:fldCharType="separate"/>
            </w:r>
            <w:r w:rsidR="00C019E9">
              <w:rPr>
                <w:noProof/>
                <w:webHidden/>
              </w:rPr>
              <w:t>12</w:t>
            </w:r>
            <w:r w:rsidR="00C019E9">
              <w:rPr>
                <w:noProof/>
                <w:webHidden/>
              </w:rPr>
              <w:fldChar w:fldCharType="end"/>
            </w:r>
          </w:hyperlink>
        </w:p>
        <w:p w14:paraId="69D9A2D1" w14:textId="572C28DA" w:rsidR="00C019E9" w:rsidRDefault="00BC3E18">
          <w:pPr>
            <w:pStyle w:val="TOC2"/>
            <w:rPr>
              <w:noProof/>
              <w:szCs w:val="22"/>
              <w:lang w:eastAsia="en-GB"/>
            </w:rPr>
          </w:pPr>
          <w:hyperlink w:anchor="_Toc68607620" w:history="1">
            <w:r w:rsidR="00C019E9" w:rsidRPr="000B1955">
              <w:rPr>
                <w:rStyle w:val="Hyperlink"/>
                <w:noProof/>
              </w:rPr>
              <w:t>vii.</w:t>
            </w:r>
            <w:r w:rsidR="00C019E9">
              <w:rPr>
                <w:noProof/>
                <w:szCs w:val="22"/>
                <w:lang w:eastAsia="en-GB"/>
              </w:rPr>
              <w:tab/>
            </w:r>
            <w:r w:rsidR="00C019E9" w:rsidRPr="000B1955">
              <w:rPr>
                <w:rStyle w:val="Hyperlink"/>
                <w:noProof/>
              </w:rPr>
              <w:t>ROLES OF TRIAL MANAGEMENT COMMITTEES AND GROUPS</w:t>
            </w:r>
            <w:r w:rsidR="00C019E9">
              <w:rPr>
                <w:noProof/>
                <w:webHidden/>
              </w:rPr>
              <w:tab/>
            </w:r>
            <w:r w:rsidR="00C019E9">
              <w:rPr>
                <w:noProof/>
                <w:webHidden/>
              </w:rPr>
              <w:fldChar w:fldCharType="begin"/>
            </w:r>
            <w:r w:rsidR="00C019E9">
              <w:rPr>
                <w:noProof/>
                <w:webHidden/>
              </w:rPr>
              <w:instrText xml:space="preserve"> PAGEREF _Toc68607620 \h </w:instrText>
            </w:r>
            <w:r w:rsidR="00C019E9">
              <w:rPr>
                <w:noProof/>
                <w:webHidden/>
              </w:rPr>
            </w:r>
            <w:r w:rsidR="00C019E9">
              <w:rPr>
                <w:noProof/>
                <w:webHidden/>
              </w:rPr>
              <w:fldChar w:fldCharType="separate"/>
            </w:r>
            <w:r w:rsidR="00C019E9">
              <w:rPr>
                <w:noProof/>
                <w:webHidden/>
              </w:rPr>
              <w:t>12</w:t>
            </w:r>
            <w:r w:rsidR="00C019E9">
              <w:rPr>
                <w:noProof/>
                <w:webHidden/>
              </w:rPr>
              <w:fldChar w:fldCharType="end"/>
            </w:r>
          </w:hyperlink>
        </w:p>
        <w:p w14:paraId="5D481BDE" w14:textId="0FDB59B5" w:rsidR="00C019E9" w:rsidRDefault="00BC3E18">
          <w:pPr>
            <w:pStyle w:val="TOC2"/>
            <w:rPr>
              <w:noProof/>
              <w:szCs w:val="22"/>
              <w:lang w:eastAsia="en-GB"/>
            </w:rPr>
          </w:pPr>
          <w:hyperlink w:anchor="_Toc68607621" w:history="1">
            <w:r w:rsidR="00C019E9" w:rsidRPr="000B1955">
              <w:rPr>
                <w:rStyle w:val="Hyperlink"/>
                <w:noProof/>
              </w:rPr>
              <w:t>viii.</w:t>
            </w:r>
            <w:r w:rsidR="00C019E9">
              <w:rPr>
                <w:noProof/>
                <w:szCs w:val="22"/>
                <w:lang w:eastAsia="en-GB"/>
              </w:rPr>
              <w:tab/>
            </w:r>
            <w:r w:rsidR="00C019E9" w:rsidRPr="000B1955">
              <w:rPr>
                <w:rStyle w:val="Hyperlink"/>
                <w:noProof/>
              </w:rPr>
              <w:t>KEY WORDS:</w:t>
            </w:r>
            <w:r w:rsidR="00C019E9">
              <w:rPr>
                <w:noProof/>
                <w:webHidden/>
              </w:rPr>
              <w:tab/>
            </w:r>
            <w:r w:rsidR="00C019E9">
              <w:rPr>
                <w:noProof/>
                <w:webHidden/>
              </w:rPr>
              <w:fldChar w:fldCharType="begin"/>
            </w:r>
            <w:r w:rsidR="00C019E9">
              <w:rPr>
                <w:noProof/>
                <w:webHidden/>
              </w:rPr>
              <w:instrText xml:space="preserve"> PAGEREF _Toc68607621 \h </w:instrText>
            </w:r>
            <w:r w:rsidR="00C019E9">
              <w:rPr>
                <w:noProof/>
                <w:webHidden/>
              </w:rPr>
            </w:r>
            <w:r w:rsidR="00C019E9">
              <w:rPr>
                <w:noProof/>
                <w:webHidden/>
              </w:rPr>
              <w:fldChar w:fldCharType="separate"/>
            </w:r>
            <w:r w:rsidR="00C019E9">
              <w:rPr>
                <w:noProof/>
                <w:webHidden/>
              </w:rPr>
              <w:t>12</w:t>
            </w:r>
            <w:r w:rsidR="00C019E9">
              <w:rPr>
                <w:noProof/>
                <w:webHidden/>
              </w:rPr>
              <w:fldChar w:fldCharType="end"/>
            </w:r>
          </w:hyperlink>
        </w:p>
        <w:p w14:paraId="3261FBBA" w14:textId="6F074684" w:rsidR="00C019E9" w:rsidRDefault="00BC3E18">
          <w:pPr>
            <w:pStyle w:val="TOC2"/>
            <w:rPr>
              <w:noProof/>
              <w:szCs w:val="22"/>
              <w:lang w:eastAsia="en-GB"/>
            </w:rPr>
          </w:pPr>
          <w:hyperlink w:anchor="_Toc68607622" w:history="1">
            <w:r w:rsidR="00C019E9" w:rsidRPr="000B1955">
              <w:rPr>
                <w:rStyle w:val="Hyperlink"/>
                <w:noProof/>
              </w:rPr>
              <w:t>ix.</w:t>
            </w:r>
            <w:r w:rsidR="00C019E9">
              <w:rPr>
                <w:noProof/>
                <w:szCs w:val="22"/>
                <w:lang w:eastAsia="en-GB"/>
              </w:rPr>
              <w:tab/>
            </w:r>
            <w:r w:rsidR="00C019E9" w:rsidRPr="000B1955">
              <w:rPr>
                <w:rStyle w:val="Hyperlink"/>
                <w:noProof/>
              </w:rPr>
              <w:t>TRIAL FLOW CHART</w:t>
            </w:r>
            <w:r w:rsidR="00C019E9">
              <w:rPr>
                <w:noProof/>
                <w:webHidden/>
              </w:rPr>
              <w:tab/>
            </w:r>
            <w:r w:rsidR="00C019E9">
              <w:rPr>
                <w:noProof/>
                <w:webHidden/>
              </w:rPr>
              <w:fldChar w:fldCharType="begin"/>
            </w:r>
            <w:r w:rsidR="00C019E9">
              <w:rPr>
                <w:noProof/>
                <w:webHidden/>
              </w:rPr>
              <w:instrText xml:space="preserve"> PAGEREF _Toc68607622 \h </w:instrText>
            </w:r>
            <w:r w:rsidR="00C019E9">
              <w:rPr>
                <w:noProof/>
                <w:webHidden/>
              </w:rPr>
            </w:r>
            <w:r w:rsidR="00C019E9">
              <w:rPr>
                <w:noProof/>
                <w:webHidden/>
              </w:rPr>
              <w:fldChar w:fldCharType="separate"/>
            </w:r>
            <w:r w:rsidR="00C019E9">
              <w:rPr>
                <w:noProof/>
                <w:webHidden/>
              </w:rPr>
              <w:t>12</w:t>
            </w:r>
            <w:r w:rsidR="00C019E9">
              <w:rPr>
                <w:noProof/>
                <w:webHidden/>
              </w:rPr>
              <w:fldChar w:fldCharType="end"/>
            </w:r>
          </w:hyperlink>
        </w:p>
        <w:p w14:paraId="7402CD82" w14:textId="64C59EBB" w:rsidR="00C019E9" w:rsidRDefault="00BC3E18">
          <w:pPr>
            <w:pStyle w:val="TOC3"/>
            <w:rPr>
              <w:noProof/>
              <w:szCs w:val="22"/>
              <w:lang w:eastAsia="en-GB"/>
            </w:rPr>
          </w:pPr>
          <w:hyperlink w:anchor="_Toc68607623" w:history="1">
            <w:r w:rsidR="00C019E9" w:rsidRPr="000B1955">
              <w:rPr>
                <w:rStyle w:val="Hyperlink"/>
                <w:noProof/>
              </w:rPr>
              <w:t>1.</w:t>
            </w:r>
            <w:r w:rsidR="00C019E9">
              <w:rPr>
                <w:noProof/>
                <w:szCs w:val="22"/>
                <w:lang w:eastAsia="en-GB"/>
              </w:rPr>
              <w:tab/>
            </w:r>
            <w:r w:rsidR="00C019E9" w:rsidRPr="000B1955">
              <w:rPr>
                <w:rStyle w:val="Hyperlink"/>
                <w:noProof/>
              </w:rPr>
              <w:t>BACKGROUND AND RATIONALE</w:t>
            </w:r>
            <w:r w:rsidR="00C019E9">
              <w:rPr>
                <w:noProof/>
                <w:webHidden/>
              </w:rPr>
              <w:tab/>
            </w:r>
            <w:r w:rsidR="00C019E9">
              <w:rPr>
                <w:noProof/>
                <w:webHidden/>
              </w:rPr>
              <w:fldChar w:fldCharType="begin"/>
            </w:r>
            <w:r w:rsidR="00C019E9">
              <w:rPr>
                <w:noProof/>
                <w:webHidden/>
              </w:rPr>
              <w:instrText xml:space="preserve"> PAGEREF _Toc68607623 \h </w:instrText>
            </w:r>
            <w:r w:rsidR="00C019E9">
              <w:rPr>
                <w:noProof/>
                <w:webHidden/>
              </w:rPr>
            </w:r>
            <w:r w:rsidR="00C019E9">
              <w:rPr>
                <w:noProof/>
                <w:webHidden/>
              </w:rPr>
              <w:fldChar w:fldCharType="separate"/>
            </w:r>
            <w:r w:rsidR="00C019E9">
              <w:rPr>
                <w:noProof/>
                <w:webHidden/>
              </w:rPr>
              <w:t>15</w:t>
            </w:r>
            <w:r w:rsidR="00C019E9">
              <w:rPr>
                <w:noProof/>
                <w:webHidden/>
              </w:rPr>
              <w:fldChar w:fldCharType="end"/>
            </w:r>
          </w:hyperlink>
        </w:p>
        <w:p w14:paraId="2A92E43F" w14:textId="75CA92A3" w:rsidR="00C019E9" w:rsidRDefault="00BC3E18">
          <w:pPr>
            <w:pStyle w:val="TOC4"/>
            <w:rPr>
              <w:noProof/>
              <w:szCs w:val="22"/>
              <w:lang w:eastAsia="en-GB"/>
            </w:rPr>
          </w:pPr>
          <w:hyperlink w:anchor="_Toc68607624" w:history="1">
            <w:r w:rsidR="00C019E9" w:rsidRPr="000B1955">
              <w:rPr>
                <w:rStyle w:val="Hyperlink"/>
                <w:noProof/>
                <w14:scene3d>
                  <w14:camera w14:prst="orthographicFront"/>
                  <w14:lightRig w14:rig="threePt" w14:dir="t">
                    <w14:rot w14:lat="0" w14:lon="0" w14:rev="0"/>
                  </w14:lightRig>
                </w14:scene3d>
              </w:rPr>
              <w:t>1.1.</w:t>
            </w:r>
            <w:r w:rsidR="00C019E9">
              <w:rPr>
                <w:noProof/>
                <w:szCs w:val="22"/>
                <w:lang w:eastAsia="en-GB"/>
              </w:rPr>
              <w:tab/>
            </w:r>
            <w:r w:rsidR="00C019E9" w:rsidRPr="000B1955">
              <w:rPr>
                <w:rStyle w:val="Hyperlink"/>
                <w:noProof/>
              </w:rPr>
              <w:t>Background</w:t>
            </w:r>
            <w:r w:rsidR="00C019E9">
              <w:rPr>
                <w:noProof/>
                <w:webHidden/>
              </w:rPr>
              <w:tab/>
            </w:r>
            <w:r w:rsidR="00C019E9">
              <w:rPr>
                <w:noProof/>
                <w:webHidden/>
              </w:rPr>
              <w:fldChar w:fldCharType="begin"/>
            </w:r>
            <w:r w:rsidR="00C019E9">
              <w:rPr>
                <w:noProof/>
                <w:webHidden/>
              </w:rPr>
              <w:instrText xml:space="preserve"> PAGEREF _Toc68607624 \h </w:instrText>
            </w:r>
            <w:r w:rsidR="00C019E9">
              <w:rPr>
                <w:noProof/>
                <w:webHidden/>
              </w:rPr>
            </w:r>
            <w:r w:rsidR="00C019E9">
              <w:rPr>
                <w:noProof/>
                <w:webHidden/>
              </w:rPr>
              <w:fldChar w:fldCharType="separate"/>
            </w:r>
            <w:r w:rsidR="00C019E9">
              <w:rPr>
                <w:noProof/>
                <w:webHidden/>
              </w:rPr>
              <w:t>15</w:t>
            </w:r>
            <w:r w:rsidR="00C019E9">
              <w:rPr>
                <w:noProof/>
                <w:webHidden/>
              </w:rPr>
              <w:fldChar w:fldCharType="end"/>
            </w:r>
          </w:hyperlink>
        </w:p>
        <w:p w14:paraId="604B0DA4" w14:textId="5711FE1D" w:rsidR="00C019E9" w:rsidRDefault="00BC3E18">
          <w:pPr>
            <w:pStyle w:val="TOC4"/>
            <w:rPr>
              <w:noProof/>
              <w:szCs w:val="22"/>
              <w:lang w:eastAsia="en-GB"/>
            </w:rPr>
          </w:pPr>
          <w:hyperlink w:anchor="_Toc68607625" w:history="1">
            <w:r w:rsidR="00C019E9" w:rsidRPr="000B1955">
              <w:rPr>
                <w:rStyle w:val="Hyperlink"/>
                <w:noProof/>
                <w14:scene3d>
                  <w14:camera w14:prst="orthographicFront"/>
                  <w14:lightRig w14:rig="threePt" w14:dir="t">
                    <w14:rot w14:lat="0" w14:lon="0" w14:rev="0"/>
                  </w14:lightRig>
                </w14:scene3d>
              </w:rPr>
              <w:t>1.2.</w:t>
            </w:r>
            <w:r w:rsidR="00C019E9">
              <w:rPr>
                <w:noProof/>
                <w:szCs w:val="22"/>
                <w:lang w:eastAsia="en-GB"/>
              </w:rPr>
              <w:tab/>
            </w:r>
            <w:r w:rsidR="00C019E9" w:rsidRPr="000B1955">
              <w:rPr>
                <w:rStyle w:val="Hyperlink"/>
                <w:noProof/>
              </w:rPr>
              <w:t>Rationale</w:t>
            </w:r>
            <w:r w:rsidR="00C019E9">
              <w:rPr>
                <w:noProof/>
                <w:webHidden/>
              </w:rPr>
              <w:tab/>
            </w:r>
            <w:r w:rsidR="00C019E9">
              <w:rPr>
                <w:noProof/>
                <w:webHidden/>
              </w:rPr>
              <w:fldChar w:fldCharType="begin"/>
            </w:r>
            <w:r w:rsidR="00C019E9">
              <w:rPr>
                <w:noProof/>
                <w:webHidden/>
              </w:rPr>
              <w:instrText xml:space="preserve"> PAGEREF _Toc68607625 \h </w:instrText>
            </w:r>
            <w:r w:rsidR="00C019E9">
              <w:rPr>
                <w:noProof/>
                <w:webHidden/>
              </w:rPr>
            </w:r>
            <w:r w:rsidR="00C019E9">
              <w:rPr>
                <w:noProof/>
                <w:webHidden/>
              </w:rPr>
              <w:fldChar w:fldCharType="separate"/>
            </w:r>
            <w:r w:rsidR="00C019E9">
              <w:rPr>
                <w:noProof/>
                <w:webHidden/>
              </w:rPr>
              <w:t>15</w:t>
            </w:r>
            <w:r w:rsidR="00C019E9">
              <w:rPr>
                <w:noProof/>
                <w:webHidden/>
              </w:rPr>
              <w:fldChar w:fldCharType="end"/>
            </w:r>
          </w:hyperlink>
        </w:p>
        <w:p w14:paraId="3A5734BB" w14:textId="2228D4D8" w:rsidR="00C019E9" w:rsidRDefault="00BC3E18">
          <w:pPr>
            <w:pStyle w:val="TOC4"/>
            <w:rPr>
              <w:noProof/>
              <w:szCs w:val="22"/>
              <w:lang w:eastAsia="en-GB"/>
            </w:rPr>
          </w:pPr>
          <w:hyperlink w:anchor="_Toc68607626" w:history="1">
            <w:r w:rsidR="00C019E9" w:rsidRPr="000B1955">
              <w:rPr>
                <w:rStyle w:val="Hyperlink"/>
                <w:noProof/>
                <w14:scene3d>
                  <w14:camera w14:prst="orthographicFront"/>
                  <w14:lightRig w14:rig="threePt" w14:dir="t">
                    <w14:rot w14:lat="0" w14:lon="0" w14:rev="0"/>
                  </w14:lightRig>
                </w14:scene3d>
              </w:rPr>
              <w:t>1.3.</w:t>
            </w:r>
            <w:r w:rsidR="00C019E9">
              <w:rPr>
                <w:noProof/>
                <w:szCs w:val="22"/>
                <w:lang w:eastAsia="en-GB"/>
              </w:rPr>
              <w:tab/>
            </w:r>
            <w:r w:rsidR="00C019E9" w:rsidRPr="000B1955">
              <w:rPr>
                <w:rStyle w:val="Hyperlink"/>
                <w:noProof/>
              </w:rPr>
              <w:t>Justification.</w:t>
            </w:r>
            <w:r w:rsidR="00C019E9">
              <w:rPr>
                <w:noProof/>
                <w:webHidden/>
              </w:rPr>
              <w:tab/>
            </w:r>
            <w:r w:rsidR="00C019E9">
              <w:rPr>
                <w:noProof/>
                <w:webHidden/>
              </w:rPr>
              <w:fldChar w:fldCharType="begin"/>
            </w:r>
            <w:r w:rsidR="00C019E9">
              <w:rPr>
                <w:noProof/>
                <w:webHidden/>
              </w:rPr>
              <w:instrText xml:space="preserve"> PAGEREF _Toc68607626 \h </w:instrText>
            </w:r>
            <w:r w:rsidR="00C019E9">
              <w:rPr>
                <w:noProof/>
                <w:webHidden/>
              </w:rPr>
            </w:r>
            <w:r w:rsidR="00C019E9">
              <w:rPr>
                <w:noProof/>
                <w:webHidden/>
              </w:rPr>
              <w:fldChar w:fldCharType="separate"/>
            </w:r>
            <w:r w:rsidR="00C019E9">
              <w:rPr>
                <w:noProof/>
                <w:webHidden/>
              </w:rPr>
              <w:t>16</w:t>
            </w:r>
            <w:r w:rsidR="00C019E9">
              <w:rPr>
                <w:noProof/>
                <w:webHidden/>
              </w:rPr>
              <w:fldChar w:fldCharType="end"/>
            </w:r>
          </w:hyperlink>
        </w:p>
        <w:p w14:paraId="3E8EAFD8" w14:textId="3ACD63A4" w:rsidR="00C019E9" w:rsidRDefault="00BC3E18">
          <w:pPr>
            <w:pStyle w:val="TOC3"/>
            <w:rPr>
              <w:noProof/>
              <w:szCs w:val="22"/>
              <w:lang w:eastAsia="en-GB"/>
            </w:rPr>
          </w:pPr>
          <w:hyperlink w:anchor="_Toc68607627" w:history="1">
            <w:r w:rsidR="00C019E9" w:rsidRPr="000B1955">
              <w:rPr>
                <w:rStyle w:val="Hyperlink"/>
                <w:noProof/>
              </w:rPr>
              <w:t>2.</w:t>
            </w:r>
            <w:r w:rsidR="00C019E9">
              <w:rPr>
                <w:noProof/>
                <w:szCs w:val="22"/>
                <w:lang w:eastAsia="en-GB"/>
              </w:rPr>
              <w:tab/>
            </w:r>
            <w:r w:rsidR="00C019E9" w:rsidRPr="000B1955">
              <w:rPr>
                <w:rStyle w:val="Hyperlink"/>
                <w:noProof/>
              </w:rPr>
              <w:t>OBJECTIVES AND OUTCOME MEASURES / ENDPOINTS</w:t>
            </w:r>
            <w:r w:rsidR="00C019E9">
              <w:rPr>
                <w:noProof/>
                <w:webHidden/>
              </w:rPr>
              <w:tab/>
            </w:r>
            <w:r w:rsidR="00C019E9">
              <w:rPr>
                <w:noProof/>
                <w:webHidden/>
              </w:rPr>
              <w:fldChar w:fldCharType="begin"/>
            </w:r>
            <w:r w:rsidR="00C019E9">
              <w:rPr>
                <w:noProof/>
                <w:webHidden/>
              </w:rPr>
              <w:instrText xml:space="preserve"> PAGEREF _Toc68607627 \h </w:instrText>
            </w:r>
            <w:r w:rsidR="00C019E9">
              <w:rPr>
                <w:noProof/>
                <w:webHidden/>
              </w:rPr>
            </w:r>
            <w:r w:rsidR="00C019E9">
              <w:rPr>
                <w:noProof/>
                <w:webHidden/>
              </w:rPr>
              <w:fldChar w:fldCharType="separate"/>
            </w:r>
            <w:r w:rsidR="00C019E9">
              <w:rPr>
                <w:noProof/>
                <w:webHidden/>
              </w:rPr>
              <w:t>16</w:t>
            </w:r>
            <w:r w:rsidR="00C019E9">
              <w:rPr>
                <w:noProof/>
                <w:webHidden/>
              </w:rPr>
              <w:fldChar w:fldCharType="end"/>
            </w:r>
          </w:hyperlink>
        </w:p>
        <w:p w14:paraId="02FCB702" w14:textId="0F436C31" w:rsidR="00C019E9" w:rsidRDefault="00BC3E18">
          <w:pPr>
            <w:pStyle w:val="TOC4"/>
            <w:rPr>
              <w:noProof/>
              <w:szCs w:val="22"/>
              <w:lang w:eastAsia="en-GB"/>
            </w:rPr>
          </w:pPr>
          <w:hyperlink w:anchor="_Toc68607628" w:history="1">
            <w:r w:rsidR="00C019E9" w:rsidRPr="000B1955">
              <w:rPr>
                <w:rStyle w:val="Hyperlink"/>
                <w:noProof/>
                <w14:scene3d>
                  <w14:camera w14:prst="orthographicFront"/>
                  <w14:lightRig w14:rig="threePt" w14:dir="t">
                    <w14:rot w14:lat="0" w14:lon="0" w14:rev="0"/>
                  </w14:lightRig>
                </w14:scene3d>
              </w:rPr>
              <w:t>2.1.</w:t>
            </w:r>
            <w:r w:rsidR="00C019E9">
              <w:rPr>
                <w:noProof/>
                <w:szCs w:val="22"/>
                <w:lang w:eastAsia="en-GB"/>
              </w:rPr>
              <w:tab/>
            </w:r>
            <w:r w:rsidR="00C019E9" w:rsidRPr="000B1955">
              <w:rPr>
                <w:rStyle w:val="Hyperlink"/>
                <w:noProof/>
              </w:rPr>
              <w:t>Study aim and objectives</w:t>
            </w:r>
            <w:r w:rsidR="00C019E9">
              <w:rPr>
                <w:noProof/>
                <w:webHidden/>
              </w:rPr>
              <w:tab/>
            </w:r>
            <w:r w:rsidR="00C019E9">
              <w:rPr>
                <w:noProof/>
                <w:webHidden/>
              </w:rPr>
              <w:fldChar w:fldCharType="begin"/>
            </w:r>
            <w:r w:rsidR="00C019E9">
              <w:rPr>
                <w:noProof/>
                <w:webHidden/>
              </w:rPr>
              <w:instrText xml:space="preserve"> PAGEREF _Toc68607628 \h </w:instrText>
            </w:r>
            <w:r w:rsidR="00C019E9">
              <w:rPr>
                <w:noProof/>
                <w:webHidden/>
              </w:rPr>
            </w:r>
            <w:r w:rsidR="00C019E9">
              <w:rPr>
                <w:noProof/>
                <w:webHidden/>
              </w:rPr>
              <w:fldChar w:fldCharType="separate"/>
            </w:r>
            <w:r w:rsidR="00C019E9">
              <w:rPr>
                <w:noProof/>
                <w:webHidden/>
              </w:rPr>
              <w:t>16</w:t>
            </w:r>
            <w:r w:rsidR="00C019E9">
              <w:rPr>
                <w:noProof/>
                <w:webHidden/>
              </w:rPr>
              <w:fldChar w:fldCharType="end"/>
            </w:r>
          </w:hyperlink>
        </w:p>
        <w:p w14:paraId="34056A6B" w14:textId="7CB1FBBA" w:rsidR="00C019E9" w:rsidRDefault="00BC3E18">
          <w:pPr>
            <w:pStyle w:val="TOC4"/>
            <w:rPr>
              <w:noProof/>
              <w:szCs w:val="22"/>
              <w:lang w:eastAsia="en-GB"/>
            </w:rPr>
          </w:pPr>
          <w:hyperlink w:anchor="_Toc68607629" w:history="1">
            <w:r w:rsidR="00C019E9" w:rsidRPr="000B1955">
              <w:rPr>
                <w:rStyle w:val="Hyperlink"/>
                <w:noProof/>
                <w14:scene3d>
                  <w14:camera w14:prst="orthographicFront"/>
                  <w14:lightRig w14:rig="threePt" w14:dir="t">
                    <w14:rot w14:lat="0" w14:lon="0" w14:rev="0"/>
                  </w14:lightRig>
                </w14:scene3d>
              </w:rPr>
              <w:t>2.2.</w:t>
            </w:r>
            <w:r w:rsidR="00C019E9">
              <w:rPr>
                <w:noProof/>
                <w:szCs w:val="22"/>
                <w:lang w:eastAsia="en-GB"/>
              </w:rPr>
              <w:tab/>
            </w:r>
            <w:r w:rsidR="00C019E9" w:rsidRPr="000B1955">
              <w:rPr>
                <w:rStyle w:val="Hyperlink"/>
                <w:noProof/>
              </w:rPr>
              <w:t>Study Outcomes Measures</w:t>
            </w:r>
            <w:r w:rsidR="00C019E9">
              <w:rPr>
                <w:noProof/>
                <w:webHidden/>
              </w:rPr>
              <w:tab/>
            </w:r>
            <w:r w:rsidR="00C019E9">
              <w:rPr>
                <w:noProof/>
                <w:webHidden/>
              </w:rPr>
              <w:fldChar w:fldCharType="begin"/>
            </w:r>
            <w:r w:rsidR="00C019E9">
              <w:rPr>
                <w:noProof/>
                <w:webHidden/>
              </w:rPr>
              <w:instrText xml:space="preserve"> PAGEREF _Toc68607629 \h </w:instrText>
            </w:r>
            <w:r w:rsidR="00C019E9">
              <w:rPr>
                <w:noProof/>
                <w:webHidden/>
              </w:rPr>
            </w:r>
            <w:r w:rsidR="00C019E9">
              <w:rPr>
                <w:noProof/>
                <w:webHidden/>
              </w:rPr>
              <w:fldChar w:fldCharType="separate"/>
            </w:r>
            <w:r w:rsidR="00C019E9">
              <w:rPr>
                <w:noProof/>
                <w:webHidden/>
              </w:rPr>
              <w:t>17</w:t>
            </w:r>
            <w:r w:rsidR="00C019E9">
              <w:rPr>
                <w:noProof/>
                <w:webHidden/>
              </w:rPr>
              <w:fldChar w:fldCharType="end"/>
            </w:r>
          </w:hyperlink>
        </w:p>
        <w:p w14:paraId="4ED06889" w14:textId="759233E7" w:rsidR="00C019E9" w:rsidRDefault="00BC3E18">
          <w:pPr>
            <w:pStyle w:val="TOC5"/>
            <w:tabs>
              <w:tab w:val="left" w:pos="1760"/>
              <w:tab w:val="right" w:leader="dot" w:pos="9962"/>
            </w:tabs>
            <w:rPr>
              <w:noProof/>
              <w:szCs w:val="22"/>
              <w:lang w:eastAsia="en-GB"/>
            </w:rPr>
          </w:pPr>
          <w:hyperlink w:anchor="_Toc68607630" w:history="1">
            <w:r w:rsidR="00C019E9" w:rsidRPr="000B1955">
              <w:rPr>
                <w:rStyle w:val="Hyperlink"/>
                <w:noProof/>
              </w:rPr>
              <w:t>2.2.1.</w:t>
            </w:r>
            <w:r w:rsidR="00C019E9">
              <w:rPr>
                <w:noProof/>
                <w:szCs w:val="22"/>
                <w:lang w:eastAsia="en-GB"/>
              </w:rPr>
              <w:tab/>
            </w:r>
            <w:r w:rsidR="00C019E9" w:rsidRPr="000B1955">
              <w:rPr>
                <w:rStyle w:val="Hyperlink"/>
                <w:noProof/>
              </w:rPr>
              <w:t>Feasibility trial operational outcome measures (objectives i – vi)</w:t>
            </w:r>
            <w:r w:rsidR="00C019E9">
              <w:rPr>
                <w:noProof/>
                <w:webHidden/>
              </w:rPr>
              <w:tab/>
            </w:r>
            <w:r w:rsidR="00C019E9">
              <w:rPr>
                <w:noProof/>
                <w:webHidden/>
              </w:rPr>
              <w:fldChar w:fldCharType="begin"/>
            </w:r>
            <w:r w:rsidR="00C019E9">
              <w:rPr>
                <w:noProof/>
                <w:webHidden/>
              </w:rPr>
              <w:instrText xml:space="preserve"> PAGEREF _Toc68607630 \h </w:instrText>
            </w:r>
            <w:r w:rsidR="00C019E9">
              <w:rPr>
                <w:noProof/>
                <w:webHidden/>
              </w:rPr>
            </w:r>
            <w:r w:rsidR="00C019E9">
              <w:rPr>
                <w:noProof/>
                <w:webHidden/>
              </w:rPr>
              <w:fldChar w:fldCharType="separate"/>
            </w:r>
            <w:r w:rsidR="00C019E9">
              <w:rPr>
                <w:noProof/>
                <w:webHidden/>
              </w:rPr>
              <w:t>17</w:t>
            </w:r>
            <w:r w:rsidR="00C019E9">
              <w:rPr>
                <w:noProof/>
                <w:webHidden/>
              </w:rPr>
              <w:fldChar w:fldCharType="end"/>
            </w:r>
          </w:hyperlink>
        </w:p>
        <w:p w14:paraId="2C471C33" w14:textId="6E513006" w:rsidR="00C019E9" w:rsidRDefault="00BC3E18">
          <w:pPr>
            <w:pStyle w:val="TOC5"/>
            <w:tabs>
              <w:tab w:val="left" w:pos="1760"/>
              <w:tab w:val="right" w:leader="dot" w:pos="9962"/>
            </w:tabs>
            <w:rPr>
              <w:noProof/>
              <w:szCs w:val="22"/>
              <w:lang w:eastAsia="en-GB"/>
            </w:rPr>
          </w:pPr>
          <w:hyperlink w:anchor="_Toc68607631" w:history="1">
            <w:r w:rsidR="00C019E9" w:rsidRPr="000B1955">
              <w:rPr>
                <w:rStyle w:val="Hyperlink"/>
                <w:noProof/>
              </w:rPr>
              <w:t>2.2.2.</w:t>
            </w:r>
            <w:r w:rsidR="00C019E9">
              <w:rPr>
                <w:noProof/>
                <w:szCs w:val="22"/>
                <w:lang w:eastAsia="en-GB"/>
              </w:rPr>
              <w:tab/>
            </w:r>
            <w:r w:rsidR="00C019E9" w:rsidRPr="000B1955">
              <w:rPr>
                <w:rStyle w:val="Hyperlink"/>
                <w:noProof/>
              </w:rPr>
              <w:t>Participant reported and other clinical outcomes (objectives vii – xi)</w:t>
            </w:r>
            <w:r w:rsidR="00C019E9">
              <w:rPr>
                <w:noProof/>
                <w:webHidden/>
              </w:rPr>
              <w:tab/>
            </w:r>
            <w:r w:rsidR="00C019E9">
              <w:rPr>
                <w:noProof/>
                <w:webHidden/>
              </w:rPr>
              <w:fldChar w:fldCharType="begin"/>
            </w:r>
            <w:r w:rsidR="00C019E9">
              <w:rPr>
                <w:noProof/>
                <w:webHidden/>
              </w:rPr>
              <w:instrText xml:space="preserve"> PAGEREF _Toc68607631 \h </w:instrText>
            </w:r>
            <w:r w:rsidR="00C019E9">
              <w:rPr>
                <w:noProof/>
                <w:webHidden/>
              </w:rPr>
            </w:r>
            <w:r w:rsidR="00C019E9">
              <w:rPr>
                <w:noProof/>
                <w:webHidden/>
              </w:rPr>
              <w:fldChar w:fldCharType="separate"/>
            </w:r>
            <w:r w:rsidR="00C019E9">
              <w:rPr>
                <w:noProof/>
                <w:webHidden/>
              </w:rPr>
              <w:t>17</w:t>
            </w:r>
            <w:r w:rsidR="00C019E9">
              <w:rPr>
                <w:noProof/>
                <w:webHidden/>
              </w:rPr>
              <w:fldChar w:fldCharType="end"/>
            </w:r>
          </w:hyperlink>
        </w:p>
        <w:p w14:paraId="3F118E7E" w14:textId="77332BF9" w:rsidR="00C019E9" w:rsidRDefault="00BC3E18">
          <w:pPr>
            <w:pStyle w:val="TOC6"/>
            <w:tabs>
              <w:tab w:val="left" w:pos="1988"/>
              <w:tab w:val="right" w:leader="dot" w:pos="9962"/>
            </w:tabs>
            <w:rPr>
              <w:noProof/>
              <w:szCs w:val="22"/>
              <w:lang w:eastAsia="en-GB"/>
            </w:rPr>
          </w:pPr>
          <w:hyperlink w:anchor="_Toc68607632" w:history="1">
            <w:r w:rsidR="00C019E9" w:rsidRPr="000B1955">
              <w:rPr>
                <w:rStyle w:val="Hyperlink"/>
                <w:noProof/>
                <w14:scene3d>
                  <w14:camera w14:prst="orthographicFront"/>
                  <w14:lightRig w14:rig="threePt" w14:dir="t">
                    <w14:rot w14:lat="0" w14:lon="0" w14:rev="0"/>
                  </w14:lightRig>
                </w14:scene3d>
              </w:rPr>
              <w:t>2.2.2.1.</w:t>
            </w:r>
            <w:r w:rsidR="00C019E9">
              <w:rPr>
                <w:noProof/>
                <w:szCs w:val="22"/>
                <w:lang w:eastAsia="en-GB"/>
              </w:rPr>
              <w:tab/>
            </w:r>
            <w:r w:rsidR="00C019E9" w:rsidRPr="000B1955">
              <w:rPr>
                <w:rStyle w:val="Hyperlink"/>
                <w:noProof/>
              </w:rPr>
              <w:t>Demographic and diagnostic Information</w:t>
            </w:r>
            <w:r w:rsidR="00C019E9">
              <w:rPr>
                <w:noProof/>
                <w:webHidden/>
              </w:rPr>
              <w:tab/>
            </w:r>
            <w:r w:rsidR="00C019E9">
              <w:rPr>
                <w:noProof/>
                <w:webHidden/>
              </w:rPr>
              <w:fldChar w:fldCharType="begin"/>
            </w:r>
            <w:r w:rsidR="00C019E9">
              <w:rPr>
                <w:noProof/>
                <w:webHidden/>
              </w:rPr>
              <w:instrText xml:space="preserve"> PAGEREF _Toc68607632 \h </w:instrText>
            </w:r>
            <w:r w:rsidR="00C019E9">
              <w:rPr>
                <w:noProof/>
                <w:webHidden/>
              </w:rPr>
            </w:r>
            <w:r w:rsidR="00C019E9">
              <w:rPr>
                <w:noProof/>
                <w:webHidden/>
              </w:rPr>
              <w:fldChar w:fldCharType="separate"/>
            </w:r>
            <w:r w:rsidR="00C019E9">
              <w:rPr>
                <w:noProof/>
                <w:webHidden/>
              </w:rPr>
              <w:t>17</w:t>
            </w:r>
            <w:r w:rsidR="00C019E9">
              <w:rPr>
                <w:noProof/>
                <w:webHidden/>
              </w:rPr>
              <w:fldChar w:fldCharType="end"/>
            </w:r>
          </w:hyperlink>
        </w:p>
        <w:p w14:paraId="1F9459EF" w14:textId="644AF159" w:rsidR="00C019E9" w:rsidRDefault="00BC3E18">
          <w:pPr>
            <w:pStyle w:val="TOC6"/>
            <w:tabs>
              <w:tab w:val="left" w:pos="1988"/>
              <w:tab w:val="right" w:leader="dot" w:pos="9962"/>
            </w:tabs>
            <w:rPr>
              <w:noProof/>
              <w:szCs w:val="22"/>
              <w:lang w:eastAsia="en-GB"/>
            </w:rPr>
          </w:pPr>
          <w:hyperlink w:anchor="_Toc68607633" w:history="1">
            <w:r w:rsidR="00C019E9" w:rsidRPr="000B1955">
              <w:rPr>
                <w:rStyle w:val="Hyperlink"/>
                <w:noProof/>
                <w14:scene3d>
                  <w14:camera w14:prst="orthographicFront"/>
                  <w14:lightRig w14:rig="threePt" w14:dir="t">
                    <w14:rot w14:lat="0" w14:lon="0" w14:rev="0"/>
                  </w14:lightRig>
                </w14:scene3d>
              </w:rPr>
              <w:t>2.2.2.2.</w:t>
            </w:r>
            <w:r w:rsidR="00C019E9">
              <w:rPr>
                <w:noProof/>
                <w:szCs w:val="22"/>
                <w:lang w:eastAsia="en-GB"/>
              </w:rPr>
              <w:tab/>
            </w:r>
            <w:r w:rsidR="00C019E9" w:rsidRPr="000B1955">
              <w:rPr>
                <w:rStyle w:val="Hyperlink"/>
                <w:noProof/>
              </w:rPr>
              <w:t>Patient Reported Outcome measures</w:t>
            </w:r>
            <w:r w:rsidR="00C019E9">
              <w:rPr>
                <w:noProof/>
                <w:webHidden/>
              </w:rPr>
              <w:tab/>
            </w:r>
            <w:r w:rsidR="00C019E9">
              <w:rPr>
                <w:noProof/>
                <w:webHidden/>
              </w:rPr>
              <w:fldChar w:fldCharType="begin"/>
            </w:r>
            <w:r w:rsidR="00C019E9">
              <w:rPr>
                <w:noProof/>
                <w:webHidden/>
              </w:rPr>
              <w:instrText xml:space="preserve"> PAGEREF _Toc68607633 \h </w:instrText>
            </w:r>
            <w:r w:rsidR="00C019E9">
              <w:rPr>
                <w:noProof/>
                <w:webHidden/>
              </w:rPr>
            </w:r>
            <w:r w:rsidR="00C019E9">
              <w:rPr>
                <w:noProof/>
                <w:webHidden/>
              </w:rPr>
              <w:fldChar w:fldCharType="separate"/>
            </w:r>
            <w:r w:rsidR="00C019E9">
              <w:rPr>
                <w:noProof/>
                <w:webHidden/>
              </w:rPr>
              <w:t>18</w:t>
            </w:r>
            <w:r w:rsidR="00C019E9">
              <w:rPr>
                <w:noProof/>
                <w:webHidden/>
              </w:rPr>
              <w:fldChar w:fldCharType="end"/>
            </w:r>
          </w:hyperlink>
        </w:p>
        <w:p w14:paraId="194AD75B" w14:textId="54BBCE18" w:rsidR="00C019E9" w:rsidRDefault="00BC3E18">
          <w:pPr>
            <w:pStyle w:val="TOC6"/>
            <w:tabs>
              <w:tab w:val="left" w:pos="1988"/>
              <w:tab w:val="right" w:leader="dot" w:pos="9962"/>
            </w:tabs>
            <w:rPr>
              <w:noProof/>
              <w:szCs w:val="22"/>
              <w:lang w:eastAsia="en-GB"/>
            </w:rPr>
          </w:pPr>
          <w:hyperlink w:anchor="_Toc68607634" w:history="1">
            <w:r w:rsidR="00C019E9" w:rsidRPr="000B1955">
              <w:rPr>
                <w:rStyle w:val="Hyperlink"/>
                <w:noProof/>
                <w14:scene3d>
                  <w14:camera w14:prst="orthographicFront"/>
                  <w14:lightRig w14:rig="threePt" w14:dir="t">
                    <w14:rot w14:lat="0" w14:lon="0" w14:rev="0"/>
                  </w14:lightRig>
                </w14:scene3d>
              </w:rPr>
              <w:t>2.2.2.3.</w:t>
            </w:r>
            <w:r w:rsidR="00C019E9">
              <w:rPr>
                <w:noProof/>
                <w:szCs w:val="22"/>
                <w:lang w:eastAsia="en-GB"/>
              </w:rPr>
              <w:tab/>
            </w:r>
            <w:r w:rsidR="00C019E9" w:rsidRPr="000B1955">
              <w:rPr>
                <w:rStyle w:val="Hyperlink"/>
                <w:noProof/>
              </w:rPr>
              <w:t>Clinical Measures (gathered via video conference)</w:t>
            </w:r>
            <w:r w:rsidR="00C019E9">
              <w:rPr>
                <w:noProof/>
                <w:webHidden/>
              </w:rPr>
              <w:tab/>
            </w:r>
            <w:r w:rsidR="00C019E9">
              <w:rPr>
                <w:noProof/>
                <w:webHidden/>
              </w:rPr>
              <w:fldChar w:fldCharType="begin"/>
            </w:r>
            <w:r w:rsidR="00C019E9">
              <w:rPr>
                <w:noProof/>
                <w:webHidden/>
              </w:rPr>
              <w:instrText xml:space="preserve"> PAGEREF _Toc68607634 \h </w:instrText>
            </w:r>
            <w:r w:rsidR="00C019E9">
              <w:rPr>
                <w:noProof/>
                <w:webHidden/>
              </w:rPr>
            </w:r>
            <w:r w:rsidR="00C019E9">
              <w:rPr>
                <w:noProof/>
                <w:webHidden/>
              </w:rPr>
              <w:fldChar w:fldCharType="separate"/>
            </w:r>
            <w:r w:rsidR="00C019E9">
              <w:rPr>
                <w:noProof/>
                <w:webHidden/>
              </w:rPr>
              <w:t>19</w:t>
            </w:r>
            <w:r w:rsidR="00C019E9">
              <w:rPr>
                <w:noProof/>
                <w:webHidden/>
              </w:rPr>
              <w:fldChar w:fldCharType="end"/>
            </w:r>
          </w:hyperlink>
        </w:p>
        <w:p w14:paraId="67347401" w14:textId="580279E6" w:rsidR="00C019E9" w:rsidRDefault="00BC3E18">
          <w:pPr>
            <w:pStyle w:val="TOC6"/>
            <w:tabs>
              <w:tab w:val="left" w:pos="1988"/>
              <w:tab w:val="right" w:leader="dot" w:pos="9962"/>
            </w:tabs>
            <w:rPr>
              <w:noProof/>
              <w:szCs w:val="22"/>
              <w:lang w:eastAsia="en-GB"/>
            </w:rPr>
          </w:pPr>
          <w:hyperlink w:anchor="_Toc68607635" w:history="1">
            <w:r w:rsidR="00C019E9" w:rsidRPr="000B1955">
              <w:rPr>
                <w:rStyle w:val="Hyperlink"/>
                <w:noProof/>
                <w14:scene3d>
                  <w14:camera w14:prst="orthographicFront"/>
                  <w14:lightRig w14:rig="threePt" w14:dir="t">
                    <w14:rot w14:lat="0" w14:lon="0" w14:rev="0"/>
                  </w14:lightRig>
                </w14:scene3d>
              </w:rPr>
              <w:t>2.2.2.4.</w:t>
            </w:r>
            <w:r w:rsidR="00C019E9">
              <w:rPr>
                <w:noProof/>
                <w:szCs w:val="22"/>
                <w:lang w:eastAsia="en-GB"/>
              </w:rPr>
              <w:tab/>
            </w:r>
            <w:r w:rsidR="00C019E9" w:rsidRPr="000B1955">
              <w:rPr>
                <w:rStyle w:val="Hyperlink"/>
                <w:noProof/>
              </w:rPr>
              <w:t>Intervention Fidelity</w:t>
            </w:r>
            <w:r w:rsidR="00C019E9">
              <w:rPr>
                <w:noProof/>
                <w:webHidden/>
              </w:rPr>
              <w:tab/>
            </w:r>
            <w:r w:rsidR="00C019E9">
              <w:rPr>
                <w:noProof/>
                <w:webHidden/>
              </w:rPr>
              <w:fldChar w:fldCharType="begin"/>
            </w:r>
            <w:r w:rsidR="00C019E9">
              <w:rPr>
                <w:noProof/>
                <w:webHidden/>
              </w:rPr>
              <w:instrText xml:space="preserve"> PAGEREF _Toc68607635 \h </w:instrText>
            </w:r>
            <w:r w:rsidR="00C019E9">
              <w:rPr>
                <w:noProof/>
                <w:webHidden/>
              </w:rPr>
            </w:r>
            <w:r w:rsidR="00C019E9">
              <w:rPr>
                <w:noProof/>
                <w:webHidden/>
              </w:rPr>
              <w:fldChar w:fldCharType="separate"/>
            </w:r>
            <w:r w:rsidR="00C019E9">
              <w:rPr>
                <w:noProof/>
                <w:webHidden/>
              </w:rPr>
              <w:t>19</w:t>
            </w:r>
            <w:r w:rsidR="00C019E9">
              <w:rPr>
                <w:noProof/>
                <w:webHidden/>
              </w:rPr>
              <w:fldChar w:fldCharType="end"/>
            </w:r>
          </w:hyperlink>
        </w:p>
        <w:p w14:paraId="6253422C" w14:textId="395F9C8D" w:rsidR="00C019E9" w:rsidRDefault="00BC3E18">
          <w:pPr>
            <w:pStyle w:val="TOC6"/>
            <w:tabs>
              <w:tab w:val="left" w:pos="1988"/>
              <w:tab w:val="right" w:leader="dot" w:pos="9962"/>
            </w:tabs>
            <w:rPr>
              <w:noProof/>
              <w:szCs w:val="22"/>
              <w:lang w:eastAsia="en-GB"/>
            </w:rPr>
          </w:pPr>
          <w:hyperlink w:anchor="_Toc68607636" w:history="1">
            <w:r w:rsidR="00C019E9" w:rsidRPr="000B1955">
              <w:rPr>
                <w:rStyle w:val="Hyperlink"/>
                <w:noProof/>
                <w14:scene3d>
                  <w14:camera w14:prst="orthographicFront"/>
                  <w14:lightRig w14:rig="threePt" w14:dir="t">
                    <w14:rot w14:lat="0" w14:lon="0" w14:rev="0"/>
                  </w14:lightRig>
                </w14:scene3d>
              </w:rPr>
              <w:t>2.2.2.5.</w:t>
            </w:r>
            <w:r w:rsidR="00C019E9">
              <w:rPr>
                <w:noProof/>
                <w:szCs w:val="22"/>
                <w:lang w:eastAsia="en-GB"/>
              </w:rPr>
              <w:tab/>
            </w:r>
            <w:r w:rsidR="00C019E9" w:rsidRPr="000B1955">
              <w:rPr>
                <w:rStyle w:val="Hyperlink"/>
                <w:noProof/>
              </w:rPr>
              <w:t>Intervention costing (objectives xii,)</w:t>
            </w:r>
            <w:r w:rsidR="00C019E9">
              <w:rPr>
                <w:noProof/>
                <w:webHidden/>
              </w:rPr>
              <w:tab/>
            </w:r>
            <w:r w:rsidR="00C019E9">
              <w:rPr>
                <w:noProof/>
                <w:webHidden/>
              </w:rPr>
              <w:fldChar w:fldCharType="begin"/>
            </w:r>
            <w:r w:rsidR="00C019E9">
              <w:rPr>
                <w:noProof/>
                <w:webHidden/>
              </w:rPr>
              <w:instrText xml:space="preserve"> PAGEREF _Toc68607636 \h </w:instrText>
            </w:r>
            <w:r w:rsidR="00C019E9">
              <w:rPr>
                <w:noProof/>
                <w:webHidden/>
              </w:rPr>
            </w:r>
            <w:r w:rsidR="00C019E9">
              <w:rPr>
                <w:noProof/>
                <w:webHidden/>
              </w:rPr>
              <w:fldChar w:fldCharType="separate"/>
            </w:r>
            <w:r w:rsidR="00C019E9">
              <w:rPr>
                <w:noProof/>
                <w:webHidden/>
              </w:rPr>
              <w:t>20</w:t>
            </w:r>
            <w:r w:rsidR="00C019E9">
              <w:rPr>
                <w:noProof/>
                <w:webHidden/>
              </w:rPr>
              <w:fldChar w:fldCharType="end"/>
            </w:r>
          </w:hyperlink>
        </w:p>
        <w:p w14:paraId="2F1E7CD5" w14:textId="67DBDCB9" w:rsidR="00C019E9" w:rsidRDefault="00BC3E18">
          <w:pPr>
            <w:pStyle w:val="TOC4"/>
            <w:rPr>
              <w:noProof/>
              <w:szCs w:val="22"/>
              <w:lang w:eastAsia="en-GB"/>
            </w:rPr>
          </w:pPr>
          <w:hyperlink w:anchor="_Toc68607637" w:history="1">
            <w:r w:rsidR="00C019E9" w:rsidRPr="000B1955">
              <w:rPr>
                <w:rStyle w:val="Hyperlink"/>
                <w:noProof/>
                <w:lang w:eastAsia="en-GB"/>
                <w14:scene3d>
                  <w14:camera w14:prst="orthographicFront"/>
                  <w14:lightRig w14:rig="threePt" w14:dir="t">
                    <w14:rot w14:lat="0" w14:lon="0" w14:rev="0"/>
                  </w14:lightRig>
                </w14:scene3d>
              </w:rPr>
              <w:t>2.3.</w:t>
            </w:r>
            <w:r w:rsidR="00C019E9">
              <w:rPr>
                <w:noProof/>
                <w:szCs w:val="22"/>
                <w:lang w:eastAsia="en-GB"/>
              </w:rPr>
              <w:tab/>
            </w:r>
            <w:r w:rsidR="00C019E9" w:rsidRPr="000B1955">
              <w:rPr>
                <w:rStyle w:val="Hyperlink"/>
                <w:noProof/>
                <w:lang w:eastAsia="en-GB"/>
              </w:rPr>
              <w:t>Table summarising the objectives and outcomes</w:t>
            </w:r>
            <w:r w:rsidR="00C019E9">
              <w:rPr>
                <w:noProof/>
                <w:webHidden/>
              </w:rPr>
              <w:tab/>
            </w:r>
            <w:r w:rsidR="00C019E9">
              <w:rPr>
                <w:noProof/>
                <w:webHidden/>
              </w:rPr>
              <w:fldChar w:fldCharType="begin"/>
            </w:r>
            <w:r w:rsidR="00C019E9">
              <w:rPr>
                <w:noProof/>
                <w:webHidden/>
              </w:rPr>
              <w:instrText xml:space="preserve"> PAGEREF _Toc68607637 \h </w:instrText>
            </w:r>
            <w:r w:rsidR="00C019E9">
              <w:rPr>
                <w:noProof/>
                <w:webHidden/>
              </w:rPr>
            </w:r>
            <w:r w:rsidR="00C019E9">
              <w:rPr>
                <w:noProof/>
                <w:webHidden/>
              </w:rPr>
              <w:fldChar w:fldCharType="separate"/>
            </w:r>
            <w:r w:rsidR="00C019E9">
              <w:rPr>
                <w:noProof/>
                <w:webHidden/>
              </w:rPr>
              <w:t>20</w:t>
            </w:r>
            <w:r w:rsidR="00C019E9">
              <w:rPr>
                <w:noProof/>
                <w:webHidden/>
              </w:rPr>
              <w:fldChar w:fldCharType="end"/>
            </w:r>
          </w:hyperlink>
        </w:p>
        <w:p w14:paraId="3FA7D1F8" w14:textId="6A89ED60" w:rsidR="00C019E9" w:rsidRDefault="00BC3E18">
          <w:pPr>
            <w:pStyle w:val="TOC3"/>
            <w:rPr>
              <w:noProof/>
              <w:szCs w:val="22"/>
              <w:lang w:eastAsia="en-GB"/>
            </w:rPr>
          </w:pPr>
          <w:hyperlink w:anchor="_Toc68607638" w:history="1">
            <w:r w:rsidR="00C019E9" w:rsidRPr="000B1955">
              <w:rPr>
                <w:rStyle w:val="Hyperlink"/>
                <w:rFonts w:cstheme="minorHAnsi"/>
                <w:noProof/>
              </w:rPr>
              <w:t>Table of objectives and outcome measures. Refer to tabulated schedule of events (</w:t>
            </w:r>
            <w:r w:rsidR="00C019E9" w:rsidRPr="000B1955">
              <w:rPr>
                <w:rStyle w:val="Hyperlink"/>
                <w:noProof/>
              </w:rPr>
              <w:t>Table 1</w:t>
            </w:r>
            <w:r w:rsidR="00C019E9" w:rsidRPr="000B1955">
              <w:rPr>
                <w:rStyle w:val="Hyperlink"/>
                <w:rFonts w:cstheme="minorHAnsi"/>
                <w:noProof/>
              </w:rPr>
              <w:t>) for timings of outcome measures.</w:t>
            </w:r>
            <w:r w:rsidR="00C019E9">
              <w:rPr>
                <w:noProof/>
                <w:webHidden/>
              </w:rPr>
              <w:tab/>
            </w:r>
            <w:r w:rsidR="00C019E9">
              <w:rPr>
                <w:noProof/>
                <w:webHidden/>
              </w:rPr>
              <w:fldChar w:fldCharType="begin"/>
            </w:r>
            <w:r w:rsidR="00C019E9">
              <w:rPr>
                <w:noProof/>
                <w:webHidden/>
              </w:rPr>
              <w:instrText xml:space="preserve"> PAGEREF _Toc68607638 \h </w:instrText>
            </w:r>
            <w:r w:rsidR="00C019E9">
              <w:rPr>
                <w:noProof/>
                <w:webHidden/>
              </w:rPr>
            </w:r>
            <w:r w:rsidR="00C019E9">
              <w:rPr>
                <w:noProof/>
                <w:webHidden/>
              </w:rPr>
              <w:fldChar w:fldCharType="separate"/>
            </w:r>
            <w:r w:rsidR="00C019E9">
              <w:rPr>
                <w:noProof/>
                <w:webHidden/>
              </w:rPr>
              <w:t>21</w:t>
            </w:r>
            <w:r w:rsidR="00C019E9">
              <w:rPr>
                <w:noProof/>
                <w:webHidden/>
              </w:rPr>
              <w:fldChar w:fldCharType="end"/>
            </w:r>
          </w:hyperlink>
        </w:p>
        <w:p w14:paraId="242EE1B9" w14:textId="3E9EB73B" w:rsidR="00C019E9" w:rsidRDefault="00BC3E18">
          <w:pPr>
            <w:pStyle w:val="TOC3"/>
            <w:rPr>
              <w:noProof/>
              <w:szCs w:val="22"/>
              <w:lang w:eastAsia="en-GB"/>
            </w:rPr>
          </w:pPr>
          <w:hyperlink w:anchor="_Toc68607639" w:history="1">
            <w:r w:rsidR="00C019E9" w:rsidRPr="000B1955">
              <w:rPr>
                <w:rStyle w:val="Hyperlink"/>
                <w:noProof/>
              </w:rPr>
              <w:t>3.</w:t>
            </w:r>
            <w:r w:rsidR="00C019E9">
              <w:rPr>
                <w:noProof/>
                <w:szCs w:val="22"/>
                <w:lang w:eastAsia="en-GB"/>
              </w:rPr>
              <w:tab/>
            </w:r>
            <w:r w:rsidR="00C019E9" w:rsidRPr="000B1955">
              <w:rPr>
                <w:rStyle w:val="Hyperlink"/>
                <w:noProof/>
              </w:rPr>
              <w:t>THE INTERVENTIONS</w:t>
            </w:r>
            <w:r w:rsidR="00C019E9">
              <w:rPr>
                <w:noProof/>
                <w:webHidden/>
              </w:rPr>
              <w:tab/>
            </w:r>
            <w:r w:rsidR="00C019E9">
              <w:rPr>
                <w:noProof/>
                <w:webHidden/>
              </w:rPr>
              <w:fldChar w:fldCharType="begin"/>
            </w:r>
            <w:r w:rsidR="00C019E9">
              <w:rPr>
                <w:noProof/>
                <w:webHidden/>
              </w:rPr>
              <w:instrText xml:space="preserve"> PAGEREF _Toc68607639 \h </w:instrText>
            </w:r>
            <w:r w:rsidR="00C019E9">
              <w:rPr>
                <w:noProof/>
                <w:webHidden/>
              </w:rPr>
            </w:r>
            <w:r w:rsidR="00C019E9">
              <w:rPr>
                <w:noProof/>
                <w:webHidden/>
              </w:rPr>
              <w:fldChar w:fldCharType="separate"/>
            </w:r>
            <w:r w:rsidR="00C019E9">
              <w:rPr>
                <w:noProof/>
                <w:webHidden/>
              </w:rPr>
              <w:t>21</w:t>
            </w:r>
            <w:r w:rsidR="00C019E9">
              <w:rPr>
                <w:noProof/>
                <w:webHidden/>
              </w:rPr>
              <w:fldChar w:fldCharType="end"/>
            </w:r>
          </w:hyperlink>
        </w:p>
        <w:p w14:paraId="35964CC0" w14:textId="368D6843" w:rsidR="00C019E9" w:rsidRDefault="00BC3E18">
          <w:pPr>
            <w:pStyle w:val="TOC4"/>
            <w:rPr>
              <w:noProof/>
              <w:szCs w:val="22"/>
              <w:lang w:eastAsia="en-GB"/>
            </w:rPr>
          </w:pPr>
          <w:hyperlink w:anchor="_Toc68607640" w:history="1">
            <w:r w:rsidR="00C019E9" w:rsidRPr="000B1955">
              <w:rPr>
                <w:rStyle w:val="Hyperlink"/>
                <w:noProof/>
                <w14:scene3d>
                  <w14:camera w14:prst="orthographicFront"/>
                  <w14:lightRig w14:rig="threePt" w14:dir="t">
                    <w14:rot w14:lat="0" w14:lon="0" w14:rev="0"/>
                  </w14:lightRig>
                </w14:scene3d>
              </w:rPr>
              <w:t>3.1.</w:t>
            </w:r>
            <w:r w:rsidR="00C019E9">
              <w:rPr>
                <w:noProof/>
                <w:szCs w:val="22"/>
                <w:lang w:eastAsia="en-GB"/>
              </w:rPr>
              <w:tab/>
            </w:r>
            <w:r w:rsidR="00C019E9" w:rsidRPr="000B1955">
              <w:rPr>
                <w:rStyle w:val="Hyperlink"/>
                <w:noProof/>
              </w:rPr>
              <w:t>Control Group</w:t>
            </w:r>
            <w:r w:rsidR="00C019E9">
              <w:rPr>
                <w:noProof/>
                <w:webHidden/>
              </w:rPr>
              <w:tab/>
            </w:r>
            <w:r w:rsidR="00C019E9">
              <w:rPr>
                <w:noProof/>
                <w:webHidden/>
              </w:rPr>
              <w:fldChar w:fldCharType="begin"/>
            </w:r>
            <w:r w:rsidR="00C019E9">
              <w:rPr>
                <w:noProof/>
                <w:webHidden/>
              </w:rPr>
              <w:instrText xml:space="preserve"> PAGEREF _Toc68607640 \h </w:instrText>
            </w:r>
            <w:r w:rsidR="00C019E9">
              <w:rPr>
                <w:noProof/>
                <w:webHidden/>
              </w:rPr>
            </w:r>
            <w:r w:rsidR="00C019E9">
              <w:rPr>
                <w:noProof/>
                <w:webHidden/>
              </w:rPr>
              <w:fldChar w:fldCharType="separate"/>
            </w:r>
            <w:r w:rsidR="00C019E9">
              <w:rPr>
                <w:noProof/>
                <w:webHidden/>
              </w:rPr>
              <w:t>22</w:t>
            </w:r>
            <w:r w:rsidR="00C019E9">
              <w:rPr>
                <w:noProof/>
                <w:webHidden/>
              </w:rPr>
              <w:fldChar w:fldCharType="end"/>
            </w:r>
          </w:hyperlink>
        </w:p>
        <w:p w14:paraId="620B33B8" w14:textId="43B68EA0" w:rsidR="00C019E9" w:rsidRDefault="00BC3E18">
          <w:pPr>
            <w:pStyle w:val="TOC4"/>
            <w:rPr>
              <w:noProof/>
              <w:szCs w:val="22"/>
              <w:lang w:eastAsia="en-GB"/>
            </w:rPr>
          </w:pPr>
          <w:hyperlink w:anchor="_Toc68607641" w:history="1">
            <w:r w:rsidR="00C019E9" w:rsidRPr="000B1955">
              <w:rPr>
                <w:rStyle w:val="Hyperlink"/>
                <w:noProof/>
                <w14:scene3d>
                  <w14:camera w14:prst="orthographicFront"/>
                  <w14:lightRig w14:rig="threePt" w14:dir="t">
                    <w14:rot w14:lat="0" w14:lon="0" w14:rev="0"/>
                  </w14:lightRig>
                </w14:scene3d>
              </w:rPr>
              <w:t>3.2.</w:t>
            </w:r>
            <w:r w:rsidR="00C019E9">
              <w:rPr>
                <w:noProof/>
                <w:szCs w:val="22"/>
                <w:lang w:eastAsia="en-GB"/>
              </w:rPr>
              <w:tab/>
            </w:r>
            <w:r w:rsidR="00C019E9" w:rsidRPr="000B1955">
              <w:rPr>
                <w:rStyle w:val="Hyperlink"/>
                <w:noProof/>
              </w:rPr>
              <w:t>Intervention group</w:t>
            </w:r>
            <w:r w:rsidR="00C019E9">
              <w:rPr>
                <w:noProof/>
                <w:webHidden/>
              </w:rPr>
              <w:tab/>
            </w:r>
            <w:r w:rsidR="00C019E9">
              <w:rPr>
                <w:noProof/>
                <w:webHidden/>
              </w:rPr>
              <w:fldChar w:fldCharType="begin"/>
            </w:r>
            <w:r w:rsidR="00C019E9">
              <w:rPr>
                <w:noProof/>
                <w:webHidden/>
              </w:rPr>
              <w:instrText xml:space="preserve"> PAGEREF _Toc68607641 \h </w:instrText>
            </w:r>
            <w:r w:rsidR="00C019E9">
              <w:rPr>
                <w:noProof/>
                <w:webHidden/>
              </w:rPr>
            </w:r>
            <w:r w:rsidR="00C019E9">
              <w:rPr>
                <w:noProof/>
                <w:webHidden/>
              </w:rPr>
              <w:fldChar w:fldCharType="separate"/>
            </w:r>
            <w:r w:rsidR="00C019E9">
              <w:rPr>
                <w:noProof/>
                <w:webHidden/>
              </w:rPr>
              <w:t>22</w:t>
            </w:r>
            <w:r w:rsidR="00C019E9">
              <w:rPr>
                <w:noProof/>
                <w:webHidden/>
              </w:rPr>
              <w:fldChar w:fldCharType="end"/>
            </w:r>
          </w:hyperlink>
        </w:p>
        <w:p w14:paraId="62CC0F1B" w14:textId="67B56BAD" w:rsidR="00C019E9" w:rsidRDefault="00BC3E18">
          <w:pPr>
            <w:pStyle w:val="TOC3"/>
            <w:rPr>
              <w:noProof/>
              <w:szCs w:val="22"/>
              <w:lang w:eastAsia="en-GB"/>
            </w:rPr>
          </w:pPr>
          <w:hyperlink w:anchor="_Toc68607642" w:history="1">
            <w:r w:rsidR="00C019E9" w:rsidRPr="000B1955">
              <w:rPr>
                <w:rStyle w:val="Hyperlink"/>
                <w:noProof/>
              </w:rPr>
              <w:t>4.</w:t>
            </w:r>
            <w:r w:rsidR="00C019E9">
              <w:rPr>
                <w:noProof/>
                <w:szCs w:val="22"/>
                <w:lang w:eastAsia="en-GB"/>
              </w:rPr>
              <w:tab/>
            </w:r>
            <w:r w:rsidR="00C019E9" w:rsidRPr="000B1955">
              <w:rPr>
                <w:rStyle w:val="Hyperlink"/>
                <w:noProof/>
              </w:rPr>
              <w:t>TRIAL DESIGN</w:t>
            </w:r>
            <w:r w:rsidR="00C019E9">
              <w:rPr>
                <w:noProof/>
                <w:webHidden/>
              </w:rPr>
              <w:tab/>
            </w:r>
            <w:r w:rsidR="00C019E9">
              <w:rPr>
                <w:noProof/>
                <w:webHidden/>
              </w:rPr>
              <w:fldChar w:fldCharType="begin"/>
            </w:r>
            <w:r w:rsidR="00C019E9">
              <w:rPr>
                <w:noProof/>
                <w:webHidden/>
              </w:rPr>
              <w:instrText xml:space="preserve"> PAGEREF _Toc68607642 \h </w:instrText>
            </w:r>
            <w:r w:rsidR="00C019E9">
              <w:rPr>
                <w:noProof/>
                <w:webHidden/>
              </w:rPr>
            </w:r>
            <w:r w:rsidR="00C019E9">
              <w:rPr>
                <w:noProof/>
                <w:webHidden/>
              </w:rPr>
              <w:fldChar w:fldCharType="separate"/>
            </w:r>
            <w:r w:rsidR="00C019E9">
              <w:rPr>
                <w:noProof/>
                <w:webHidden/>
              </w:rPr>
              <w:t>23</w:t>
            </w:r>
            <w:r w:rsidR="00C019E9">
              <w:rPr>
                <w:noProof/>
                <w:webHidden/>
              </w:rPr>
              <w:fldChar w:fldCharType="end"/>
            </w:r>
          </w:hyperlink>
        </w:p>
        <w:p w14:paraId="496C62EA" w14:textId="6FA52F86" w:rsidR="00C019E9" w:rsidRDefault="00BC3E18">
          <w:pPr>
            <w:pStyle w:val="TOC3"/>
            <w:rPr>
              <w:noProof/>
              <w:szCs w:val="22"/>
              <w:lang w:eastAsia="en-GB"/>
            </w:rPr>
          </w:pPr>
          <w:hyperlink w:anchor="_Toc68607643" w:history="1">
            <w:r w:rsidR="00C019E9" w:rsidRPr="000B1955">
              <w:rPr>
                <w:rStyle w:val="Hyperlink"/>
                <w:noProof/>
              </w:rPr>
              <w:t>5.</w:t>
            </w:r>
            <w:r w:rsidR="00C019E9">
              <w:rPr>
                <w:noProof/>
                <w:szCs w:val="22"/>
                <w:lang w:eastAsia="en-GB"/>
              </w:rPr>
              <w:tab/>
            </w:r>
            <w:r w:rsidR="00C019E9" w:rsidRPr="000B1955">
              <w:rPr>
                <w:rStyle w:val="Hyperlink"/>
                <w:noProof/>
              </w:rPr>
              <w:t>TRIAL SETTINGS</w:t>
            </w:r>
            <w:r w:rsidR="00C019E9">
              <w:rPr>
                <w:noProof/>
                <w:webHidden/>
              </w:rPr>
              <w:tab/>
            </w:r>
            <w:r w:rsidR="00C019E9">
              <w:rPr>
                <w:noProof/>
                <w:webHidden/>
              </w:rPr>
              <w:fldChar w:fldCharType="begin"/>
            </w:r>
            <w:r w:rsidR="00C019E9">
              <w:rPr>
                <w:noProof/>
                <w:webHidden/>
              </w:rPr>
              <w:instrText xml:space="preserve"> PAGEREF _Toc68607643 \h </w:instrText>
            </w:r>
            <w:r w:rsidR="00C019E9">
              <w:rPr>
                <w:noProof/>
                <w:webHidden/>
              </w:rPr>
            </w:r>
            <w:r w:rsidR="00C019E9">
              <w:rPr>
                <w:noProof/>
                <w:webHidden/>
              </w:rPr>
              <w:fldChar w:fldCharType="separate"/>
            </w:r>
            <w:r w:rsidR="00C019E9">
              <w:rPr>
                <w:noProof/>
                <w:webHidden/>
              </w:rPr>
              <w:t>23</w:t>
            </w:r>
            <w:r w:rsidR="00C019E9">
              <w:rPr>
                <w:noProof/>
                <w:webHidden/>
              </w:rPr>
              <w:fldChar w:fldCharType="end"/>
            </w:r>
          </w:hyperlink>
        </w:p>
        <w:p w14:paraId="5E1B7842" w14:textId="15EE5552" w:rsidR="00C019E9" w:rsidRDefault="00BC3E18">
          <w:pPr>
            <w:pStyle w:val="TOC3"/>
            <w:rPr>
              <w:noProof/>
              <w:szCs w:val="22"/>
              <w:lang w:eastAsia="en-GB"/>
            </w:rPr>
          </w:pPr>
          <w:hyperlink w:anchor="_Toc68607644" w:history="1">
            <w:r w:rsidR="00C019E9" w:rsidRPr="000B1955">
              <w:rPr>
                <w:rStyle w:val="Hyperlink"/>
                <w:noProof/>
              </w:rPr>
              <w:t>6.</w:t>
            </w:r>
            <w:r w:rsidR="00C019E9">
              <w:rPr>
                <w:noProof/>
                <w:szCs w:val="22"/>
                <w:lang w:eastAsia="en-GB"/>
              </w:rPr>
              <w:tab/>
            </w:r>
            <w:r w:rsidR="00C019E9" w:rsidRPr="000B1955">
              <w:rPr>
                <w:rStyle w:val="Hyperlink"/>
                <w:noProof/>
              </w:rPr>
              <w:t>PARTICIPANT ELIGIBILITY CRITERIA</w:t>
            </w:r>
            <w:r w:rsidR="00C019E9">
              <w:rPr>
                <w:noProof/>
                <w:webHidden/>
              </w:rPr>
              <w:tab/>
            </w:r>
            <w:r w:rsidR="00C019E9">
              <w:rPr>
                <w:noProof/>
                <w:webHidden/>
              </w:rPr>
              <w:fldChar w:fldCharType="begin"/>
            </w:r>
            <w:r w:rsidR="00C019E9">
              <w:rPr>
                <w:noProof/>
                <w:webHidden/>
              </w:rPr>
              <w:instrText xml:space="preserve"> PAGEREF _Toc68607644 \h </w:instrText>
            </w:r>
            <w:r w:rsidR="00C019E9">
              <w:rPr>
                <w:noProof/>
                <w:webHidden/>
              </w:rPr>
            </w:r>
            <w:r w:rsidR="00C019E9">
              <w:rPr>
                <w:noProof/>
                <w:webHidden/>
              </w:rPr>
              <w:fldChar w:fldCharType="separate"/>
            </w:r>
            <w:r w:rsidR="00C019E9">
              <w:rPr>
                <w:noProof/>
                <w:webHidden/>
              </w:rPr>
              <w:t>23</w:t>
            </w:r>
            <w:r w:rsidR="00C019E9">
              <w:rPr>
                <w:noProof/>
                <w:webHidden/>
              </w:rPr>
              <w:fldChar w:fldCharType="end"/>
            </w:r>
          </w:hyperlink>
        </w:p>
        <w:p w14:paraId="5EE1603B" w14:textId="4A4361F7" w:rsidR="00C019E9" w:rsidRDefault="00BC3E18">
          <w:pPr>
            <w:pStyle w:val="TOC4"/>
            <w:rPr>
              <w:noProof/>
              <w:szCs w:val="22"/>
              <w:lang w:eastAsia="en-GB"/>
            </w:rPr>
          </w:pPr>
          <w:hyperlink w:anchor="_Toc68607645" w:history="1">
            <w:r w:rsidR="00C019E9" w:rsidRPr="000B1955">
              <w:rPr>
                <w:rStyle w:val="Hyperlink"/>
                <w:noProof/>
                <w14:scene3d>
                  <w14:camera w14:prst="orthographicFront"/>
                  <w14:lightRig w14:rig="threePt" w14:dir="t">
                    <w14:rot w14:lat="0" w14:lon="0" w14:rev="0"/>
                  </w14:lightRig>
                </w14:scene3d>
              </w:rPr>
              <w:t>6.1.</w:t>
            </w:r>
            <w:r w:rsidR="00C019E9">
              <w:rPr>
                <w:noProof/>
                <w:szCs w:val="22"/>
                <w:lang w:eastAsia="en-GB"/>
              </w:rPr>
              <w:tab/>
            </w:r>
            <w:r w:rsidR="00C019E9" w:rsidRPr="000B1955">
              <w:rPr>
                <w:rStyle w:val="Hyperlink"/>
                <w:noProof/>
              </w:rPr>
              <w:t>Inclusion criteria</w:t>
            </w:r>
            <w:r w:rsidR="00C019E9">
              <w:rPr>
                <w:noProof/>
                <w:webHidden/>
              </w:rPr>
              <w:tab/>
            </w:r>
            <w:r w:rsidR="00C019E9">
              <w:rPr>
                <w:noProof/>
                <w:webHidden/>
              </w:rPr>
              <w:fldChar w:fldCharType="begin"/>
            </w:r>
            <w:r w:rsidR="00C019E9">
              <w:rPr>
                <w:noProof/>
                <w:webHidden/>
              </w:rPr>
              <w:instrText xml:space="preserve"> PAGEREF _Toc68607645 \h </w:instrText>
            </w:r>
            <w:r w:rsidR="00C019E9">
              <w:rPr>
                <w:noProof/>
                <w:webHidden/>
              </w:rPr>
            </w:r>
            <w:r w:rsidR="00C019E9">
              <w:rPr>
                <w:noProof/>
                <w:webHidden/>
              </w:rPr>
              <w:fldChar w:fldCharType="separate"/>
            </w:r>
            <w:r w:rsidR="00C019E9">
              <w:rPr>
                <w:noProof/>
                <w:webHidden/>
              </w:rPr>
              <w:t>23</w:t>
            </w:r>
            <w:r w:rsidR="00C019E9">
              <w:rPr>
                <w:noProof/>
                <w:webHidden/>
              </w:rPr>
              <w:fldChar w:fldCharType="end"/>
            </w:r>
          </w:hyperlink>
        </w:p>
        <w:p w14:paraId="073592A0" w14:textId="7F28592D" w:rsidR="00C019E9" w:rsidRDefault="00BC3E18">
          <w:pPr>
            <w:pStyle w:val="TOC4"/>
            <w:rPr>
              <w:noProof/>
              <w:szCs w:val="22"/>
              <w:lang w:eastAsia="en-GB"/>
            </w:rPr>
          </w:pPr>
          <w:hyperlink w:anchor="_Toc68607646" w:history="1">
            <w:r w:rsidR="00C019E9" w:rsidRPr="000B1955">
              <w:rPr>
                <w:rStyle w:val="Hyperlink"/>
                <w:noProof/>
                <w14:scene3d>
                  <w14:camera w14:prst="orthographicFront"/>
                  <w14:lightRig w14:rig="threePt" w14:dir="t">
                    <w14:rot w14:lat="0" w14:lon="0" w14:rev="0"/>
                  </w14:lightRig>
                </w14:scene3d>
              </w:rPr>
              <w:t>6.2.</w:t>
            </w:r>
            <w:r w:rsidR="00C019E9">
              <w:rPr>
                <w:noProof/>
                <w:szCs w:val="22"/>
                <w:lang w:eastAsia="en-GB"/>
              </w:rPr>
              <w:tab/>
            </w:r>
            <w:r w:rsidR="00C019E9" w:rsidRPr="000B1955">
              <w:rPr>
                <w:rStyle w:val="Hyperlink"/>
                <w:noProof/>
              </w:rPr>
              <w:t>Exclusion criteria</w:t>
            </w:r>
            <w:r w:rsidR="00C019E9">
              <w:rPr>
                <w:noProof/>
                <w:webHidden/>
              </w:rPr>
              <w:tab/>
            </w:r>
            <w:r w:rsidR="00C019E9">
              <w:rPr>
                <w:noProof/>
                <w:webHidden/>
              </w:rPr>
              <w:fldChar w:fldCharType="begin"/>
            </w:r>
            <w:r w:rsidR="00C019E9">
              <w:rPr>
                <w:noProof/>
                <w:webHidden/>
              </w:rPr>
              <w:instrText xml:space="preserve"> PAGEREF _Toc68607646 \h </w:instrText>
            </w:r>
            <w:r w:rsidR="00C019E9">
              <w:rPr>
                <w:noProof/>
                <w:webHidden/>
              </w:rPr>
            </w:r>
            <w:r w:rsidR="00C019E9">
              <w:rPr>
                <w:noProof/>
                <w:webHidden/>
              </w:rPr>
              <w:fldChar w:fldCharType="separate"/>
            </w:r>
            <w:r w:rsidR="00C019E9">
              <w:rPr>
                <w:noProof/>
                <w:webHidden/>
              </w:rPr>
              <w:t>24</w:t>
            </w:r>
            <w:r w:rsidR="00C019E9">
              <w:rPr>
                <w:noProof/>
                <w:webHidden/>
              </w:rPr>
              <w:fldChar w:fldCharType="end"/>
            </w:r>
          </w:hyperlink>
        </w:p>
        <w:p w14:paraId="2D46B9C6" w14:textId="08456C30" w:rsidR="00C019E9" w:rsidRDefault="00BC3E18">
          <w:pPr>
            <w:pStyle w:val="TOC3"/>
            <w:rPr>
              <w:noProof/>
              <w:szCs w:val="22"/>
              <w:lang w:eastAsia="en-GB"/>
            </w:rPr>
          </w:pPr>
          <w:hyperlink w:anchor="_Toc68607647" w:history="1">
            <w:r w:rsidR="00C019E9" w:rsidRPr="000B1955">
              <w:rPr>
                <w:rStyle w:val="Hyperlink"/>
                <w:noProof/>
              </w:rPr>
              <w:t>7.</w:t>
            </w:r>
            <w:r w:rsidR="00C019E9">
              <w:rPr>
                <w:noProof/>
                <w:szCs w:val="22"/>
                <w:lang w:eastAsia="en-GB"/>
              </w:rPr>
              <w:tab/>
            </w:r>
            <w:r w:rsidR="00C019E9" w:rsidRPr="000B1955">
              <w:rPr>
                <w:rStyle w:val="Hyperlink"/>
                <w:noProof/>
              </w:rPr>
              <w:t>RECRUITMENT STRATEGY</w:t>
            </w:r>
            <w:r w:rsidR="00C019E9">
              <w:rPr>
                <w:noProof/>
                <w:webHidden/>
              </w:rPr>
              <w:tab/>
            </w:r>
            <w:r w:rsidR="00C019E9">
              <w:rPr>
                <w:noProof/>
                <w:webHidden/>
              </w:rPr>
              <w:fldChar w:fldCharType="begin"/>
            </w:r>
            <w:r w:rsidR="00C019E9">
              <w:rPr>
                <w:noProof/>
                <w:webHidden/>
              </w:rPr>
              <w:instrText xml:space="preserve"> PAGEREF _Toc68607647 \h </w:instrText>
            </w:r>
            <w:r w:rsidR="00C019E9">
              <w:rPr>
                <w:noProof/>
                <w:webHidden/>
              </w:rPr>
            </w:r>
            <w:r w:rsidR="00C019E9">
              <w:rPr>
                <w:noProof/>
                <w:webHidden/>
              </w:rPr>
              <w:fldChar w:fldCharType="separate"/>
            </w:r>
            <w:r w:rsidR="00C019E9">
              <w:rPr>
                <w:noProof/>
                <w:webHidden/>
              </w:rPr>
              <w:t>24</w:t>
            </w:r>
            <w:r w:rsidR="00C019E9">
              <w:rPr>
                <w:noProof/>
                <w:webHidden/>
              </w:rPr>
              <w:fldChar w:fldCharType="end"/>
            </w:r>
          </w:hyperlink>
        </w:p>
        <w:p w14:paraId="0D51BCDF" w14:textId="34FF9532" w:rsidR="00C019E9" w:rsidRDefault="00BC3E18">
          <w:pPr>
            <w:pStyle w:val="TOC3"/>
            <w:rPr>
              <w:noProof/>
              <w:szCs w:val="22"/>
              <w:lang w:eastAsia="en-GB"/>
            </w:rPr>
          </w:pPr>
          <w:hyperlink w:anchor="_Toc68607648" w:history="1">
            <w:r w:rsidR="00C019E9" w:rsidRPr="000B1955">
              <w:rPr>
                <w:rStyle w:val="Hyperlink"/>
                <w:noProof/>
              </w:rPr>
              <w:t>8.</w:t>
            </w:r>
            <w:r w:rsidR="00C019E9">
              <w:rPr>
                <w:noProof/>
                <w:szCs w:val="22"/>
                <w:lang w:eastAsia="en-GB"/>
              </w:rPr>
              <w:tab/>
            </w:r>
            <w:r w:rsidR="00C019E9" w:rsidRPr="000B1955">
              <w:rPr>
                <w:rStyle w:val="Hyperlink"/>
                <w:noProof/>
              </w:rPr>
              <w:t>SCREENING AND CONSENT</w:t>
            </w:r>
            <w:r w:rsidR="00C019E9">
              <w:rPr>
                <w:noProof/>
                <w:webHidden/>
              </w:rPr>
              <w:tab/>
            </w:r>
            <w:r w:rsidR="00C019E9">
              <w:rPr>
                <w:noProof/>
                <w:webHidden/>
              </w:rPr>
              <w:fldChar w:fldCharType="begin"/>
            </w:r>
            <w:r w:rsidR="00C019E9">
              <w:rPr>
                <w:noProof/>
                <w:webHidden/>
              </w:rPr>
              <w:instrText xml:space="preserve"> PAGEREF _Toc68607648 \h </w:instrText>
            </w:r>
            <w:r w:rsidR="00C019E9">
              <w:rPr>
                <w:noProof/>
                <w:webHidden/>
              </w:rPr>
            </w:r>
            <w:r w:rsidR="00C019E9">
              <w:rPr>
                <w:noProof/>
                <w:webHidden/>
              </w:rPr>
              <w:fldChar w:fldCharType="separate"/>
            </w:r>
            <w:r w:rsidR="00C019E9">
              <w:rPr>
                <w:noProof/>
                <w:webHidden/>
              </w:rPr>
              <w:t>26</w:t>
            </w:r>
            <w:r w:rsidR="00C019E9">
              <w:rPr>
                <w:noProof/>
                <w:webHidden/>
              </w:rPr>
              <w:fldChar w:fldCharType="end"/>
            </w:r>
          </w:hyperlink>
        </w:p>
        <w:p w14:paraId="13C7659F" w14:textId="2EA0F7EE" w:rsidR="00C019E9" w:rsidRDefault="00BC3E18">
          <w:pPr>
            <w:pStyle w:val="TOC4"/>
            <w:rPr>
              <w:noProof/>
              <w:szCs w:val="22"/>
              <w:lang w:eastAsia="en-GB"/>
            </w:rPr>
          </w:pPr>
          <w:hyperlink w:anchor="_Toc68607649" w:history="1">
            <w:r w:rsidR="00C019E9" w:rsidRPr="000B1955">
              <w:rPr>
                <w:rStyle w:val="Hyperlink"/>
                <w:noProof/>
                <w14:scene3d>
                  <w14:camera w14:prst="orthographicFront"/>
                  <w14:lightRig w14:rig="threePt" w14:dir="t">
                    <w14:rot w14:lat="0" w14:lon="0" w14:rev="0"/>
                  </w14:lightRig>
                </w14:scene3d>
              </w:rPr>
              <w:t>8.1.</w:t>
            </w:r>
            <w:r w:rsidR="00C019E9">
              <w:rPr>
                <w:noProof/>
                <w:szCs w:val="22"/>
                <w:lang w:eastAsia="en-GB"/>
              </w:rPr>
              <w:tab/>
            </w:r>
            <w:r w:rsidR="00C019E9" w:rsidRPr="000B1955">
              <w:rPr>
                <w:rStyle w:val="Hyperlink"/>
                <w:noProof/>
              </w:rPr>
              <w:t>Eligibility screening process</w:t>
            </w:r>
            <w:r w:rsidR="00C019E9">
              <w:rPr>
                <w:noProof/>
                <w:webHidden/>
              </w:rPr>
              <w:tab/>
            </w:r>
            <w:r w:rsidR="00C019E9">
              <w:rPr>
                <w:noProof/>
                <w:webHidden/>
              </w:rPr>
              <w:fldChar w:fldCharType="begin"/>
            </w:r>
            <w:r w:rsidR="00C019E9">
              <w:rPr>
                <w:noProof/>
                <w:webHidden/>
              </w:rPr>
              <w:instrText xml:space="preserve"> PAGEREF _Toc68607649 \h </w:instrText>
            </w:r>
            <w:r w:rsidR="00C019E9">
              <w:rPr>
                <w:noProof/>
                <w:webHidden/>
              </w:rPr>
            </w:r>
            <w:r w:rsidR="00C019E9">
              <w:rPr>
                <w:noProof/>
                <w:webHidden/>
              </w:rPr>
              <w:fldChar w:fldCharType="separate"/>
            </w:r>
            <w:r w:rsidR="00C019E9">
              <w:rPr>
                <w:noProof/>
                <w:webHidden/>
              </w:rPr>
              <w:t>26</w:t>
            </w:r>
            <w:r w:rsidR="00C019E9">
              <w:rPr>
                <w:noProof/>
                <w:webHidden/>
              </w:rPr>
              <w:fldChar w:fldCharType="end"/>
            </w:r>
          </w:hyperlink>
        </w:p>
        <w:p w14:paraId="6392377D" w14:textId="6E3CB108" w:rsidR="00C019E9" w:rsidRDefault="00BC3E18">
          <w:pPr>
            <w:pStyle w:val="TOC5"/>
            <w:tabs>
              <w:tab w:val="left" w:pos="1760"/>
              <w:tab w:val="right" w:leader="dot" w:pos="9962"/>
            </w:tabs>
            <w:rPr>
              <w:noProof/>
              <w:szCs w:val="22"/>
              <w:lang w:eastAsia="en-GB"/>
            </w:rPr>
          </w:pPr>
          <w:hyperlink w:anchor="_Toc68607650" w:history="1">
            <w:r w:rsidR="00C019E9" w:rsidRPr="000B1955">
              <w:rPr>
                <w:rStyle w:val="Hyperlink"/>
                <w:noProof/>
              </w:rPr>
              <w:t>8.1.1.</w:t>
            </w:r>
            <w:r w:rsidR="00C019E9">
              <w:rPr>
                <w:noProof/>
                <w:szCs w:val="22"/>
                <w:lang w:eastAsia="en-GB"/>
              </w:rPr>
              <w:tab/>
            </w:r>
            <w:r w:rsidR="00C019E9" w:rsidRPr="000B1955">
              <w:rPr>
                <w:rStyle w:val="Hyperlink"/>
                <w:noProof/>
              </w:rPr>
              <w:t>Initial telephone screen</w:t>
            </w:r>
            <w:r w:rsidR="00C019E9">
              <w:rPr>
                <w:noProof/>
                <w:webHidden/>
              </w:rPr>
              <w:tab/>
            </w:r>
            <w:r w:rsidR="00C019E9">
              <w:rPr>
                <w:noProof/>
                <w:webHidden/>
              </w:rPr>
              <w:fldChar w:fldCharType="begin"/>
            </w:r>
            <w:r w:rsidR="00C019E9">
              <w:rPr>
                <w:noProof/>
                <w:webHidden/>
              </w:rPr>
              <w:instrText xml:space="preserve"> PAGEREF _Toc68607650 \h </w:instrText>
            </w:r>
            <w:r w:rsidR="00C019E9">
              <w:rPr>
                <w:noProof/>
                <w:webHidden/>
              </w:rPr>
            </w:r>
            <w:r w:rsidR="00C019E9">
              <w:rPr>
                <w:noProof/>
                <w:webHidden/>
              </w:rPr>
              <w:fldChar w:fldCharType="separate"/>
            </w:r>
            <w:r w:rsidR="00C019E9">
              <w:rPr>
                <w:noProof/>
                <w:webHidden/>
              </w:rPr>
              <w:t>26</w:t>
            </w:r>
            <w:r w:rsidR="00C019E9">
              <w:rPr>
                <w:noProof/>
                <w:webHidden/>
              </w:rPr>
              <w:fldChar w:fldCharType="end"/>
            </w:r>
          </w:hyperlink>
        </w:p>
        <w:p w14:paraId="7B678F1F" w14:textId="103E2D1E" w:rsidR="00C019E9" w:rsidRDefault="00BC3E18">
          <w:pPr>
            <w:pStyle w:val="TOC5"/>
            <w:tabs>
              <w:tab w:val="left" w:pos="1760"/>
              <w:tab w:val="right" w:leader="dot" w:pos="9962"/>
            </w:tabs>
            <w:rPr>
              <w:noProof/>
              <w:szCs w:val="22"/>
              <w:lang w:eastAsia="en-GB"/>
            </w:rPr>
          </w:pPr>
          <w:hyperlink w:anchor="_Toc68607651" w:history="1">
            <w:r w:rsidR="00C019E9" w:rsidRPr="000B1955">
              <w:rPr>
                <w:rStyle w:val="Hyperlink"/>
                <w:noProof/>
              </w:rPr>
              <w:t>8.1.2.</w:t>
            </w:r>
            <w:r w:rsidR="00C019E9">
              <w:rPr>
                <w:noProof/>
                <w:szCs w:val="22"/>
                <w:lang w:eastAsia="en-GB"/>
              </w:rPr>
              <w:tab/>
            </w:r>
            <w:r w:rsidR="00C019E9" w:rsidRPr="000B1955">
              <w:rPr>
                <w:rStyle w:val="Hyperlink"/>
                <w:noProof/>
              </w:rPr>
              <w:t>Stage 2 Screening (via video consultation)</w:t>
            </w:r>
            <w:r w:rsidR="00C019E9">
              <w:rPr>
                <w:noProof/>
                <w:webHidden/>
              </w:rPr>
              <w:tab/>
            </w:r>
            <w:r w:rsidR="00C019E9">
              <w:rPr>
                <w:noProof/>
                <w:webHidden/>
              </w:rPr>
              <w:fldChar w:fldCharType="begin"/>
            </w:r>
            <w:r w:rsidR="00C019E9">
              <w:rPr>
                <w:noProof/>
                <w:webHidden/>
              </w:rPr>
              <w:instrText xml:space="preserve"> PAGEREF _Toc68607651 \h </w:instrText>
            </w:r>
            <w:r w:rsidR="00C019E9">
              <w:rPr>
                <w:noProof/>
                <w:webHidden/>
              </w:rPr>
            </w:r>
            <w:r w:rsidR="00C019E9">
              <w:rPr>
                <w:noProof/>
                <w:webHidden/>
              </w:rPr>
              <w:fldChar w:fldCharType="separate"/>
            </w:r>
            <w:r w:rsidR="00C019E9">
              <w:rPr>
                <w:noProof/>
                <w:webHidden/>
              </w:rPr>
              <w:t>26</w:t>
            </w:r>
            <w:r w:rsidR="00C019E9">
              <w:rPr>
                <w:noProof/>
                <w:webHidden/>
              </w:rPr>
              <w:fldChar w:fldCharType="end"/>
            </w:r>
          </w:hyperlink>
        </w:p>
        <w:p w14:paraId="4EEA9ADC" w14:textId="3858051A" w:rsidR="00C019E9" w:rsidRDefault="00BC3E18">
          <w:pPr>
            <w:pStyle w:val="TOC4"/>
            <w:rPr>
              <w:noProof/>
              <w:szCs w:val="22"/>
              <w:lang w:eastAsia="en-GB"/>
            </w:rPr>
          </w:pPr>
          <w:hyperlink w:anchor="_Toc68607652" w:history="1">
            <w:r w:rsidR="00C019E9" w:rsidRPr="000B1955">
              <w:rPr>
                <w:rStyle w:val="Hyperlink"/>
                <w:noProof/>
                <w14:scene3d>
                  <w14:camera w14:prst="orthographicFront"/>
                  <w14:lightRig w14:rig="threePt" w14:dir="t">
                    <w14:rot w14:lat="0" w14:lon="0" w14:rev="0"/>
                  </w14:lightRig>
                </w14:scene3d>
              </w:rPr>
              <w:t>8.2.</w:t>
            </w:r>
            <w:r w:rsidR="00C019E9">
              <w:rPr>
                <w:noProof/>
                <w:szCs w:val="22"/>
                <w:lang w:eastAsia="en-GB"/>
              </w:rPr>
              <w:tab/>
            </w:r>
            <w:r w:rsidR="00C019E9" w:rsidRPr="000B1955">
              <w:rPr>
                <w:rStyle w:val="Hyperlink"/>
                <w:noProof/>
              </w:rPr>
              <w:t>Consent</w:t>
            </w:r>
            <w:r w:rsidR="00C019E9">
              <w:rPr>
                <w:noProof/>
                <w:webHidden/>
              </w:rPr>
              <w:tab/>
            </w:r>
            <w:r w:rsidR="00C019E9">
              <w:rPr>
                <w:noProof/>
                <w:webHidden/>
              </w:rPr>
              <w:fldChar w:fldCharType="begin"/>
            </w:r>
            <w:r w:rsidR="00C019E9">
              <w:rPr>
                <w:noProof/>
                <w:webHidden/>
              </w:rPr>
              <w:instrText xml:space="preserve"> PAGEREF _Toc68607652 \h </w:instrText>
            </w:r>
            <w:r w:rsidR="00C019E9">
              <w:rPr>
                <w:noProof/>
                <w:webHidden/>
              </w:rPr>
            </w:r>
            <w:r w:rsidR="00C019E9">
              <w:rPr>
                <w:noProof/>
                <w:webHidden/>
              </w:rPr>
              <w:fldChar w:fldCharType="separate"/>
            </w:r>
            <w:r w:rsidR="00C019E9">
              <w:rPr>
                <w:noProof/>
                <w:webHidden/>
              </w:rPr>
              <w:t>28</w:t>
            </w:r>
            <w:r w:rsidR="00C019E9">
              <w:rPr>
                <w:noProof/>
                <w:webHidden/>
              </w:rPr>
              <w:fldChar w:fldCharType="end"/>
            </w:r>
          </w:hyperlink>
        </w:p>
        <w:p w14:paraId="1943DAD7" w14:textId="6245A4AE" w:rsidR="00C019E9" w:rsidRDefault="00BC3E18">
          <w:pPr>
            <w:pStyle w:val="TOC4"/>
            <w:rPr>
              <w:noProof/>
              <w:szCs w:val="22"/>
              <w:lang w:eastAsia="en-GB"/>
            </w:rPr>
          </w:pPr>
          <w:hyperlink w:anchor="_Toc68607653" w:history="1">
            <w:r w:rsidR="00C019E9" w:rsidRPr="000B1955">
              <w:rPr>
                <w:rStyle w:val="Hyperlink"/>
                <w:noProof/>
                <w14:scene3d>
                  <w14:camera w14:prst="orthographicFront"/>
                  <w14:lightRig w14:rig="threePt" w14:dir="t">
                    <w14:rot w14:lat="0" w14:lon="0" w14:rev="0"/>
                  </w14:lightRig>
                </w14:scene3d>
              </w:rPr>
              <w:t>8.3.</w:t>
            </w:r>
            <w:r w:rsidR="00C019E9">
              <w:rPr>
                <w:noProof/>
                <w:szCs w:val="22"/>
                <w:lang w:eastAsia="en-GB"/>
              </w:rPr>
              <w:tab/>
            </w:r>
            <w:r w:rsidR="00C019E9" w:rsidRPr="000B1955">
              <w:rPr>
                <w:rStyle w:val="Hyperlink"/>
                <w:noProof/>
              </w:rPr>
              <w:t>Recording screening and recruitment information</w:t>
            </w:r>
            <w:r w:rsidR="00C019E9">
              <w:rPr>
                <w:noProof/>
                <w:webHidden/>
              </w:rPr>
              <w:tab/>
            </w:r>
            <w:r w:rsidR="00C019E9">
              <w:rPr>
                <w:noProof/>
                <w:webHidden/>
              </w:rPr>
              <w:fldChar w:fldCharType="begin"/>
            </w:r>
            <w:r w:rsidR="00C019E9">
              <w:rPr>
                <w:noProof/>
                <w:webHidden/>
              </w:rPr>
              <w:instrText xml:space="preserve"> PAGEREF _Toc68607653 \h </w:instrText>
            </w:r>
            <w:r w:rsidR="00C019E9">
              <w:rPr>
                <w:noProof/>
                <w:webHidden/>
              </w:rPr>
            </w:r>
            <w:r w:rsidR="00C019E9">
              <w:rPr>
                <w:noProof/>
                <w:webHidden/>
              </w:rPr>
              <w:fldChar w:fldCharType="separate"/>
            </w:r>
            <w:r w:rsidR="00C019E9">
              <w:rPr>
                <w:noProof/>
                <w:webHidden/>
              </w:rPr>
              <w:t>29</w:t>
            </w:r>
            <w:r w:rsidR="00C019E9">
              <w:rPr>
                <w:noProof/>
                <w:webHidden/>
              </w:rPr>
              <w:fldChar w:fldCharType="end"/>
            </w:r>
          </w:hyperlink>
        </w:p>
        <w:p w14:paraId="5B2F39AE" w14:textId="7AFA8D0E" w:rsidR="00C019E9" w:rsidRDefault="00BC3E18">
          <w:pPr>
            <w:pStyle w:val="TOC3"/>
            <w:rPr>
              <w:noProof/>
              <w:szCs w:val="22"/>
              <w:lang w:eastAsia="en-GB"/>
            </w:rPr>
          </w:pPr>
          <w:hyperlink w:anchor="_Toc68607654" w:history="1">
            <w:r w:rsidR="00C019E9" w:rsidRPr="000B1955">
              <w:rPr>
                <w:rStyle w:val="Hyperlink"/>
                <w:noProof/>
              </w:rPr>
              <w:t>9.</w:t>
            </w:r>
            <w:r w:rsidR="00C019E9">
              <w:rPr>
                <w:noProof/>
                <w:szCs w:val="22"/>
                <w:lang w:eastAsia="en-GB"/>
              </w:rPr>
              <w:tab/>
            </w:r>
            <w:r w:rsidR="00C019E9" w:rsidRPr="000B1955">
              <w:rPr>
                <w:rStyle w:val="Hyperlink"/>
                <w:noProof/>
              </w:rPr>
              <w:t>RANDOMISATION AND CONCEALMENT</w:t>
            </w:r>
            <w:r w:rsidR="00C019E9">
              <w:rPr>
                <w:noProof/>
                <w:webHidden/>
              </w:rPr>
              <w:tab/>
            </w:r>
            <w:r w:rsidR="00C019E9">
              <w:rPr>
                <w:noProof/>
                <w:webHidden/>
              </w:rPr>
              <w:fldChar w:fldCharType="begin"/>
            </w:r>
            <w:r w:rsidR="00C019E9">
              <w:rPr>
                <w:noProof/>
                <w:webHidden/>
              </w:rPr>
              <w:instrText xml:space="preserve"> PAGEREF _Toc68607654 \h </w:instrText>
            </w:r>
            <w:r w:rsidR="00C019E9">
              <w:rPr>
                <w:noProof/>
                <w:webHidden/>
              </w:rPr>
            </w:r>
            <w:r w:rsidR="00C019E9">
              <w:rPr>
                <w:noProof/>
                <w:webHidden/>
              </w:rPr>
              <w:fldChar w:fldCharType="separate"/>
            </w:r>
            <w:r w:rsidR="00C019E9">
              <w:rPr>
                <w:noProof/>
                <w:webHidden/>
              </w:rPr>
              <w:t>30</w:t>
            </w:r>
            <w:r w:rsidR="00C019E9">
              <w:rPr>
                <w:noProof/>
                <w:webHidden/>
              </w:rPr>
              <w:fldChar w:fldCharType="end"/>
            </w:r>
          </w:hyperlink>
        </w:p>
        <w:p w14:paraId="3DC49E4E" w14:textId="0FFF5525" w:rsidR="00C019E9" w:rsidRDefault="00BC3E18">
          <w:pPr>
            <w:pStyle w:val="TOC4"/>
            <w:rPr>
              <w:noProof/>
              <w:szCs w:val="22"/>
              <w:lang w:eastAsia="en-GB"/>
            </w:rPr>
          </w:pPr>
          <w:hyperlink w:anchor="_Toc68607655" w:history="1">
            <w:r w:rsidR="00C019E9" w:rsidRPr="000B1955">
              <w:rPr>
                <w:rStyle w:val="Hyperlink"/>
                <w:noProof/>
                <w14:scene3d>
                  <w14:camera w14:prst="orthographicFront"/>
                  <w14:lightRig w14:rig="threePt" w14:dir="t">
                    <w14:rot w14:lat="0" w14:lon="0" w14:rev="0"/>
                  </w14:lightRig>
                </w14:scene3d>
              </w:rPr>
              <w:t>9.1.</w:t>
            </w:r>
            <w:r w:rsidR="00C019E9">
              <w:rPr>
                <w:noProof/>
                <w:szCs w:val="22"/>
                <w:lang w:eastAsia="en-GB"/>
              </w:rPr>
              <w:tab/>
            </w:r>
            <w:r w:rsidR="00C019E9" w:rsidRPr="000B1955">
              <w:rPr>
                <w:rStyle w:val="Hyperlink"/>
                <w:noProof/>
              </w:rPr>
              <w:t>Randomisation</w:t>
            </w:r>
            <w:r w:rsidR="00C019E9">
              <w:rPr>
                <w:noProof/>
                <w:webHidden/>
              </w:rPr>
              <w:tab/>
            </w:r>
            <w:r w:rsidR="00C019E9">
              <w:rPr>
                <w:noProof/>
                <w:webHidden/>
              </w:rPr>
              <w:fldChar w:fldCharType="begin"/>
            </w:r>
            <w:r w:rsidR="00C019E9">
              <w:rPr>
                <w:noProof/>
                <w:webHidden/>
              </w:rPr>
              <w:instrText xml:space="preserve"> PAGEREF _Toc68607655 \h </w:instrText>
            </w:r>
            <w:r w:rsidR="00C019E9">
              <w:rPr>
                <w:noProof/>
                <w:webHidden/>
              </w:rPr>
            </w:r>
            <w:r w:rsidR="00C019E9">
              <w:rPr>
                <w:noProof/>
                <w:webHidden/>
              </w:rPr>
              <w:fldChar w:fldCharType="separate"/>
            </w:r>
            <w:r w:rsidR="00C019E9">
              <w:rPr>
                <w:noProof/>
                <w:webHidden/>
              </w:rPr>
              <w:t>30</w:t>
            </w:r>
            <w:r w:rsidR="00C019E9">
              <w:rPr>
                <w:noProof/>
                <w:webHidden/>
              </w:rPr>
              <w:fldChar w:fldCharType="end"/>
            </w:r>
          </w:hyperlink>
        </w:p>
        <w:p w14:paraId="3AF9E4DD" w14:textId="35DC3F50" w:rsidR="00C019E9" w:rsidRDefault="00BC3E18">
          <w:pPr>
            <w:pStyle w:val="TOC4"/>
            <w:rPr>
              <w:noProof/>
              <w:szCs w:val="22"/>
              <w:lang w:eastAsia="en-GB"/>
            </w:rPr>
          </w:pPr>
          <w:hyperlink w:anchor="_Toc68607656" w:history="1">
            <w:r w:rsidR="00C019E9" w:rsidRPr="000B1955">
              <w:rPr>
                <w:rStyle w:val="Hyperlink"/>
                <w:noProof/>
                <w14:scene3d>
                  <w14:camera w14:prst="orthographicFront"/>
                  <w14:lightRig w14:rig="threePt" w14:dir="t">
                    <w14:rot w14:lat="0" w14:lon="0" w14:rev="0"/>
                  </w14:lightRig>
                </w14:scene3d>
              </w:rPr>
              <w:t>9.2.</w:t>
            </w:r>
            <w:r w:rsidR="00C019E9">
              <w:rPr>
                <w:noProof/>
                <w:szCs w:val="22"/>
                <w:lang w:eastAsia="en-GB"/>
              </w:rPr>
              <w:tab/>
            </w:r>
            <w:r w:rsidR="00C019E9" w:rsidRPr="000B1955">
              <w:rPr>
                <w:rStyle w:val="Hyperlink"/>
                <w:noProof/>
              </w:rPr>
              <w:t>Blinding</w:t>
            </w:r>
            <w:r w:rsidR="00C019E9">
              <w:rPr>
                <w:noProof/>
                <w:webHidden/>
              </w:rPr>
              <w:tab/>
            </w:r>
            <w:r w:rsidR="00C019E9">
              <w:rPr>
                <w:noProof/>
                <w:webHidden/>
              </w:rPr>
              <w:fldChar w:fldCharType="begin"/>
            </w:r>
            <w:r w:rsidR="00C019E9">
              <w:rPr>
                <w:noProof/>
                <w:webHidden/>
              </w:rPr>
              <w:instrText xml:space="preserve"> PAGEREF _Toc68607656 \h </w:instrText>
            </w:r>
            <w:r w:rsidR="00C019E9">
              <w:rPr>
                <w:noProof/>
                <w:webHidden/>
              </w:rPr>
            </w:r>
            <w:r w:rsidR="00C019E9">
              <w:rPr>
                <w:noProof/>
                <w:webHidden/>
              </w:rPr>
              <w:fldChar w:fldCharType="separate"/>
            </w:r>
            <w:r w:rsidR="00C019E9">
              <w:rPr>
                <w:noProof/>
                <w:webHidden/>
              </w:rPr>
              <w:t>31</w:t>
            </w:r>
            <w:r w:rsidR="00C019E9">
              <w:rPr>
                <w:noProof/>
                <w:webHidden/>
              </w:rPr>
              <w:fldChar w:fldCharType="end"/>
            </w:r>
          </w:hyperlink>
        </w:p>
        <w:p w14:paraId="1FCDB38D" w14:textId="40EE0889" w:rsidR="00C019E9" w:rsidRDefault="00BC3E18">
          <w:pPr>
            <w:pStyle w:val="TOC3"/>
            <w:rPr>
              <w:noProof/>
              <w:szCs w:val="22"/>
              <w:lang w:eastAsia="en-GB"/>
            </w:rPr>
          </w:pPr>
          <w:hyperlink w:anchor="_Toc68607657" w:history="1">
            <w:r w:rsidR="00C019E9" w:rsidRPr="000B1955">
              <w:rPr>
                <w:rStyle w:val="Hyperlink"/>
                <w:noProof/>
              </w:rPr>
              <w:t>10.</w:t>
            </w:r>
            <w:r w:rsidR="00C019E9">
              <w:rPr>
                <w:noProof/>
                <w:szCs w:val="22"/>
                <w:lang w:eastAsia="en-GB"/>
              </w:rPr>
              <w:tab/>
            </w:r>
            <w:r w:rsidR="00C019E9" w:rsidRPr="000B1955">
              <w:rPr>
                <w:rStyle w:val="Hyperlink"/>
                <w:noProof/>
              </w:rPr>
              <w:t>TRIAL SCHEDULE</w:t>
            </w:r>
            <w:r w:rsidR="00C019E9">
              <w:rPr>
                <w:noProof/>
                <w:webHidden/>
              </w:rPr>
              <w:tab/>
            </w:r>
            <w:r w:rsidR="00C019E9">
              <w:rPr>
                <w:noProof/>
                <w:webHidden/>
              </w:rPr>
              <w:fldChar w:fldCharType="begin"/>
            </w:r>
            <w:r w:rsidR="00C019E9">
              <w:rPr>
                <w:noProof/>
                <w:webHidden/>
              </w:rPr>
              <w:instrText xml:space="preserve"> PAGEREF _Toc68607657 \h </w:instrText>
            </w:r>
            <w:r w:rsidR="00C019E9">
              <w:rPr>
                <w:noProof/>
                <w:webHidden/>
              </w:rPr>
            </w:r>
            <w:r w:rsidR="00C019E9">
              <w:rPr>
                <w:noProof/>
                <w:webHidden/>
              </w:rPr>
              <w:fldChar w:fldCharType="separate"/>
            </w:r>
            <w:r w:rsidR="00C019E9">
              <w:rPr>
                <w:noProof/>
                <w:webHidden/>
              </w:rPr>
              <w:t>31</w:t>
            </w:r>
            <w:r w:rsidR="00C019E9">
              <w:rPr>
                <w:noProof/>
                <w:webHidden/>
              </w:rPr>
              <w:fldChar w:fldCharType="end"/>
            </w:r>
          </w:hyperlink>
        </w:p>
        <w:p w14:paraId="316DE3B8" w14:textId="62164DD5" w:rsidR="00C019E9" w:rsidRDefault="00BC3E18">
          <w:pPr>
            <w:pStyle w:val="TOC4"/>
            <w:rPr>
              <w:noProof/>
              <w:szCs w:val="22"/>
              <w:lang w:eastAsia="en-GB"/>
            </w:rPr>
          </w:pPr>
          <w:hyperlink w:anchor="_Toc68607658" w:history="1">
            <w:r w:rsidR="00C019E9" w:rsidRPr="000B1955">
              <w:rPr>
                <w:rStyle w:val="Hyperlink"/>
                <w:noProof/>
                <w14:scene3d>
                  <w14:camera w14:prst="orthographicFront"/>
                  <w14:lightRig w14:rig="threePt" w14:dir="t">
                    <w14:rot w14:lat="0" w14:lon="0" w14:rev="0"/>
                  </w14:lightRig>
                </w14:scene3d>
              </w:rPr>
              <w:t>10.1.</w:t>
            </w:r>
            <w:r w:rsidR="00C019E9">
              <w:rPr>
                <w:noProof/>
                <w:szCs w:val="22"/>
                <w:lang w:eastAsia="en-GB"/>
              </w:rPr>
              <w:tab/>
            </w:r>
            <w:r w:rsidR="00C019E9" w:rsidRPr="000B1955">
              <w:rPr>
                <w:rStyle w:val="Hyperlink"/>
                <w:noProof/>
              </w:rPr>
              <w:t>Trial Assessments</w:t>
            </w:r>
            <w:r w:rsidR="00C019E9">
              <w:rPr>
                <w:noProof/>
                <w:webHidden/>
              </w:rPr>
              <w:tab/>
            </w:r>
            <w:r w:rsidR="00C019E9">
              <w:rPr>
                <w:noProof/>
                <w:webHidden/>
              </w:rPr>
              <w:fldChar w:fldCharType="begin"/>
            </w:r>
            <w:r w:rsidR="00C019E9">
              <w:rPr>
                <w:noProof/>
                <w:webHidden/>
              </w:rPr>
              <w:instrText xml:space="preserve"> PAGEREF _Toc68607658 \h </w:instrText>
            </w:r>
            <w:r w:rsidR="00C019E9">
              <w:rPr>
                <w:noProof/>
                <w:webHidden/>
              </w:rPr>
            </w:r>
            <w:r w:rsidR="00C019E9">
              <w:rPr>
                <w:noProof/>
                <w:webHidden/>
              </w:rPr>
              <w:fldChar w:fldCharType="separate"/>
            </w:r>
            <w:r w:rsidR="00C019E9">
              <w:rPr>
                <w:noProof/>
                <w:webHidden/>
              </w:rPr>
              <w:t>31</w:t>
            </w:r>
            <w:r w:rsidR="00C019E9">
              <w:rPr>
                <w:noProof/>
                <w:webHidden/>
              </w:rPr>
              <w:fldChar w:fldCharType="end"/>
            </w:r>
          </w:hyperlink>
        </w:p>
        <w:p w14:paraId="5FC5C5DC" w14:textId="0ED3A4C9" w:rsidR="00C019E9" w:rsidRDefault="00BC3E18">
          <w:pPr>
            <w:pStyle w:val="TOC5"/>
            <w:tabs>
              <w:tab w:val="left" w:pos="1760"/>
              <w:tab w:val="right" w:leader="dot" w:pos="9962"/>
            </w:tabs>
            <w:rPr>
              <w:noProof/>
              <w:szCs w:val="22"/>
              <w:lang w:eastAsia="en-GB"/>
            </w:rPr>
          </w:pPr>
          <w:hyperlink w:anchor="_Toc68607659" w:history="1">
            <w:r w:rsidR="00C019E9" w:rsidRPr="000B1955">
              <w:rPr>
                <w:rStyle w:val="Hyperlink"/>
                <w:noProof/>
              </w:rPr>
              <w:t>10.1.1.</w:t>
            </w:r>
            <w:r w:rsidR="00C019E9">
              <w:rPr>
                <w:noProof/>
                <w:szCs w:val="22"/>
                <w:lang w:eastAsia="en-GB"/>
              </w:rPr>
              <w:tab/>
            </w:r>
            <w:r w:rsidR="00C019E9" w:rsidRPr="000B1955">
              <w:rPr>
                <w:rStyle w:val="Hyperlink"/>
                <w:noProof/>
              </w:rPr>
              <w:t>Collection of participant contact details</w:t>
            </w:r>
            <w:r w:rsidR="00C019E9">
              <w:rPr>
                <w:noProof/>
                <w:webHidden/>
              </w:rPr>
              <w:tab/>
            </w:r>
            <w:r w:rsidR="00C019E9">
              <w:rPr>
                <w:noProof/>
                <w:webHidden/>
              </w:rPr>
              <w:fldChar w:fldCharType="begin"/>
            </w:r>
            <w:r w:rsidR="00C019E9">
              <w:rPr>
                <w:noProof/>
                <w:webHidden/>
              </w:rPr>
              <w:instrText xml:space="preserve"> PAGEREF _Toc68607659 \h </w:instrText>
            </w:r>
            <w:r w:rsidR="00C019E9">
              <w:rPr>
                <w:noProof/>
                <w:webHidden/>
              </w:rPr>
            </w:r>
            <w:r w:rsidR="00C019E9">
              <w:rPr>
                <w:noProof/>
                <w:webHidden/>
              </w:rPr>
              <w:fldChar w:fldCharType="separate"/>
            </w:r>
            <w:r w:rsidR="00C019E9">
              <w:rPr>
                <w:noProof/>
                <w:webHidden/>
              </w:rPr>
              <w:t>33</w:t>
            </w:r>
            <w:r w:rsidR="00C019E9">
              <w:rPr>
                <w:noProof/>
                <w:webHidden/>
              </w:rPr>
              <w:fldChar w:fldCharType="end"/>
            </w:r>
          </w:hyperlink>
        </w:p>
        <w:p w14:paraId="414475B8" w14:textId="69B35A6D" w:rsidR="00C019E9" w:rsidRDefault="00BC3E18">
          <w:pPr>
            <w:pStyle w:val="TOC5"/>
            <w:tabs>
              <w:tab w:val="left" w:pos="1760"/>
              <w:tab w:val="right" w:leader="dot" w:pos="9962"/>
            </w:tabs>
            <w:rPr>
              <w:noProof/>
              <w:szCs w:val="22"/>
              <w:lang w:eastAsia="en-GB"/>
            </w:rPr>
          </w:pPr>
          <w:hyperlink w:anchor="_Toc68607660" w:history="1">
            <w:r w:rsidR="00C019E9" w:rsidRPr="000B1955">
              <w:rPr>
                <w:rStyle w:val="Hyperlink"/>
                <w:noProof/>
              </w:rPr>
              <w:t>10.1.2.</w:t>
            </w:r>
            <w:r w:rsidR="00C019E9">
              <w:rPr>
                <w:noProof/>
                <w:szCs w:val="22"/>
                <w:lang w:eastAsia="en-GB"/>
              </w:rPr>
              <w:tab/>
            </w:r>
            <w:r w:rsidR="00C019E9" w:rsidRPr="000B1955">
              <w:rPr>
                <w:rStyle w:val="Hyperlink"/>
                <w:noProof/>
              </w:rPr>
              <w:t>Baseline Data</w:t>
            </w:r>
            <w:r w:rsidR="00C019E9">
              <w:rPr>
                <w:noProof/>
                <w:webHidden/>
              </w:rPr>
              <w:tab/>
            </w:r>
            <w:r w:rsidR="00C019E9">
              <w:rPr>
                <w:noProof/>
                <w:webHidden/>
              </w:rPr>
              <w:fldChar w:fldCharType="begin"/>
            </w:r>
            <w:r w:rsidR="00C019E9">
              <w:rPr>
                <w:noProof/>
                <w:webHidden/>
              </w:rPr>
              <w:instrText xml:space="preserve"> PAGEREF _Toc68607660 \h </w:instrText>
            </w:r>
            <w:r w:rsidR="00C019E9">
              <w:rPr>
                <w:noProof/>
                <w:webHidden/>
              </w:rPr>
            </w:r>
            <w:r w:rsidR="00C019E9">
              <w:rPr>
                <w:noProof/>
                <w:webHidden/>
              </w:rPr>
              <w:fldChar w:fldCharType="separate"/>
            </w:r>
            <w:r w:rsidR="00C019E9">
              <w:rPr>
                <w:noProof/>
                <w:webHidden/>
              </w:rPr>
              <w:t>33</w:t>
            </w:r>
            <w:r w:rsidR="00C019E9">
              <w:rPr>
                <w:noProof/>
                <w:webHidden/>
              </w:rPr>
              <w:fldChar w:fldCharType="end"/>
            </w:r>
          </w:hyperlink>
        </w:p>
        <w:p w14:paraId="7A64E3CA" w14:textId="51F43C41" w:rsidR="00C019E9" w:rsidRDefault="00BC3E18">
          <w:pPr>
            <w:pStyle w:val="TOC5"/>
            <w:tabs>
              <w:tab w:val="left" w:pos="1760"/>
              <w:tab w:val="right" w:leader="dot" w:pos="9962"/>
            </w:tabs>
            <w:rPr>
              <w:noProof/>
              <w:szCs w:val="22"/>
              <w:lang w:eastAsia="en-GB"/>
            </w:rPr>
          </w:pPr>
          <w:hyperlink w:anchor="_Toc68607661" w:history="1">
            <w:r w:rsidR="00C019E9" w:rsidRPr="000B1955">
              <w:rPr>
                <w:rStyle w:val="Hyperlink"/>
                <w:noProof/>
              </w:rPr>
              <w:t>10.1.3.</w:t>
            </w:r>
            <w:r w:rsidR="00C019E9">
              <w:rPr>
                <w:noProof/>
                <w:szCs w:val="22"/>
                <w:lang w:eastAsia="en-GB"/>
              </w:rPr>
              <w:tab/>
            </w:r>
            <w:r w:rsidR="00C019E9" w:rsidRPr="000B1955">
              <w:rPr>
                <w:rStyle w:val="Hyperlink"/>
                <w:noProof/>
              </w:rPr>
              <w:t>Follow-up assessments (fortnightly)</w:t>
            </w:r>
            <w:r w:rsidR="00C019E9">
              <w:rPr>
                <w:noProof/>
                <w:webHidden/>
              </w:rPr>
              <w:tab/>
            </w:r>
            <w:r w:rsidR="00C019E9">
              <w:rPr>
                <w:noProof/>
                <w:webHidden/>
              </w:rPr>
              <w:fldChar w:fldCharType="begin"/>
            </w:r>
            <w:r w:rsidR="00C019E9">
              <w:rPr>
                <w:noProof/>
                <w:webHidden/>
              </w:rPr>
              <w:instrText xml:space="preserve"> PAGEREF _Toc68607661 \h </w:instrText>
            </w:r>
            <w:r w:rsidR="00C019E9">
              <w:rPr>
                <w:noProof/>
                <w:webHidden/>
              </w:rPr>
            </w:r>
            <w:r w:rsidR="00C019E9">
              <w:rPr>
                <w:noProof/>
                <w:webHidden/>
              </w:rPr>
              <w:fldChar w:fldCharType="separate"/>
            </w:r>
            <w:r w:rsidR="00C019E9">
              <w:rPr>
                <w:noProof/>
                <w:webHidden/>
              </w:rPr>
              <w:t>34</w:t>
            </w:r>
            <w:r w:rsidR="00C019E9">
              <w:rPr>
                <w:noProof/>
                <w:webHidden/>
              </w:rPr>
              <w:fldChar w:fldCharType="end"/>
            </w:r>
          </w:hyperlink>
        </w:p>
        <w:p w14:paraId="0B83B552" w14:textId="12764C90" w:rsidR="00C019E9" w:rsidRDefault="00BC3E18">
          <w:pPr>
            <w:pStyle w:val="TOC5"/>
            <w:tabs>
              <w:tab w:val="left" w:pos="1760"/>
              <w:tab w:val="right" w:leader="dot" w:pos="9962"/>
            </w:tabs>
            <w:rPr>
              <w:noProof/>
              <w:szCs w:val="22"/>
              <w:lang w:eastAsia="en-GB"/>
            </w:rPr>
          </w:pPr>
          <w:hyperlink w:anchor="_Toc68607662" w:history="1">
            <w:r w:rsidR="00C019E9" w:rsidRPr="000B1955">
              <w:rPr>
                <w:rStyle w:val="Hyperlink"/>
                <w:noProof/>
              </w:rPr>
              <w:t>10.1.4.</w:t>
            </w:r>
            <w:r w:rsidR="00C019E9">
              <w:rPr>
                <w:noProof/>
                <w:szCs w:val="22"/>
                <w:lang w:eastAsia="en-GB"/>
              </w:rPr>
              <w:tab/>
            </w:r>
            <w:r w:rsidR="00C019E9" w:rsidRPr="000B1955">
              <w:rPr>
                <w:rStyle w:val="Hyperlink"/>
                <w:noProof/>
              </w:rPr>
              <w:t>Follow-up assessments (12 weeks)</w:t>
            </w:r>
            <w:r w:rsidR="00C019E9">
              <w:rPr>
                <w:noProof/>
                <w:webHidden/>
              </w:rPr>
              <w:tab/>
            </w:r>
            <w:r w:rsidR="00C019E9">
              <w:rPr>
                <w:noProof/>
                <w:webHidden/>
              </w:rPr>
              <w:fldChar w:fldCharType="begin"/>
            </w:r>
            <w:r w:rsidR="00C019E9">
              <w:rPr>
                <w:noProof/>
                <w:webHidden/>
              </w:rPr>
              <w:instrText xml:space="preserve"> PAGEREF _Toc68607662 \h </w:instrText>
            </w:r>
            <w:r w:rsidR="00C019E9">
              <w:rPr>
                <w:noProof/>
                <w:webHidden/>
              </w:rPr>
            </w:r>
            <w:r w:rsidR="00C019E9">
              <w:rPr>
                <w:noProof/>
                <w:webHidden/>
              </w:rPr>
              <w:fldChar w:fldCharType="separate"/>
            </w:r>
            <w:r w:rsidR="00C019E9">
              <w:rPr>
                <w:noProof/>
                <w:webHidden/>
              </w:rPr>
              <w:t>34</w:t>
            </w:r>
            <w:r w:rsidR="00C019E9">
              <w:rPr>
                <w:noProof/>
                <w:webHidden/>
              </w:rPr>
              <w:fldChar w:fldCharType="end"/>
            </w:r>
          </w:hyperlink>
        </w:p>
        <w:p w14:paraId="56CFC4DC" w14:textId="59C5AE01" w:rsidR="00C019E9" w:rsidRDefault="00BC3E18">
          <w:pPr>
            <w:pStyle w:val="TOC5"/>
            <w:tabs>
              <w:tab w:val="left" w:pos="1760"/>
              <w:tab w:val="right" w:leader="dot" w:pos="9962"/>
            </w:tabs>
            <w:rPr>
              <w:noProof/>
              <w:szCs w:val="22"/>
              <w:lang w:eastAsia="en-GB"/>
            </w:rPr>
          </w:pPr>
          <w:hyperlink w:anchor="_Toc68607663" w:history="1">
            <w:r w:rsidR="00C019E9" w:rsidRPr="000B1955">
              <w:rPr>
                <w:rStyle w:val="Hyperlink"/>
                <w:noProof/>
              </w:rPr>
              <w:t>10.1.5.</w:t>
            </w:r>
            <w:r w:rsidR="00C019E9">
              <w:rPr>
                <w:noProof/>
                <w:szCs w:val="22"/>
                <w:lang w:eastAsia="en-GB"/>
              </w:rPr>
              <w:tab/>
            </w:r>
            <w:r w:rsidR="00C019E9" w:rsidRPr="000B1955">
              <w:rPr>
                <w:rStyle w:val="Hyperlink"/>
                <w:noProof/>
              </w:rPr>
              <w:t>Follow-up assessments (24 weeks)</w:t>
            </w:r>
            <w:r w:rsidR="00C019E9">
              <w:rPr>
                <w:noProof/>
                <w:webHidden/>
              </w:rPr>
              <w:tab/>
            </w:r>
            <w:r w:rsidR="00C019E9">
              <w:rPr>
                <w:noProof/>
                <w:webHidden/>
              </w:rPr>
              <w:fldChar w:fldCharType="begin"/>
            </w:r>
            <w:r w:rsidR="00C019E9">
              <w:rPr>
                <w:noProof/>
                <w:webHidden/>
              </w:rPr>
              <w:instrText xml:space="preserve"> PAGEREF _Toc68607663 \h </w:instrText>
            </w:r>
            <w:r w:rsidR="00C019E9">
              <w:rPr>
                <w:noProof/>
                <w:webHidden/>
              </w:rPr>
            </w:r>
            <w:r w:rsidR="00C019E9">
              <w:rPr>
                <w:noProof/>
                <w:webHidden/>
              </w:rPr>
              <w:fldChar w:fldCharType="separate"/>
            </w:r>
            <w:r w:rsidR="00C019E9">
              <w:rPr>
                <w:noProof/>
                <w:webHidden/>
              </w:rPr>
              <w:t>34</w:t>
            </w:r>
            <w:r w:rsidR="00C019E9">
              <w:rPr>
                <w:noProof/>
                <w:webHidden/>
              </w:rPr>
              <w:fldChar w:fldCharType="end"/>
            </w:r>
          </w:hyperlink>
        </w:p>
        <w:p w14:paraId="7BBFFCFE" w14:textId="545D01C1" w:rsidR="00C019E9" w:rsidRDefault="00BC3E18">
          <w:pPr>
            <w:pStyle w:val="TOC5"/>
            <w:tabs>
              <w:tab w:val="left" w:pos="1760"/>
              <w:tab w:val="right" w:leader="dot" w:pos="9962"/>
            </w:tabs>
            <w:rPr>
              <w:noProof/>
              <w:szCs w:val="22"/>
              <w:lang w:eastAsia="en-GB"/>
            </w:rPr>
          </w:pPr>
          <w:hyperlink w:anchor="_Toc68607664" w:history="1">
            <w:r w:rsidR="00C019E9" w:rsidRPr="000B1955">
              <w:rPr>
                <w:rStyle w:val="Hyperlink"/>
                <w:noProof/>
              </w:rPr>
              <w:t>10.1.6.</w:t>
            </w:r>
            <w:r w:rsidR="00C019E9">
              <w:rPr>
                <w:noProof/>
                <w:szCs w:val="22"/>
                <w:lang w:eastAsia="en-GB"/>
              </w:rPr>
              <w:tab/>
            </w:r>
            <w:r w:rsidR="00C019E9" w:rsidRPr="000B1955">
              <w:rPr>
                <w:rStyle w:val="Hyperlink"/>
                <w:noProof/>
              </w:rPr>
              <w:t>“Other” assessments</w:t>
            </w:r>
            <w:r w:rsidR="00C019E9">
              <w:rPr>
                <w:noProof/>
                <w:webHidden/>
              </w:rPr>
              <w:tab/>
            </w:r>
            <w:r w:rsidR="00C019E9">
              <w:rPr>
                <w:noProof/>
                <w:webHidden/>
              </w:rPr>
              <w:fldChar w:fldCharType="begin"/>
            </w:r>
            <w:r w:rsidR="00C019E9">
              <w:rPr>
                <w:noProof/>
                <w:webHidden/>
              </w:rPr>
              <w:instrText xml:space="preserve"> PAGEREF _Toc68607664 \h </w:instrText>
            </w:r>
            <w:r w:rsidR="00C019E9">
              <w:rPr>
                <w:noProof/>
                <w:webHidden/>
              </w:rPr>
            </w:r>
            <w:r w:rsidR="00C019E9">
              <w:rPr>
                <w:noProof/>
                <w:webHidden/>
              </w:rPr>
              <w:fldChar w:fldCharType="separate"/>
            </w:r>
            <w:r w:rsidR="00C019E9">
              <w:rPr>
                <w:noProof/>
                <w:webHidden/>
              </w:rPr>
              <w:t>34</w:t>
            </w:r>
            <w:r w:rsidR="00C019E9">
              <w:rPr>
                <w:noProof/>
                <w:webHidden/>
              </w:rPr>
              <w:fldChar w:fldCharType="end"/>
            </w:r>
          </w:hyperlink>
        </w:p>
        <w:p w14:paraId="0F598AA5" w14:textId="23B4FBAE" w:rsidR="00C019E9" w:rsidRDefault="00BC3E18">
          <w:pPr>
            <w:pStyle w:val="TOC5"/>
            <w:tabs>
              <w:tab w:val="left" w:pos="1760"/>
              <w:tab w:val="right" w:leader="dot" w:pos="9962"/>
            </w:tabs>
            <w:rPr>
              <w:noProof/>
              <w:szCs w:val="22"/>
              <w:lang w:eastAsia="en-GB"/>
            </w:rPr>
          </w:pPr>
          <w:hyperlink w:anchor="_Toc68607665" w:history="1">
            <w:r w:rsidR="00C019E9" w:rsidRPr="000B1955">
              <w:rPr>
                <w:rStyle w:val="Hyperlink"/>
                <w:noProof/>
              </w:rPr>
              <w:t>10.1.7.</w:t>
            </w:r>
            <w:r w:rsidR="00C019E9">
              <w:rPr>
                <w:noProof/>
                <w:szCs w:val="22"/>
                <w:lang w:eastAsia="en-GB"/>
              </w:rPr>
              <w:tab/>
            </w:r>
            <w:r w:rsidR="00C019E9" w:rsidRPr="000B1955">
              <w:rPr>
                <w:rStyle w:val="Hyperlink"/>
                <w:noProof/>
              </w:rPr>
              <w:t>Qualitative assessments</w:t>
            </w:r>
            <w:r w:rsidR="00C019E9">
              <w:rPr>
                <w:noProof/>
                <w:webHidden/>
              </w:rPr>
              <w:tab/>
            </w:r>
            <w:r w:rsidR="00C019E9">
              <w:rPr>
                <w:noProof/>
                <w:webHidden/>
              </w:rPr>
              <w:fldChar w:fldCharType="begin"/>
            </w:r>
            <w:r w:rsidR="00C019E9">
              <w:rPr>
                <w:noProof/>
                <w:webHidden/>
              </w:rPr>
              <w:instrText xml:space="preserve"> PAGEREF _Toc68607665 \h </w:instrText>
            </w:r>
            <w:r w:rsidR="00C019E9">
              <w:rPr>
                <w:noProof/>
                <w:webHidden/>
              </w:rPr>
            </w:r>
            <w:r w:rsidR="00C019E9">
              <w:rPr>
                <w:noProof/>
                <w:webHidden/>
              </w:rPr>
              <w:fldChar w:fldCharType="separate"/>
            </w:r>
            <w:r w:rsidR="00C019E9">
              <w:rPr>
                <w:noProof/>
                <w:webHidden/>
              </w:rPr>
              <w:t>35</w:t>
            </w:r>
            <w:r w:rsidR="00C019E9">
              <w:rPr>
                <w:noProof/>
                <w:webHidden/>
              </w:rPr>
              <w:fldChar w:fldCharType="end"/>
            </w:r>
          </w:hyperlink>
        </w:p>
        <w:p w14:paraId="7928A4D8" w14:textId="052A4DEF" w:rsidR="00C019E9" w:rsidRDefault="00BC3E18">
          <w:pPr>
            <w:pStyle w:val="TOC6"/>
            <w:tabs>
              <w:tab w:val="left" w:pos="2100"/>
              <w:tab w:val="right" w:leader="dot" w:pos="9962"/>
            </w:tabs>
            <w:rPr>
              <w:noProof/>
              <w:szCs w:val="22"/>
              <w:lang w:eastAsia="en-GB"/>
            </w:rPr>
          </w:pPr>
          <w:hyperlink w:anchor="_Toc68607666" w:history="1">
            <w:r w:rsidR="00C019E9" w:rsidRPr="000B1955">
              <w:rPr>
                <w:rStyle w:val="Hyperlink"/>
                <w:noProof/>
                <w14:scene3d>
                  <w14:camera w14:prst="orthographicFront"/>
                  <w14:lightRig w14:rig="threePt" w14:dir="t">
                    <w14:rot w14:lat="0" w14:lon="0" w14:rev="0"/>
                  </w14:lightRig>
                </w14:scene3d>
              </w:rPr>
              <w:t>10.1.7.1.</w:t>
            </w:r>
            <w:r w:rsidR="00C019E9">
              <w:rPr>
                <w:noProof/>
                <w:szCs w:val="22"/>
                <w:lang w:eastAsia="en-GB"/>
              </w:rPr>
              <w:tab/>
            </w:r>
            <w:r w:rsidR="00C019E9" w:rsidRPr="000B1955">
              <w:rPr>
                <w:rStyle w:val="Hyperlink"/>
                <w:noProof/>
              </w:rPr>
              <w:t>Participant interviews</w:t>
            </w:r>
            <w:r w:rsidR="00C019E9">
              <w:rPr>
                <w:noProof/>
                <w:webHidden/>
              </w:rPr>
              <w:tab/>
            </w:r>
            <w:r w:rsidR="00C019E9">
              <w:rPr>
                <w:noProof/>
                <w:webHidden/>
              </w:rPr>
              <w:fldChar w:fldCharType="begin"/>
            </w:r>
            <w:r w:rsidR="00C019E9">
              <w:rPr>
                <w:noProof/>
                <w:webHidden/>
              </w:rPr>
              <w:instrText xml:space="preserve"> PAGEREF _Toc68607666 \h </w:instrText>
            </w:r>
            <w:r w:rsidR="00C019E9">
              <w:rPr>
                <w:noProof/>
                <w:webHidden/>
              </w:rPr>
            </w:r>
            <w:r w:rsidR="00C019E9">
              <w:rPr>
                <w:noProof/>
                <w:webHidden/>
              </w:rPr>
              <w:fldChar w:fldCharType="separate"/>
            </w:r>
            <w:r w:rsidR="00C019E9">
              <w:rPr>
                <w:noProof/>
                <w:webHidden/>
              </w:rPr>
              <w:t>35</w:t>
            </w:r>
            <w:r w:rsidR="00C019E9">
              <w:rPr>
                <w:noProof/>
                <w:webHidden/>
              </w:rPr>
              <w:fldChar w:fldCharType="end"/>
            </w:r>
          </w:hyperlink>
        </w:p>
        <w:p w14:paraId="2748E88F" w14:textId="74E6AB04" w:rsidR="00C019E9" w:rsidRDefault="00BC3E18">
          <w:pPr>
            <w:pStyle w:val="TOC5"/>
            <w:tabs>
              <w:tab w:val="left" w:pos="1760"/>
              <w:tab w:val="right" w:leader="dot" w:pos="9962"/>
            </w:tabs>
            <w:rPr>
              <w:noProof/>
              <w:szCs w:val="22"/>
              <w:lang w:eastAsia="en-GB"/>
            </w:rPr>
          </w:pPr>
          <w:hyperlink w:anchor="_Toc68607667" w:history="1">
            <w:r w:rsidR="00C019E9" w:rsidRPr="000B1955">
              <w:rPr>
                <w:rStyle w:val="Hyperlink"/>
                <w:noProof/>
              </w:rPr>
              <w:t>10.1.8.</w:t>
            </w:r>
            <w:r w:rsidR="00C019E9">
              <w:rPr>
                <w:noProof/>
                <w:szCs w:val="22"/>
                <w:lang w:eastAsia="en-GB"/>
              </w:rPr>
              <w:tab/>
            </w:r>
            <w:r w:rsidR="00C019E9" w:rsidRPr="000B1955">
              <w:rPr>
                <w:rStyle w:val="Hyperlink"/>
                <w:noProof/>
              </w:rPr>
              <w:t>Participating Clinicians</w:t>
            </w:r>
            <w:r w:rsidR="00C019E9">
              <w:rPr>
                <w:noProof/>
                <w:webHidden/>
              </w:rPr>
              <w:tab/>
            </w:r>
            <w:r w:rsidR="00C019E9">
              <w:rPr>
                <w:noProof/>
                <w:webHidden/>
              </w:rPr>
              <w:fldChar w:fldCharType="begin"/>
            </w:r>
            <w:r w:rsidR="00C019E9">
              <w:rPr>
                <w:noProof/>
                <w:webHidden/>
              </w:rPr>
              <w:instrText xml:space="preserve"> PAGEREF _Toc68607667 \h </w:instrText>
            </w:r>
            <w:r w:rsidR="00C019E9">
              <w:rPr>
                <w:noProof/>
                <w:webHidden/>
              </w:rPr>
            </w:r>
            <w:r w:rsidR="00C019E9">
              <w:rPr>
                <w:noProof/>
                <w:webHidden/>
              </w:rPr>
              <w:fldChar w:fldCharType="separate"/>
            </w:r>
            <w:r w:rsidR="00C019E9">
              <w:rPr>
                <w:noProof/>
                <w:webHidden/>
              </w:rPr>
              <w:t>35</w:t>
            </w:r>
            <w:r w:rsidR="00C019E9">
              <w:rPr>
                <w:noProof/>
                <w:webHidden/>
              </w:rPr>
              <w:fldChar w:fldCharType="end"/>
            </w:r>
          </w:hyperlink>
        </w:p>
        <w:p w14:paraId="330E739E" w14:textId="79CE3FDB" w:rsidR="00C019E9" w:rsidRDefault="00BC3E18">
          <w:pPr>
            <w:pStyle w:val="TOC5"/>
            <w:tabs>
              <w:tab w:val="left" w:pos="1760"/>
              <w:tab w:val="right" w:leader="dot" w:pos="9962"/>
            </w:tabs>
            <w:rPr>
              <w:noProof/>
              <w:szCs w:val="22"/>
              <w:lang w:eastAsia="en-GB"/>
            </w:rPr>
          </w:pPr>
          <w:hyperlink w:anchor="_Toc68607668" w:history="1">
            <w:r w:rsidR="00C019E9" w:rsidRPr="000B1955">
              <w:rPr>
                <w:rStyle w:val="Hyperlink"/>
                <w:noProof/>
              </w:rPr>
              <w:t>10.1.9.</w:t>
            </w:r>
            <w:r w:rsidR="00C019E9">
              <w:rPr>
                <w:noProof/>
                <w:szCs w:val="22"/>
                <w:lang w:eastAsia="en-GB"/>
              </w:rPr>
              <w:tab/>
            </w:r>
            <w:r w:rsidR="00C019E9" w:rsidRPr="000B1955">
              <w:rPr>
                <w:rStyle w:val="Hyperlink"/>
                <w:noProof/>
              </w:rPr>
              <w:t>Informal Exit Interviews:</w:t>
            </w:r>
            <w:r w:rsidR="00C019E9">
              <w:rPr>
                <w:noProof/>
                <w:webHidden/>
              </w:rPr>
              <w:tab/>
            </w:r>
            <w:r w:rsidR="00C019E9">
              <w:rPr>
                <w:noProof/>
                <w:webHidden/>
              </w:rPr>
              <w:fldChar w:fldCharType="begin"/>
            </w:r>
            <w:r w:rsidR="00C019E9">
              <w:rPr>
                <w:noProof/>
                <w:webHidden/>
              </w:rPr>
              <w:instrText xml:space="preserve"> PAGEREF _Toc68607668 \h </w:instrText>
            </w:r>
            <w:r w:rsidR="00C019E9">
              <w:rPr>
                <w:noProof/>
                <w:webHidden/>
              </w:rPr>
            </w:r>
            <w:r w:rsidR="00C019E9">
              <w:rPr>
                <w:noProof/>
                <w:webHidden/>
              </w:rPr>
              <w:fldChar w:fldCharType="separate"/>
            </w:r>
            <w:r w:rsidR="00C019E9">
              <w:rPr>
                <w:noProof/>
                <w:webHidden/>
              </w:rPr>
              <w:t>35</w:t>
            </w:r>
            <w:r w:rsidR="00C019E9">
              <w:rPr>
                <w:noProof/>
                <w:webHidden/>
              </w:rPr>
              <w:fldChar w:fldCharType="end"/>
            </w:r>
          </w:hyperlink>
        </w:p>
        <w:p w14:paraId="4C763AAE" w14:textId="486FB402" w:rsidR="00C019E9" w:rsidRDefault="00BC3E18">
          <w:pPr>
            <w:pStyle w:val="TOC4"/>
            <w:rPr>
              <w:noProof/>
              <w:szCs w:val="22"/>
              <w:lang w:eastAsia="en-GB"/>
            </w:rPr>
          </w:pPr>
          <w:hyperlink w:anchor="_Toc68607669" w:history="1">
            <w:r w:rsidR="00C019E9" w:rsidRPr="000B1955">
              <w:rPr>
                <w:rStyle w:val="Hyperlink"/>
                <w:noProof/>
                <w14:scene3d>
                  <w14:camera w14:prst="orthographicFront"/>
                  <w14:lightRig w14:rig="threePt" w14:dir="t">
                    <w14:rot w14:lat="0" w14:lon="0" w14:rev="0"/>
                  </w14:lightRig>
                </w14:scene3d>
              </w:rPr>
              <w:t>10.2.</w:t>
            </w:r>
            <w:r w:rsidR="00C019E9">
              <w:rPr>
                <w:noProof/>
                <w:szCs w:val="22"/>
                <w:lang w:eastAsia="en-GB"/>
              </w:rPr>
              <w:tab/>
            </w:r>
            <w:r w:rsidR="00C019E9" w:rsidRPr="000B1955">
              <w:rPr>
                <w:rStyle w:val="Hyperlink"/>
                <w:noProof/>
              </w:rPr>
              <w:t>THE INTERVENTIONS</w:t>
            </w:r>
            <w:r w:rsidR="00C019E9">
              <w:rPr>
                <w:noProof/>
                <w:webHidden/>
              </w:rPr>
              <w:tab/>
            </w:r>
            <w:r w:rsidR="00C019E9">
              <w:rPr>
                <w:noProof/>
                <w:webHidden/>
              </w:rPr>
              <w:fldChar w:fldCharType="begin"/>
            </w:r>
            <w:r w:rsidR="00C019E9">
              <w:rPr>
                <w:noProof/>
                <w:webHidden/>
              </w:rPr>
              <w:instrText xml:space="preserve"> PAGEREF _Toc68607669 \h </w:instrText>
            </w:r>
            <w:r w:rsidR="00C019E9">
              <w:rPr>
                <w:noProof/>
                <w:webHidden/>
              </w:rPr>
            </w:r>
            <w:r w:rsidR="00C019E9">
              <w:rPr>
                <w:noProof/>
                <w:webHidden/>
              </w:rPr>
              <w:fldChar w:fldCharType="separate"/>
            </w:r>
            <w:r w:rsidR="00C019E9">
              <w:rPr>
                <w:noProof/>
                <w:webHidden/>
              </w:rPr>
              <w:t>36</w:t>
            </w:r>
            <w:r w:rsidR="00C019E9">
              <w:rPr>
                <w:noProof/>
                <w:webHidden/>
              </w:rPr>
              <w:fldChar w:fldCharType="end"/>
            </w:r>
          </w:hyperlink>
        </w:p>
        <w:p w14:paraId="6EB60D95" w14:textId="0F039936" w:rsidR="00C019E9" w:rsidRDefault="00BC3E18">
          <w:pPr>
            <w:pStyle w:val="TOC5"/>
            <w:tabs>
              <w:tab w:val="left" w:pos="1760"/>
              <w:tab w:val="right" w:leader="dot" w:pos="9962"/>
            </w:tabs>
            <w:rPr>
              <w:noProof/>
              <w:szCs w:val="22"/>
              <w:lang w:eastAsia="en-GB"/>
            </w:rPr>
          </w:pPr>
          <w:hyperlink w:anchor="_Toc68607670" w:history="1">
            <w:r w:rsidR="00C019E9" w:rsidRPr="000B1955">
              <w:rPr>
                <w:rStyle w:val="Hyperlink"/>
                <w:noProof/>
              </w:rPr>
              <w:t>10.2.1.</w:t>
            </w:r>
            <w:r w:rsidR="00C019E9">
              <w:rPr>
                <w:noProof/>
                <w:szCs w:val="22"/>
                <w:lang w:eastAsia="en-GB"/>
              </w:rPr>
              <w:tab/>
            </w:r>
            <w:r w:rsidR="00C019E9" w:rsidRPr="000B1955">
              <w:rPr>
                <w:rStyle w:val="Hyperlink"/>
                <w:noProof/>
              </w:rPr>
              <w:t>Control Group (advice and exercises)</w:t>
            </w:r>
            <w:r w:rsidR="00C019E9">
              <w:rPr>
                <w:noProof/>
                <w:webHidden/>
              </w:rPr>
              <w:tab/>
            </w:r>
            <w:r w:rsidR="00C019E9">
              <w:rPr>
                <w:noProof/>
                <w:webHidden/>
              </w:rPr>
              <w:fldChar w:fldCharType="begin"/>
            </w:r>
            <w:r w:rsidR="00C019E9">
              <w:rPr>
                <w:noProof/>
                <w:webHidden/>
              </w:rPr>
              <w:instrText xml:space="preserve"> PAGEREF _Toc68607670 \h </w:instrText>
            </w:r>
            <w:r w:rsidR="00C019E9">
              <w:rPr>
                <w:noProof/>
                <w:webHidden/>
              </w:rPr>
            </w:r>
            <w:r w:rsidR="00C019E9">
              <w:rPr>
                <w:noProof/>
                <w:webHidden/>
              </w:rPr>
              <w:fldChar w:fldCharType="separate"/>
            </w:r>
            <w:r w:rsidR="00C019E9">
              <w:rPr>
                <w:noProof/>
                <w:webHidden/>
              </w:rPr>
              <w:t>36</w:t>
            </w:r>
            <w:r w:rsidR="00C019E9">
              <w:rPr>
                <w:noProof/>
                <w:webHidden/>
              </w:rPr>
              <w:fldChar w:fldCharType="end"/>
            </w:r>
          </w:hyperlink>
        </w:p>
        <w:p w14:paraId="59340E4E" w14:textId="0882024F" w:rsidR="00C019E9" w:rsidRDefault="00BC3E18">
          <w:pPr>
            <w:pStyle w:val="TOC5"/>
            <w:tabs>
              <w:tab w:val="left" w:pos="1760"/>
              <w:tab w:val="right" w:leader="dot" w:pos="9962"/>
            </w:tabs>
            <w:rPr>
              <w:noProof/>
              <w:szCs w:val="22"/>
              <w:lang w:eastAsia="en-GB"/>
            </w:rPr>
          </w:pPr>
          <w:hyperlink w:anchor="_Toc68607671" w:history="1">
            <w:r w:rsidR="00C019E9" w:rsidRPr="000B1955">
              <w:rPr>
                <w:rStyle w:val="Hyperlink"/>
                <w:noProof/>
              </w:rPr>
              <w:t>10.2.2.</w:t>
            </w:r>
            <w:r w:rsidR="00C019E9">
              <w:rPr>
                <w:noProof/>
                <w:szCs w:val="22"/>
                <w:lang w:eastAsia="en-GB"/>
              </w:rPr>
              <w:tab/>
            </w:r>
            <w:r w:rsidR="00C019E9" w:rsidRPr="000B1955">
              <w:rPr>
                <w:rStyle w:val="Hyperlink"/>
                <w:noProof/>
              </w:rPr>
              <w:t>Intervention Group (pelvic support shorts, advice and exercises)</w:t>
            </w:r>
            <w:r w:rsidR="00C019E9">
              <w:rPr>
                <w:noProof/>
                <w:webHidden/>
              </w:rPr>
              <w:tab/>
            </w:r>
            <w:r w:rsidR="00C019E9">
              <w:rPr>
                <w:noProof/>
                <w:webHidden/>
              </w:rPr>
              <w:fldChar w:fldCharType="begin"/>
            </w:r>
            <w:r w:rsidR="00C019E9">
              <w:rPr>
                <w:noProof/>
                <w:webHidden/>
              </w:rPr>
              <w:instrText xml:space="preserve"> PAGEREF _Toc68607671 \h </w:instrText>
            </w:r>
            <w:r w:rsidR="00C019E9">
              <w:rPr>
                <w:noProof/>
                <w:webHidden/>
              </w:rPr>
            </w:r>
            <w:r w:rsidR="00C019E9">
              <w:rPr>
                <w:noProof/>
                <w:webHidden/>
              </w:rPr>
              <w:fldChar w:fldCharType="separate"/>
            </w:r>
            <w:r w:rsidR="00C019E9">
              <w:rPr>
                <w:noProof/>
                <w:webHidden/>
              </w:rPr>
              <w:t>36</w:t>
            </w:r>
            <w:r w:rsidR="00C019E9">
              <w:rPr>
                <w:noProof/>
                <w:webHidden/>
              </w:rPr>
              <w:fldChar w:fldCharType="end"/>
            </w:r>
          </w:hyperlink>
        </w:p>
        <w:p w14:paraId="3D15A5DF" w14:textId="6342BDE1" w:rsidR="00C019E9" w:rsidRDefault="00BC3E18">
          <w:pPr>
            <w:pStyle w:val="TOC5"/>
            <w:tabs>
              <w:tab w:val="left" w:pos="1760"/>
              <w:tab w:val="right" w:leader="dot" w:pos="9962"/>
            </w:tabs>
            <w:rPr>
              <w:noProof/>
              <w:szCs w:val="22"/>
              <w:lang w:eastAsia="en-GB"/>
            </w:rPr>
          </w:pPr>
          <w:hyperlink w:anchor="_Toc68607672" w:history="1">
            <w:r w:rsidR="00C019E9" w:rsidRPr="000B1955">
              <w:rPr>
                <w:rStyle w:val="Hyperlink"/>
                <w:noProof/>
              </w:rPr>
              <w:t>10.2.3.</w:t>
            </w:r>
            <w:r w:rsidR="00C019E9">
              <w:rPr>
                <w:noProof/>
                <w:szCs w:val="22"/>
                <w:lang w:eastAsia="en-GB"/>
              </w:rPr>
              <w:tab/>
            </w:r>
            <w:r w:rsidR="00C019E9" w:rsidRPr="000B1955">
              <w:rPr>
                <w:rStyle w:val="Hyperlink"/>
                <w:noProof/>
              </w:rPr>
              <w:t>Contacting participants for research assessments and physiotherapy intervention sessions</w:t>
            </w:r>
            <w:r w:rsidR="00C019E9">
              <w:rPr>
                <w:noProof/>
                <w:webHidden/>
              </w:rPr>
              <w:tab/>
            </w:r>
            <w:r w:rsidR="00C019E9">
              <w:rPr>
                <w:noProof/>
                <w:webHidden/>
              </w:rPr>
              <w:fldChar w:fldCharType="begin"/>
            </w:r>
            <w:r w:rsidR="00C019E9">
              <w:rPr>
                <w:noProof/>
                <w:webHidden/>
              </w:rPr>
              <w:instrText xml:space="preserve"> PAGEREF _Toc68607672 \h </w:instrText>
            </w:r>
            <w:r w:rsidR="00C019E9">
              <w:rPr>
                <w:noProof/>
                <w:webHidden/>
              </w:rPr>
            </w:r>
            <w:r w:rsidR="00C019E9">
              <w:rPr>
                <w:noProof/>
                <w:webHidden/>
              </w:rPr>
              <w:fldChar w:fldCharType="separate"/>
            </w:r>
            <w:r w:rsidR="00C019E9">
              <w:rPr>
                <w:noProof/>
                <w:webHidden/>
              </w:rPr>
              <w:t>37</w:t>
            </w:r>
            <w:r w:rsidR="00C019E9">
              <w:rPr>
                <w:noProof/>
                <w:webHidden/>
              </w:rPr>
              <w:fldChar w:fldCharType="end"/>
            </w:r>
          </w:hyperlink>
        </w:p>
        <w:p w14:paraId="02892632" w14:textId="22BC70B4" w:rsidR="00C019E9" w:rsidRDefault="00BC3E18">
          <w:pPr>
            <w:pStyle w:val="TOC3"/>
            <w:rPr>
              <w:noProof/>
              <w:szCs w:val="22"/>
              <w:lang w:eastAsia="en-GB"/>
            </w:rPr>
          </w:pPr>
          <w:hyperlink w:anchor="_Toc68607673" w:history="1">
            <w:r w:rsidR="00C019E9" w:rsidRPr="000B1955">
              <w:rPr>
                <w:rStyle w:val="Hyperlink"/>
                <w:noProof/>
              </w:rPr>
              <w:t>11.</w:t>
            </w:r>
            <w:r w:rsidR="00C019E9">
              <w:rPr>
                <w:noProof/>
                <w:szCs w:val="22"/>
                <w:lang w:eastAsia="en-GB"/>
              </w:rPr>
              <w:tab/>
            </w:r>
            <w:r w:rsidR="00C019E9" w:rsidRPr="000B1955">
              <w:rPr>
                <w:rStyle w:val="Hyperlink"/>
                <w:noProof/>
              </w:rPr>
              <w:t>WITHDRAWALS</w:t>
            </w:r>
            <w:r w:rsidR="00C019E9">
              <w:rPr>
                <w:noProof/>
                <w:webHidden/>
              </w:rPr>
              <w:tab/>
            </w:r>
            <w:r w:rsidR="00C019E9">
              <w:rPr>
                <w:noProof/>
                <w:webHidden/>
              </w:rPr>
              <w:fldChar w:fldCharType="begin"/>
            </w:r>
            <w:r w:rsidR="00C019E9">
              <w:rPr>
                <w:noProof/>
                <w:webHidden/>
              </w:rPr>
              <w:instrText xml:space="preserve"> PAGEREF _Toc68607673 \h </w:instrText>
            </w:r>
            <w:r w:rsidR="00C019E9">
              <w:rPr>
                <w:noProof/>
                <w:webHidden/>
              </w:rPr>
            </w:r>
            <w:r w:rsidR="00C019E9">
              <w:rPr>
                <w:noProof/>
                <w:webHidden/>
              </w:rPr>
              <w:fldChar w:fldCharType="separate"/>
            </w:r>
            <w:r w:rsidR="00C019E9">
              <w:rPr>
                <w:noProof/>
                <w:webHidden/>
              </w:rPr>
              <w:t>37</w:t>
            </w:r>
            <w:r w:rsidR="00C019E9">
              <w:rPr>
                <w:noProof/>
                <w:webHidden/>
              </w:rPr>
              <w:fldChar w:fldCharType="end"/>
            </w:r>
          </w:hyperlink>
        </w:p>
        <w:p w14:paraId="628AF8E5" w14:textId="65C32AA1" w:rsidR="00C019E9" w:rsidRDefault="00BC3E18">
          <w:pPr>
            <w:pStyle w:val="TOC4"/>
            <w:rPr>
              <w:noProof/>
              <w:szCs w:val="22"/>
              <w:lang w:eastAsia="en-GB"/>
            </w:rPr>
          </w:pPr>
          <w:hyperlink w:anchor="_Toc68607674" w:history="1">
            <w:r w:rsidR="00C019E9" w:rsidRPr="000B1955">
              <w:rPr>
                <w:rStyle w:val="Hyperlink"/>
                <w:noProof/>
                <w14:scene3d>
                  <w14:camera w14:prst="orthographicFront"/>
                  <w14:lightRig w14:rig="threePt" w14:dir="t">
                    <w14:rot w14:lat="0" w14:lon="0" w14:rev="0"/>
                  </w14:lightRig>
                </w14:scene3d>
              </w:rPr>
              <w:t>11.1.</w:t>
            </w:r>
            <w:r w:rsidR="00C019E9">
              <w:rPr>
                <w:noProof/>
                <w:szCs w:val="22"/>
                <w:lang w:eastAsia="en-GB"/>
              </w:rPr>
              <w:tab/>
            </w:r>
            <w:r w:rsidR="00C019E9" w:rsidRPr="000B1955">
              <w:rPr>
                <w:rStyle w:val="Hyperlink"/>
                <w:noProof/>
              </w:rPr>
              <w:t>Discontinuation of physiotherapy intervention</w:t>
            </w:r>
            <w:r w:rsidR="00C019E9">
              <w:rPr>
                <w:noProof/>
                <w:webHidden/>
              </w:rPr>
              <w:tab/>
            </w:r>
            <w:r w:rsidR="00C019E9">
              <w:rPr>
                <w:noProof/>
                <w:webHidden/>
              </w:rPr>
              <w:fldChar w:fldCharType="begin"/>
            </w:r>
            <w:r w:rsidR="00C019E9">
              <w:rPr>
                <w:noProof/>
                <w:webHidden/>
              </w:rPr>
              <w:instrText xml:space="preserve"> PAGEREF _Toc68607674 \h </w:instrText>
            </w:r>
            <w:r w:rsidR="00C019E9">
              <w:rPr>
                <w:noProof/>
                <w:webHidden/>
              </w:rPr>
            </w:r>
            <w:r w:rsidR="00C019E9">
              <w:rPr>
                <w:noProof/>
                <w:webHidden/>
              </w:rPr>
              <w:fldChar w:fldCharType="separate"/>
            </w:r>
            <w:r w:rsidR="00C019E9">
              <w:rPr>
                <w:noProof/>
                <w:webHidden/>
              </w:rPr>
              <w:t>37</w:t>
            </w:r>
            <w:r w:rsidR="00C019E9">
              <w:rPr>
                <w:noProof/>
                <w:webHidden/>
              </w:rPr>
              <w:fldChar w:fldCharType="end"/>
            </w:r>
          </w:hyperlink>
        </w:p>
        <w:p w14:paraId="087B53E5" w14:textId="333822F0" w:rsidR="00C019E9" w:rsidRDefault="00BC3E18">
          <w:pPr>
            <w:pStyle w:val="TOC5"/>
            <w:tabs>
              <w:tab w:val="left" w:pos="1760"/>
              <w:tab w:val="right" w:leader="dot" w:pos="9962"/>
            </w:tabs>
            <w:rPr>
              <w:noProof/>
              <w:szCs w:val="22"/>
              <w:lang w:eastAsia="en-GB"/>
            </w:rPr>
          </w:pPr>
          <w:hyperlink w:anchor="_Toc68607675" w:history="1">
            <w:r w:rsidR="00C019E9" w:rsidRPr="000B1955">
              <w:rPr>
                <w:rStyle w:val="Hyperlink"/>
                <w:noProof/>
              </w:rPr>
              <w:t>11.1.1.</w:t>
            </w:r>
            <w:r w:rsidR="00C019E9">
              <w:rPr>
                <w:noProof/>
                <w:szCs w:val="22"/>
                <w:lang w:eastAsia="en-GB"/>
              </w:rPr>
              <w:tab/>
            </w:r>
            <w:r w:rsidR="00C019E9" w:rsidRPr="000B1955">
              <w:rPr>
                <w:rStyle w:val="Hyperlink"/>
                <w:noProof/>
              </w:rPr>
              <w:t>Withdrawal from the trial</w:t>
            </w:r>
            <w:r w:rsidR="00C019E9">
              <w:rPr>
                <w:noProof/>
                <w:webHidden/>
              </w:rPr>
              <w:tab/>
            </w:r>
            <w:r w:rsidR="00C019E9">
              <w:rPr>
                <w:noProof/>
                <w:webHidden/>
              </w:rPr>
              <w:fldChar w:fldCharType="begin"/>
            </w:r>
            <w:r w:rsidR="00C019E9">
              <w:rPr>
                <w:noProof/>
                <w:webHidden/>
              </w:rPr>
              <w:instrText xml:space="preserve"> PAGEREF _Toc68607675 \h </w:instrText>
            </w:r>
            <w:r w:rsidR="00C019E9">
              <w:rPr>
                <w:noProof/>
                <w:webHidden/>
              </w:rPr>
            </w:r>
            <w:r w:rsidR="00C019E9">
              <w:rPr>
                <w:noProof/>
                <w:webHidden/>
              </w:rPr>
              <w:fldChar w:fldCharType="separate"/>
            </w:r>
            <w:r w:rsidR="00C019E9">
              <w:rPr>
                <w:noProof/>
                <w:webHidden/>
              </w:rPr>
              <w:t>37</w:t>
            </w:r>
            <w:r w:rsidR="00C019E9">
              <w:rPr>
                <w:noProof/>
                <w:webHidden/>
              </w:rPr>
              <w:fldChar w:fldCharType="end"/>
            </w:r>
          </w:hyperlink>
        </w:p>
        <w:p w14:paraId="7E4E357B" w14:textId="22887C53" w:rsidR="00C019E9" w:rsidRDefault="00BC3E18">
          <w:pPr>
            <w:pStyle w:val="TOC3"/>
            <w:rPr>
              <w:noProof/>
              <w:szCs w:val="22"/>
              <w:lang w:eastAsia="en-GB"/>
            </w:rPr>
          </w:pPr>
          <w:hyperlink w:anchor="_Toc68607676" w:history="1">
            <w:r w:rsidR="00C019E9" w:rsidRPr="000B1955">
              <w:rPr>
                <w:rStyle w:val="Hyperlink"/>
                <w:noProof/>
              </w:rPr>
              <w:t>12.</w:t>
            </w:r>
            <w:r w:rsidR="00C019E9">
              <w:rPr>
                <w:noProof/>
                <w:szCs w:val="22"/>
                <w:lang w:eastAsia="en-GB"/>
              </w:rPr>
              <w:tab/>
            </w:r>
            <w:r w:rsidR="00C019E9" w:rsidRPr="000B1955">
              <w:rPr>
                <w:rStyle w:val="Hyperlink"/>
                <w:noProof/>
              </w:rPr>
              <w:t>END OF TRIAL DEFINITION</w:t>
            </w:r>
            <w:r w:rsidR="00C019E9">
              <w:rPr>
                <w:noProof/>
                <w:webHidden/>
              </w:rPr>
              <w:tab/>
            </w:r>
            <w:r w:rsidR="00C019E9">
              <w:rPr>
                <w:noProof/>
                <w:webHidden/>
              </w:rPr>
              <w:fldChar w:fldCharType="begin"/>
            </w:r>
            <w:r w:rsidR="00C019E9">
              <w:rPr>
                <w:noProof/>
                <w:webHidden/>
              </w:rPr>
              <w:instrText xml:space="preserve"> PAGEREF _Toc68607676 \h </w:instrText>
            </w:r>
            <w:r w:rsidR="00C019E9">
              <w:rPr>
                <w:noProof/>
                <w:webHidden/>
              </w:rPr>
            </w:r>
            <w:r w:rsidR="00C019E9">
              <w:rPr>
                <w:noProof/>
                <w:webHidden/>
              </w:rPr>
              <w:fldChar w:fldCharType="separate"/>
            </w:r>
            <w:r w:rsidR="00C019E9">
              <w:rPr>
                <w:noProof/>
                <w:webHidden/>
              </w:rPr>
              <w:t>38</w:t>
            </w:r>
            <w:r w:rsidR="00C019E9">
              <w:rPr>
                <w:noProof/>
                <w:webHidden/>
              </w:rPr>
              <w:fldChar w:fldCharType="end"/>
            </w:r>
          </w:hyperlink>
        </w:p>
        <w:p w14:paraId="19669FDB" w14:textId="179D1E83" w:rsidR="00C019E9" w:rsidRDefault="00BC3E18">
          <w:pPr>
            <w:pStyle w:val="TOC3"/>
            <w:rPr>
              <w:noProof/>
              <w:szCs w:val="22"/>
              <w:lang w:eastAsia="en-GB"/>
            </w:rPr>
          </w:pPr>
          <w:hyperlink w:anchor="_Toc68607677" w:history="1">
            <w:r w:rsidR="00C019E9" w:rsidRPr="000B1955">
              <w:rPr>
                <w:rStyle w:val="Hyperlink"/>
                <w:caps/>
                <w:noProof/>
              </w:rPr>
              <w:t>13.</w:t>
            </w:r>
            <w:r w:rsidR="00C019E9">
              <w:rPr>
                <w:noProof/>
                <w:szCs w:val="22"/>
                <w:lang w:eastAsia="en-GB"/>
              </w:rPr>
              <w:tab/>
            </w:r>
            <w:r w:rsidR="00C019E9" w:rsidRPr="000B1955">
              <w:rPr>
                <w:rStyle w:val="Hyperlink"/>
                <w:caps/>
                <w:noProof/>
              </w:rPr>
              <w:t>SAFETY and management of risk</w:t>
            </w:r>
            <w:r w:rsidR="00C019E9">
              <w:rPr>
                <w:noProof/>
                <w:webHidden/>
              </w:rPr>
              <w:tab/>
            </w:r>
            <w:r w:rsidR="00C019E9">
              <w:rPr>
                <w:noProof/>
                <w:webHidden/>
              </w:rPr>
              <w:fldChar w:fldCharType="begin"/>
            </w:r>
            <w:r w:rsidR="00C019E9">
              <w:rPr>
                <w:noProof/>
                <w:webHidden/>
              </w:rPr>
              <w:instrText xml:space="preserve"> PAGEREF _Toc68607677 \h </w:instrText>
            </w:r>
            <w:r w:rsidR="00C019E9">
              <w:rPr>
                <w:noProof/>
                <w:webHidden/>
              </w:rPr>
            </w:r>
            <w:r w:rsidR="00C019E9">
              <w:rPr>
                <w:noProof/>
                <w:webHidden/>
              </w:rPr>
              <w:fldChar w:fldCharType="separate"/>
            </w:r>
            <w:r w:rsidR="00C019E9">
              <w:rPr>
                <w:noProof/>
                <w:webHidden/>
              </w:rPr>
              <w:t>38</w:t>
            </w:r>
            <w:r w:rsidR="00C019E9">
              <w:rPr>
                <w:noProof/>
                <w:webHidden/>
              </w:rPr>
              <w:fldChar w:fldCharType="end"/>
            </w:r>
          </w:hyperlink>
        </w:p>
        <w:p w14:paraId="110F44E4" w14:textId="21F8B75B" w:rsidR="00C019E9" w:rsidRDefault="00BC3E18">
          <w:pPr>
            <w:pStyle w:val="TOC5"/>
            <w:tabs>
              <w:tab w:val="left" w:pos="1760"/>
              <w:tab w:val="right" w:leader="dot" w:pos="9962"/>
            </w:tabs>
            <w:rPr>
              <w:noProof/>
              <w:szCs w:val="22"/>
              <w:lang w:eastAsia="en-GB"/>
            </w:rPr>
          </w:pPr>
          <w:hyperlink w:anchor="_Toc68607678" w:history="1">
            <w:r w:rsidR="00C019E9" w:rsidRPr="000B1955">
              <w:rPr>
                <w:rStyle w:val="Hyperlink"/>
                <w:noProof/>
              </w:rPr>
              <w:t>13.1.1.</w:t>
            </w:r>
            <w:r w:rsidR="00C019E9">
              <w:rPr>
                <w:noProof/>
                <w:szCs w:val="22"/>
                <w:lang w:eastAsia="en-GB"/>
              </w:rPr>
              <w:tab/>
            </w:r>
            <w:r w:rsidR="00C019E9" w:rsidRPr="000B1955">
              <w:rPr>
                <w:rStyle w:val="Hyperlink"/>
                <w:noProof/>
              </w:rPr>
              <w:t>Participant safety</w:t>
            </w:r>
            <w:r w:rsidR="00C019E9">
              <w:rPr>
                <w:noProof/>
                <w:webHidden/>
              </w:rPr>
              <w:tab/>
            </w:r>
            <w:r w:rsidR="00C019E9">
              <w:rPr>
                <w:noProof/>
                <w:webHidden/>
              </w:rPr>
              <w:fldChar w:fldCharType="begin"/>
            </w:r>
            <w:r w:rsidR="00C019E9">
              <w:rPr>
                <w:noProof/>
                <w:webHidden/>
              </w:rPr>
              <w:instrText xml:space="preserve"> PAGEREF _Toc68607678 \h </w:instrText>
            </w:r>
            <w:r w:rsidR="00C019E9">
              <w:rPr>
                <w:noProof/>
                <w:webHidden/>
              </w:rPr>
            </w:r>
            <w:r w:rsidR="00C019E9">
              <w:rPr>
                <w:noProof/>
                <w:webHidden/>
              </w:rPr>
              <w:fldChar w:fldCharType="separate"/>
            </w:r>
            <w:r w:rsidR="00C019E9">
              <w:rPr>
                <w:noProof/>
                <w:webHidden/>
              </w:rPr>
              <w:t>38</w:t>
            </w:r>
            <w:r w:rsidR="00C019E9">
              <w:rPr>
                <w:noProof/>
                <w:webHidden/>
              </w:rPr>
              <w:fldChar w:fldCharType="end"/>
            </w:r>
          </w:hyperlink>
        </w:p>
        <w:p w14:paraId="11D29860" w14:textId="79DF3BC9" w:rsidR="00C019E9" w:rsidRDefault="00BC3E18">
          <w:pPr>
            <w:pStyle w:val="TOC5"/>
            <w:tabs>
              <w:tab w:val="left" w:pos="1760"/>
              <w:tab w:val="right" w:leader="dot" w:pos="9962"/>
            </w:tabs>
            <w:rPr>
              <w:noProof/>
              <w:szCs w:val="22"/>
              <w:lang w:eastAsia="en-GB"/>
            </w:rPr>
          </w:pPr>
          <w:hyperlink w:anchor="_Toc68607679" w:history="1">
            <w:r w:rsidR="00C019E9" w:rsidRPr="000B1955">
              <w:rPr>
                <w:rStyle w:val="Hyperlink"/>
                <w:noProof/>
              </w:rPr>
              <w:t>13.1.2.</w:t>
            </w:r>
            <w:r w:rsidR="00C019E9">
              <w:rPr>
                <w:noProof/>
                <w:szCs w:val="22"/>
                <w:lang w:eastAsia="en-GB"/>
              </w:rPr>
              <w:tab/>
            </w:r>
            <w:r w:rsidR="00C019E9" w:rsidRPr="000B1955">
              <w:rPr>
                <w:rStyle w:val="Hyperlink"/>
                <w:noProof/>
              </w:rPr>
              <w:t>Allergy to Lycra</w:t>
            </w:r>
            <w:r w:rsidR="00C019E9">
              <w:rPr>
                <w:noProof/>
                <w:webHidden/>
              </w:rPr>
              <w:tab/>
            </w:r>
            <w:r w:rsidR="00C019E9">
              <w:rPr>
                <w:noProof/>
                <w:webHidden/>
              </w:rPr>
              <w:fldChar w:fldCharType="begin"/>
            </w:r>
            <w:r w:rsidR="00C019E9">
              <w:rPr>
                <w:noProof/>
                <w:webHidden/>
              </w:rPr>
              <w:instrText xml:space="preserve"> PAGEREF _Toc68607679 \h </w:instrText>
            </w:r>
            <w:r w:rsidR="00C019E9">
              <w:rPr>
                <w:noProof/>
                <w:webHidden/>
              </w:rPr>
            </w:r>
            <w:r w:rsidR="00C019E9">
              <w:rPr>
                <w:noProof/>
                <w:webHidden/>
              </w:rPr>
              <w:fldChar w:fldCharType="separate"/>
            </w:r>
            <w:r w:rsidR="00C019E9">
              <w:rPr>
                <w:noProof/>
                <w:webHidden/>
              </w:rPr>
              <w:t>38</w:t>
            </w:r>
            <w:r w:rsidR="00C019E9">
              <w:rPr>
                <w:noProof/>
                <w:webHidden/>
              </w:rPr>
              <w:fldChar w:fldCharType="end"/>
            </w:r>
          </w:hyperlink>
        </w:p>
        <w:p w14:paraId="572C6188" w14:textId="42BA8092" w:rsidR="00C019E9" w:rsidRDefault="00BC3E18">
          <w:pPr>
            <w:pStyle w:val="TOC5"/>
            <w:tabs>
              <w:tab w:val="left" w:pos="1760"/>
              <w:tab w:val="right" w:leader="dot" w:pos="9962"/>
            </w:tabs>
            <w:rPr>
              <w:noProof/>
              <w:szCs w:val="22"/>
              <w:lang w:eastAsia="en-GB"/>
            </w:rPr>
          </w:pPr>
          <w:hyperlink w:anchor="_Toc68607680" w:history="1">
            <w:r w:rsidR="00C019E9" w:rsidRPr="000B1955">
              <w:rPr>
                <w:rStyle w:val="Hyperlink"/>
                <w:noProof/>
              </w:rPr>
              <w:t>13.1.3.</w:t>
            </w:r>
            <w:r w:rsidR="00C019E9">
              <w:rPr>
                <w:noProof/>
                <w:szCs w:val="22"/>
                <w:lang w:eastAsia="en-GB"/>
              </w:rPr>
              <w:tab/>
            </w:r>
            <w:r w:rsidR="00C019E9" w:rsidRPr="000B1955">
              <w:rPr>
                <w:rStyle w:val="Hyperlink"/>
                <w:noProof/>
              </w:rPr>
              <w:t>Possible of worsening of symptoms associated with wearing the support shorts</w:t>
            </w:r>
            <w:r w:rsidR="00C019E9">
              <w:rPr>
                <w:noProof/>
                <w:webHidden/>
              </w:rPr>
              <w:tab/>
            </w:r>
            <w:r w:rsidR="00C019E9">
              <w:rPr>
                <w:noProof/>
                <w:webHidden/>
              </w:rPr>
              <w:fldChar w:fldCharType="begin"/>
            </w:r>
            <w:r w:rsidR="00C019E9">
              <w:rPr>
                <w:noProof/>
                <w:webHidden/>
              </w:rPr>
              <w:instrText xml:space="preserve"> PAGEREF _Toc68607680 \h </w:instrText>
            </w:r>
            <w:r w:rsidR="00C019E9">
              <w:rPr>
                <w:noProof/>
                <w:webHidden/>
              </w:rPr>
            </w:r>
            <w:r w:rsidR="00C019E9">
              <w:rPr>
                <w:noProof/>
                <w:webHidden/>
              </w:rPr>
              <w:fldChar w:fldCharType="separate"/>
            </w:r>
            <w:r w:rsidR="00C019E9">
              <w:rPr>
                <w:noProof/>
                <w:webHidden/>
              </w:rPr>
              <w:t>39</w:t>
            </w:r>
            <w:r w:rsidR="00C019E9">
              <w:rPr>
                <w:noProof/>
                <w:webHidden/>
              </w:rPr>
              <w:fldChar w:fldCharType="end"/>
            </w:r>
          </w:hyperlink>
        </w:p>
        <w:p w14:paraId="5CA68342" w14:textId="063DB708" w:rsidR="00C019E9" w:rsidRDefault="00BC3E18">
          <w:pPr>
            <w:pStyle w:val="TOC5"/>
            <w:tabs>
              <w:tab w:val="left" w:pos="1760"/>
              <w:tab w:val="right" w:leader="dot" w:pos="9962"/>
            </w:tabs>
            <w:rPr>
              <w:noProof/>
              <w:szCs w:val="22"/>
              <w:lang w:eastAsia="en-GB"/>
            </w:rPr>
          </w:pPr>
          <w:hyperlink w:anchor="_Toc68607681" w:history="1">
            <w:r w:rsidR="00C019E9" w:rsidRPr="000B1955">
              <w:rPr>
                <w:rStyle w:val="Hyperlink"/>
                <w:noProof/>
              </w:rPr>
              <w:t>13.1.4.</w:t>
            </w:r>
            <w:r w:rsidR="00C019E9">
              <w:rPr>
                <w:noProof/>
                <w:szCs w:val="22"/>
                <w:lang w:eastAsia="en-GB"/>
              </w:rPr>
              <w:tab/>
            </w:r>
            <w:r w:rsidR="00C019E9" w:rsidRPr="000B1955">
              <w:rPr>
                <w:rStyle w:val="Hyperlink"/>
                <w:noProof/>
              </w:rPr>
              <w:t>Long term dependence on the support shorts</w:t>
            </w:r>
            <w:r w:rsidR="00C019E9">
              <w:rPr>
                <w:noProof/>
                <w:webHidden/>
              </w:rPr>
              <w:tab/>
            </w:r>
            <w:r w:rsidR="00C019E9">
              <w:rPr>
                <w:noProof/>
                <w:webHidden/>
              </w:rPr>
              <w:fldChar w:fldCharType="begin"/>
            </w:r>
            <w:r w:rsidR="00C019E9">
              <w:rPr>
                <w:noProof/>
                <w:webHidden/>
              </w:rPr>
              <w:instrText xml:space="preserve"> PAGEREF _Toc68607681 \h </w:instrText>
            </w:r>
            <w:r w:rsidR="00C019E9">
              <w:rPr>
                <w:noProof/>
                <w:webHidden/>
              </w:rPr>
            </w:r>
            <w:r w:rsidR="00C019E9">
              <w:rPr>
                <w:noProof/>
                <w:webHidden/>
              </w:rPr>
              <w:fldChar w:fldCharType="separate"/>
            </w:r>
            <w:r w:rsidR="00C019E9">
              <w:rPr>
                <w:noProof/>
                <w:webHidden/>
              </w:rPr>
              <w:t>39</w:t>
            </w:r>
            <w:r w:rsidR="00C019E9">
              <w:rPr>
                <w:noProof/>
                <w:webHidden/>
              </w:rPr>
              <w:fldChar w:fldCharType="end"/>
            </w:r>
          </w:hyperlink>
        </w:p>
        <w:p w14:paraId="7B06678B" w14:textId="060BE4C7" w:rsidR="00C019E9" w:rsidRDefault="00BC3E18">
          <w:pPr>
            <w:pStyle w:val="TOC5"/>
            <w:tabs>
              <w:tab w:val="left" w:pos="1760"/>
              <w:tab w:val="right" w:leader="dot" w:pos="9962"/>
            </w:tabs>
            <w:rPr>
              <w:noProof/>
              <w:szCs w:val="22"/>
              <w:lang w:eastAsia="en-GB"/>
            </w:rPr>
          </w:pPr>
          <w:hyperlink w:anchor="_Toc68607682" w:history="1">
            <w:r w:rsidR="00C019E9" w:rsidRPr="000B1955">
              <w:rPr>
                <w:rStyle w:val="Hyperlink"/>
                <w:noProof/>
              </w:rPr>
              <w:t>13.1.5.</w:t>
            </w:r>
            <w:r w:rsidR="00C019E9">
              <w:rPr>
                <w:noProof/>
                <w:szCs w:val="22"/>
                <w:lang w:eastAsia="en-GB"/>
              </w:rPr>
              <w:tab/>
            </w:r>
            <w:r w:rsidR="00C019E9" w:rsidRPr="000B1955">
              <w:rPr>
                <w:rStyle w:val="Hyperlink"/>
                <w:noProof/>
              </w:rPr>
              <w:t>Potential burden for the participants:</w:t>
            </w:r>
            <w:r w:rsidR="00C019E9">
              <w:rPr>
                <w:noProof/>
                <w:webHidden/>
              </w:rPr>
              <w:tab/>
            </w:r>
            <w:r w:rsidR="00C019E9">
              <w:rPr>
                <w:noProof/>
                <w:webHidden/>
              </w:rPr>
              <w:fldChar w:fldCharType="begin"/>
            </w:r>
            <w:r w:rsidR="00C019E9">
              <w:rPr>
                <w:noProof/>
                <w:webHidden/>
              </w:rPr>
              <w:instrText xml:space="preserve"> PAGEREF _Toc68607682 \h </w:instrText>
            </w:r>
            <w:r w:rsidR="00C019E9">
              <w:rPr>
                <w:noProof/>
                <w:webHidden/>
              </w:rPr>
            </w:r>
            <w:r w:rsidR="00C019E9">
              <w:rPr>
                <w:noProof/>
                <w:webHidden/>
              </w:rPr>
              <w:fldChar w:fldCharType="separate"/>
            </w:r>
            <w:r w:rsidR="00C019E9">
              <w:rPr>
                <w:noProof/>
                <w:webHidden/>
              </w:rPr>
              <w:t>39</w:t>
            </w:r>
            <w:r w:rsidR="00C019E9">
              <w:rPr>
                <w:noProof/>
                <w:webHidden/>
              </w:rPr>
              <w:fldChar w:fldCharType="end"/>
            </w:r>
          </w:hyperlink>
        </w:p>
        <w:p w14:paraId="3FBF4744" w14:textId="60A71D20" w:rsidR="00C019E9" w:rsidRDefault="00BC3E18">
          <w:pPr>
            <w:pStyle w:val="TOC5"/>
            <w:tabs>
              <w:tab w:val="left" w:pos="1760"/>
              <w:tab w:val="right" w:leader="dot" w:pos="9962"/>
            </w:tabs>
            <w:rPr>
              <w:noProof/>
              <w:szCs w:val="22"/>
              <w:lang w:eastAsia="en-GB"/>
            </w:rPr>
          </w:pPr>
          <w:hyperlink w:anchor="_Toc68607683" w:history="1">
            <w:r w:rsidR="00C019E9" w:rsidRPr="000B1955">
              <w:rPr>
                <w:rStyle w:val="Hyperlink"/>
                <w:noProof/>
              </w:rPr>
              <w:t>13.1.6.</w:t>
            </w:r>
            <w:r w:rsidR="00C019E9">
              <w:rPr>
                <w:noProof/>
                <w:szCs w:val="22"/>
                <w:lang w:eastAsia="en-GB"/>
              </w:rPr>
              <w:tab/>
            </w:r>
            <w:r w:rsidR="00C019E9" w:rsidRPr="000B1955">
              <w:rPr>
                <w:rStyle w:val="Hyperlink"/>
                <w:noProof/>
              </w:rPr>
              <w:t>Researcher safety</w:t>
            </w:r>
            <w:r w:rsidR="00C019E9">
              <w:rPr>
                <w:noProof/>
                <w:webHidden/>
              </w:rPr>
              <w:tab/>
            </w:r>
            <w:r w:rsidR="00C019E9">
              <w:rPr>
                <w:noProof/>
                <w:webHidden/>
              </w:rPr>
              <w:fldChar w:fldCharType="begin"/>
            </w:r>
            <w:r w:rsidR="00C019E9">
              <w:rPr>
                <w:noProof/>
                <w:webHidden/>
              </w:rPr>
              <w:instrText xml:space="preserve"> PAGEREF _Toc68607683 \h </w:instrText>
            </w:r>
            <w:r w:rsidR="00C019E9">
              <w:rPr>
                <w:noProof/>
                <w:webHidden/>
              </w:rPr>
            </w:r>
            <w:r w:rsidR="00C019E9">
              <w:rPr>
                <w:noProof/>
                <w:webHidden/>
              </w:rPr>
              <w:fldChar w:fldCharType="separate"/>
            </w:r>
            <w:r w:rsidR="00C019E9">
              <w:rPr>
                <w:noProof/>
                <w:webHidden/>
              </w:rPr>
              <w:t>39</w:t>
            </w:r>
            <w:r w:rsidR="00C019E9">
              <w:rPr>
                <w:noProof/>
                <w:webHidden/>
              </w:rPr>
              <w:fldChar w:fldCharType="end"/>
            </w:r>
          </w:hyperlink>
        </w:p>
        <w:p w14:paraId="281DDAA4" w14:textId="3BF56DA2" w:rsidR="00C019E9" w:rsidRDefault="00BC3E18">
          <w:pPr>
            <w:pStyle w:val="TOC5"/>
            <w:tabs>
              <w:tab w:val="left" w:pos="1760"/>
              <w:tab w:val="right" w:leader="dot" w:pos="9962"/>
            </w:tabs>
            <w:rPr>
              <w:noProof/>
              <w:szCs w:val="22"/>
              <w:lang w:eastAsia="en-GB"/>
            </w:rPr>
          </w:pPr>
          <w:hyperlink w:anchor="_Toc68607684" w:history="1">
            <w:r w:rsidR="00C019E9" w:rsidRPr="000B1955">
              <w:rPr>
                <w:rStyle w:val="Hyperlink"/>
                <w:noProof/>
              </w:rPr>
              <w:t>13.1.7.</w:t>
            </w:r>
            <w:r w:rsidR="00C019E9">
              <w:rPr>
                <w:noProof/>
                <w:szCs w:val="22"/>
                <w:lang w:eastAsia="en-GB"/>
              </w:rPr>
              <w:tab/>
            </w:r>
            <w:r w:rsidR="00C019E9" w:rsidRPr="000B1955">
              <w:rPr>
                <w:rStyle w:val="Hyperlink"/>
                <w:noProof/>
              </w:rPr>
              <w:t>Participant safety</w:t>
            </w:r>
            <w:r w:rsidR="00C019E9">
              <w:rPr>
                <w:noProof/>
                <w:webHidden/>
              </w:rPr>
              <w:tab/>
            </w:r>
            <w:r w:rsidR="00C019E9">
              <w:rPr>
                <w:noProof/>
                <w:webHidden/>
              </w:rPr>
              <w:fldChar w:fldCharType="begin"/>
            </w:r>
            <w:r w:rsidR="00C019E9">
              <w:rPr>
                <w:noProof/>
                <w:webHidden/>
              </w:rPr>
              <w:instrText xml:space="preserve"> PAGEREF _Toc68607684 \h </w:instrText>
            </w:r>
            <w:r w:rsidR="00C019E9">
              <w:rPr>
                <w:noProof/>
                <w:webHidden/>
              </w:rPr>
            </w:r>
            <w:r w:rsidR="00C019E9">
              <w:rPr>
                <w:noProof/>
                <w:webHidden/>
              </w:rPr>
              <w:fldChar w:fldCharType="separate"/>
            </w:r>
            <w:r w:rsidR="00C019E9">
              <w:rPr>
                <w:noProof/>
                <w:webHidden/>
              </w:rPr>
              <w:t>40</w:t>
            </w:r>
            <w:r w:rsidR="00C019E9">
              <w:rPr>
                <w:noProof/>
                <w:webHidden/>
              </w:rPr>
              <w:fldChar w:fldCharType="end"/>
            </w:r>
          </w:hyperlink>
        </w:p>
        <w:p w14:paraId="1C597E60" w14:textId="6938D68F" w:rsidR="00C019E9" w:rsidRDefault="00BC3E18">
          <w:pPr>
            <w:pStyle w:val="TOC3"/>
            <w:rPr>
              <w:noProof/>
              <w:szCs w:val="22"/>
              <w:lang w:eastAsia="en-GB"/>
            </w:rPr>
          </w:pPr>
          <w:hyperlink w:anchor="_Toc68607685" w:history="1">
            <w:r w:rsidR="00C019E9" w:rsidRPr="000B1955">
              <w:rPr>
                <w:rStyle w:val="Hyperlink"/>
                <w:noProof/>
              </w:rPr>
              <w:t>14.</w:t>
            </w:r>
            <w:r w:rsidR="00C019E9">
              <w:rPr>
                <w:noProof/>
                <w:szCs w:val="22"/>
                <w:lang w:eastAsia="en-GB"/>
              </w:rPr>
              <w:tab/>
            </w:r>
            <w:r w:rsidR="00C019E9" w:rsidRPr="000B1955">
              <w:rPr>
                <w:rStyle w:val="Hyperlink"/>
                <w:noProof/>
              </w:rPr>
              <w:t>SAFETY REPORTING</w:t>
            </w:r>
            <w:r w:rsidR="00C019E9">
              <w:rPr>
                <w:noProof/>
                <w:webHidden/>
              </w:rPr>
              <w:tab/>
            </w:r>
            <w:r w:rsidR="00C019E9">
              <w:rPr>
                <w:noProof/>
                <w:webHidden/>
              </w:rPr>
              <w:fldChar w:fldCharType="begin"/>
            </w:r>
            <w:r w:rsidR="00C019E9">
              <w:rPr>
                <w:noProof/>
                <w:webHidden/>
              </w:rPr>
              <w:instrText xml:space="preserve"> PAGEREF _Toc68607685 \h </w:instrText>
            </w:r>
            <w:r w:rsidR="00C019E9">
              <w:rPr>
                <w:noProof/>
                <w:webHidden/>
              </w:rPr>
            </w:r>
            <w:r w:rsidR="00C019E9">
              <w:rPr>
                <w:noProof/>
                <w:webHidden/>
              </w:rPr>
              <w:fldChar w:fldCharType="separate"/>
            </w:r>
            <w:r w:rsidR="00C019E9">
              <w:rPr>
                <w:noProof/>
                <w:webHidden/>
              </w:rPr>
              <w:t>40</w:t>
            </w:r>
            <w:r w:rsidR="00C019E9">
              <w:rPr>
                <w:noProof/>
                <w:webHidden/>
              </w:rPr>
              <w:fldChar w:fldCharType="end"/>
            </w:r>
          </w:hyperlink>
        </w:p>
        <w:p w14:paraId="3051F694" w14:textId="423680B4" w:rsidR="00C019E9" w:rsidRDefault="00BC3E18">
          <w:pPr>
            <w:pStyle w:val="TOC4"/>
            <w:rPr>
              <w:noProof/>
              <w:szCs w:val="22"/>
              <w:lang w:eastAsia="en-GB"/>
            </w:rPr>
          </w:pPr>
          <w:hyperlink w:anchor="_Toc68607686" w:history="1">
            <w:r w:rsidR="00C019E9" w:rsidRPr="000B1955">
              <w:rPr>
                <w:rStyle w:val="Hyperlink"/>
                <w:noProof/>
                <w14:scene3d>
                  <w14:camera w14:prst="orthographicFront"/>
                  <w14:lightRig w14:rig="threePt" w14:dir="t">
                    <w14:rot w14:lat="0" w14:lon="0" w14:rev="0"/>
                  </w14:lightRig>
                </w14:scene3d>
              </w:rPr>
              <w:t>14.1.</w:t>
            </w:r>
            <w:r w:rsidR="00C019E9">
              <w:rPr>
                <w:noProof/>
                <w:szCs w:val="22"/>
                <w:lang w:eastAsia="en-GB"/>
              </w:rPr>
              <w:tab/>
            </w:r>
            <w:r w:rsidR="00C019E9" w:rsidRPr="000B1955">
              <w:rPr>
                <w:rStyle w:val="Hyperlink"/>
                <w:noProof/>
              </w:rPr>
              <w:t>Definitions</w:t>
            </w:r>
            <w:r w:rsidR="00C019E9">
              <w:rPr>
                <w:noProof/>
                <w:webHidden/>
              </w:rPr>
              <w:tab/>
            </w:r>
            <w:r w:rsidR="00C019E9">
              <w:rPr>
                <w:noProof/>
                <w:webHidden/>
              </w:rPr>
              <w:fldChar w:fldCharType="begin"/>
            </w:r>
            <w:r w:rsidR="00C019E9">
              <w:rPr>
                <w:noProof/>
                <w:webHidden/>
              </w:rPr>
              <w:instrText xml:space="preserve"> PAGEREF _Toc68607686 \h </w:instrText>
            </w:r>
            <w:r w:rsidR="00C019E9">
              <w:rPr>
                <w:noProof/>
                <w:webHidden/>
              </w:rPr>
            </w:r>
            <w:r w:rsidR="00C019E9">
              <w:rPr>
                <w:noProof/>
                <w:webHidden/>
              </w:rPr>
              <w:fldChar w:fldCharType="separate"/>
            </w:r>
            <w:r w:rsidR="00C019E9">
              <w:rPr>
                <w:noProof/>
                <w:webHidden/>
              </w:rPr>
              <w:t>40</w:t>
            </w:r>
            <w:r w:rsidR="00C019E9">
              <w:rPr>
                <w:noProof/>
                <w:webHidden/>
              </w:rPr>
              <w:fldChar w:fldCharType="end"/>
            </w:r>
          </w:hyperlink>
        </w:p>
        <w:p w14:paraId="536D4D1A" w14:textId="572ADD79" w:rsidR="00C019E9" w:rsidRDefault="00BC3E18">
          <w:pPr>
            <w:pStyle w:val="TOC4"/>
            <w:rPr>
              <w:noProof/>
              <w:szCs w:val="22"/>
              <w:lang w:eastAsia="en-GB"/>
            </w:rPr>
          </w:pPr>
          <w:hyperlink w:anchor="_Toc68607687" w:history="1">
            <w:r w:rsidR="00C019E9" w:rsidRPr="000B1955">
              <w:rPr>
                <w:rStyle w:val="Hyperlink"/>
                <w:noProof/>
                <w14:scene3d>
                  <w14:camera w14:prst="orthographicFront"/>
                  <w14:lightRig w14:rig="threePt" w14:dir="t">
                    <w14:rot w14:lat="0" w14:lon="0" w14:rev="0"/>
                  </w14:lightRig>
                </w14:scene3d>
              </w:rPr>
              <w:t>14.2.</w:t>
            </w:r>
            <w:r w:rsidR="00C019E9">
              <w:rPr>
                <w:noProof/>
                <w:szCs w:val="22"/>
                <w:lang w:eastAsia="en-GB"/>
              </w:rPr>
              <w:tab/>
            </w:r>
            <w:r w:rsidR="00C019E9" w:rsidRPr="000B1955">
              <w:rPr>
                <w:rStyle w:val="Hyperlink"/>
                <w:noProof/>
              </w:rPr>
              <w:t>Adverse Event reporting in the EMaPP trial</w:t>
            </w:r>
            <w:r w:rsidR="00C019E9">
              <w:rPr>
                <w:noProof/>
                <w:webHidden/>
              </w:rPr>
              <w:tab/>
            </w:r>
            <w:r w:rsidR="00C019E9">
              <w:rPr>
                <w:noProof/>
                <w:webHidden/>
              </w:rPr>
              <w:fldChar w:fldCharType="begin"/>
            </w:r>
            <w:r w:rsidR="00C019E9">
              <w:rPr>
                <w:noProof/>
                <w:webHidden/>
              </w:rPr>
              <w:instrText xml:space="preserve"> PAGEREF _Toc68607687 \h </w:instrText>
            </w:r>
            <w:r w:rsidR="00C019E9">
              <w:rPr>
                <w:noProof/>
                <w:webHidden/>
              </w:rPr>
            </w:r>
            <w:r w:rsidR="00C019E9">
              <w:rPr>
                <w:noProof/>
                <w:webHidden/>
              </w:rPr>
              <w:fldChar w:fldCharType="separate"/>
            </w:r>
            <w:r w:rsidR="00C019E9">
              <w:rPr>
                <w:noProof/>
                <w:webHidden/>
              </w:rPr>
              <w:t>41</w:t>
            </w:r>
            <w:r w:rsidR="00C019E9">
              <w:rPr>
                <w:noProof/>
                <w:webHidden/>
              </w:rPr>
              <w:fldChar w:fldCharType="end"/>
            </w:r>
          </w:hyperlink>
        </w:p>
        <w:p w14:paraId="2333C746" w14:textId="7B355468" w:rsidR="00C019E9" w:rsidRDefault="00BC3E18">
          <w:pPr>
            <w:pStyle w:val="TOC4"/>
            <w:rPr>
              <w:noProof/>
              <w:szCs w:val="22"/>
              <w:lang w:eastAsia="en-GB"/>
            </w:rPr>
          </w:pPr>
          <w:hyperlink w:anchor="_Toc68607688" w:history="1">
            <w:r w:rsidR="00C019E9" w:rsidRPr="000B1955">
              <w:rPr>
                <w:rStyle w:val="Hyperlink"/>
                <w:noProof/>
                <w14:scene3d>
                  <w14:camera w14:prst="orthographicFront"/>
                  <w14:lightRig w14:rig="threePt" w14:dir="t">
                    <w14:rot w14:lat="0" w14:lon="0" w14:rev="0"/>
                  </w14:lightRig>
                </w14:scene3d>
              </w:rPr>
              <w:t>14.3.</w:t>
            </w:r>
            <w:r w:rsidR="00C019E9">
              <w:rPr>
                <w:noProof/>
                <w:szCs w:val="22"/>
                <w:lang w:eastAsia="en-GB"/>
              </w:rPr>
              <w:tab/>
            </w:r>
            <w:r w:rsidR="00C019E9" w:rsidRPr="000B1955">
              <w:rPr>
                <w:rStyle w:val="Hyperlink"/>
                <w:noProof/>
              </w:rPr>
              <w:t>Detecting and recording serious adverse events</w:t>
            </w:r>
            <w:r w:rsidR="00C019E9">
              <w:rPr>
                <w:noProof/>
                <w:webHidden/>
              </w:rPr>
              <w:tab/>
            </w:r>
            <w:r w:rsidR="00C019E9">
              <w:rPr>
                <w:noProof/>
                <w:webHidden/>
              </w:rPr>
              <w:fldChar w:fldCharType="begin"/>
            </w:r>
            <w:r w:rsidR="00C019E9">
              <w:rPr>
                <w:noProof/>
                <w:webHidden/>
              </w:rPr>
              <w:instrText xml:space="preserve"> PAGEREF _Toc68607688 \h </w:instrText>
            </w:r>
            <w:r w:rsidR="00C019E9">
              <w:rPr>
                <w:noProof/>
                <w:webHidden/>
              </w:rPr>
            </w:r>
            <w:r w:rsidR="00C019E9">
              <w:rPr>
                <w:noProof/>
                <w:webHidden/>
              </w:rPr>
              <w:fldChar w:fldCharType="separate"/>
            </w:r>
            <w:r w:rsidR="00C019E9">
              <w:rPr>
                <w:noProof/>
                <w:webHidden/>
              </w:rPr>
              <w:t>41</w:t>
            </w:r>
            <w:r w:rsidR="00C019E9">
              <w:rPr>
                <w:noProof/>
                <w:webHidden/>
              </w:rPr>
              <w:fldChar w:fldCharType="end"/>
            </w:r>
          </w:hyperlink>
        </w:p>
        <w:p w14:paraId="14708054" w14:textId="06EAFAB0" w:rsidR="00C019E9" w:rsidRDefault="00BC3E18">
          <w:pPr>
            <w:pStyle w:val="TOC4"/>
            <w:rPr>
              <w:noProof/>
              <w:szCs w:val="22"/>
              <w:lang w:eastAsia="en-GB"/>
            </w:rPr>
          </w:pPr>
          <w:hyperlink w:anchor="_Toc68607689" w:history="1">
            <w:r w:rsidR="00C019E9" w:rsidRPr="000B1955">
              <w:rPr>
                <w:rStyle w:val="Hyperlink"/>
                <w:noProof/>
                <w14:scene3d>
                  <w14:camera w14:prst="orthographicFront"/>
                  <w14:lightRig w14:rig="threePt" w14:dir="t">
                    <w14:rot w14:lat="0" w14:lon="0" w14:rev="0"/>
                  </w14:lightRig>
                </w14:scene3d>
              </w:rPr>
              <w:t>14.4.</w:t>
            </w:r>
            <w:r w:rsidR="00C019E9">
              <w:rPr>
                <w:noProof/>
                <w:szCs w:val="22"/>
                <w:lang w:eastAsia="en-GB"/>
              </w:rPr>
              <w:tab/>
            </w:r>
            <w:r w:rsidR="00C019E9" w:rsidRPr="000B1955">
              <w:rPr>
                <w:rStyle w:val="Hyperlink"/>
                <w:noProof/>
              </w:rPr>
              <w:t>Assessing causality of serious adverse events.</w:t>
            </w:r>
            <w:r w:rsidR="00C019E9">
              <w:rPr>
                <w:noProof/>
                <w:webHidden/>
              </w:rPr>
              <w:tab/>
            </w:r>
            <w:r w:rsidR="00C019E9">
              <w:rPr>
                <w:noProof/>
                <w:webHidden/>
              </w:rPr>
              <w:fldChar w:fldCharType="begin"/>
            </w:r>
            <w:r w:rsidR="00C019E9">
              <w:rPr>
                <w:noProof/>
                <w:webHidden/>
              </w:rPr>
              <w:instrText xml:space="preserve"> PAGEREF _Toc68607689 \h </w:instrText>
            </w:r>
            <w:r w:rsidR="00C019E9">
              <w:rPr>
                <w:noProof/>
                <w:webHidden/>
              </w:rPr>
            </w:r>
            <w:r w:rsidR="00C019E9">
              <w:rPr>
                <w:noProof/>
                <w:webHidden/>
              </w:rPr>
              <w:fldChar w:fldCharType="separate"/>
            </w:r>
            <w:r w:rsidR="00C019E9">
              <w:rPr>
                <w:noProof/>
                <w:webHidden/>
              </w:rPr>
              <w:t>41</w:t>
            </w:r>
            <w:r w:rsidR="00C019E9">
              <w:rPr>
                <w:noProof/>
                <w:webHidden/>
              </w:rPr>
              <w:fldChar w:fldCharType="end"/>
            </w:r>
          </w:hyperlink>
        </w:p>
        <w:p w14:paraId="3AF7DD53" w14:textId="61E8608D" w:rsidR="00C019E9" w:rsidRDefault="00BC3E18">
          <w:pPr>
            <w:pStyle w:val="TOC4"/>
            <w:rPr>
              <w:noProof/>
              <w:szCs w:val="22"/>
              <w:lang w:eastAsia="en-GB"/>
            </w:rPr>
          </w:pPr>
          <w:hyperlink w:anchor="_Toc68607690" w:history="1">
            <w:r w:rsidR="00C019E9" w:rsidRPr="000B1955">
              <w:rPr>
                <w:rStyle w:val="Hyperlink"/>
                <w:noProof/>
                <w14:scene3d>
                  <w14:camera w14:prst="orthographicFront"/>
                  <w14:lightRig w14:rig="threePt" w14:dir="t">
                    <w14:rot w14:lat="0" w14:lon="0" w14:rev="0"/>
                  </w14:lightRig>
                </w14:scene3d>
              </w:rPr>
              <w:t>14.5.</w:t>
            </w:r>
            <w:r w:rsidR="00C019E9">
              <w:rPr>
                <w:noProof/>
                <w:szCs w:val="22"/>
                <w:lang w:eastAsia="en-GB"/>
              </w:rPr>
              <w:tab/>
            </w:r>
            <w:r w:rsidR="00C019E9" w:rsidRPr="000B1955">
              <w:rPr>
                <w:rStyle w:val="Hyperlink"/>
                <w:noProof/>
              </w:rPr>
              <w:t>Reporting Serious Adverse Events and Serious Adverse Reactions</w:t>
            </w:r>
            <w:r w:rsidR="00C019E9">
              <w:rPr>
                <w:noProof/>
                <w:webHidden/>
              </w:rPr>
              <w:tab/>
            </w:r>
            <w:r w:rsidR="00C019E9">
              <w:rPr>
                <w:noProof/>
                <w:webHidden/>
              </w:rPr>
              <w:fldChar w:fldCharType="begin"/>
            </w:r>
            <w:r w:rsidR="00C019E9">
              <w:rPr>
                <w:noProof/>
                <w:webHidden/>
              </w:rPr>
              <w:instrText xml:space="preserve"> PAGEREF _Toc68607690 \h </w:instrText>
            </w:r>
            <w:r w:rsidR="00C019E9">
              <w:rPr>
                <w:noProof/>
                <w:webHidden/>
              </w:rPr>
            </w:r>
            <w:r w:rsidR="00C019E9">
              <w:rPr>
                <w:noProof/>
                <w:webHidden/>
              </w:rPr>
              <w:fldChar w:fldCharType="separate"/>
            </w:r>
            <w:r w:rsidR="00C019E9">
              <w:rPr>
                <w:noProof/>
                <w:webHidden/>
              </w:rPr>
              <w:t>42</w:t>
            </w:r>
            <w:r w:rsidR="00C019E9">
              <w:rPr>
                <w:noProof/>
                <w:webHidden/>
              </w:rPr>
              <w:fldChar w:fldCharType="end"/>
            </w:r>
          </w:hyperlink>
        </w:p>
        <w:p w14:paraId="51F28594" w14:textId="72E84195" w:rsidR="00C019E9" w:rsidRDefault="00BC3E18">
          <w:pPr>
            <w:pStyle w:val="TOC4"/>
            <w:rPr>
              <w:noProof/>
              <w:szCs w:val="22"/>
              <w:lang w:eastAsia="en-GB"/>
            </w:rPr>
          </w:pPr>
          <w:hyperlink w:anchor="_Toc68607691" w:history="1">
            <w:r w:rsidR="00C019E9" w:rsidRPr="000B1955">
              <w:rPr>
                <w:rStyle w:val="Hyperlink"/>
                <w:noProof/>
                <w:lang w:eastAsia="en-GB"/>
                <w14:scene3d>
                  <w14:camera w14:prst="orthographicFront"/>
                  <w14:lightRig w14:rig="threePt" w14:dir="t">
                    <w14:rot w14:lat="0" w14:lon="0" w14:rev="0"/>
                  </w14:lightRig>
                </w14:scene3d>
              </w:rPr>
              <w:t>14.6.</w:t>
            </w:r>
            <w:r w:rsidR="00C019E9">
              <w:rPr>
                <w:noProof/>
                <w:szCs w:val="22"/>
                <w:lang w:eastAsia="en-GB"/>
              </w:rPr>
              <w:tab/>
            </w:r>
            <w:r w:rsidR="00C019E9" w:rsidRPr="000B1955">
              <w:rPr>
                <w:rStyle w:val="Hyperlink"/>
                <w:noProof/>
                <w:lang w:eastAsia="en-GB"/>
              </w:rPr>
              <w:t>Onward reporting of SAEs / SARs / SUSARs</w:t>
            </w:r>
            <w:r w:rsidR="00C019E9">
              <w:rPr>
                <w:noProof/>
                <w:webHidden/>
              </w:rPr>
              <w:tab/>
            </w:r>
            <w:r w:rsidR="00C019E9">
              <w:rPr>
                <w:noProof/>
                <w:webHidden/>
              </w:rPr>
              <w:fldChar w:fldCharType="begin"/>
            </w:r>
            <w:r w:rsidR="00C019E9">
              <w:rPr>
                <w:noProof/>
                <w:webHidden/>
              </w:rPr>
              <w:instrText xml:space="preserve"> PAGEREF _Toc68607691 \h </w:instrText>
            </w:r>
            <w:r w:rsidR="00C019E9">
              <w:rPr>
                <w:noProof/>
                <w:webHidden/>
              </w:rPr>
            </w:r>
            <w:r w:rsidR="00C019E9">
              <w:rPr>
                <w:noProof/>
                <w:webHidden/>
              </w:rPr>
              <w:fldChar w:fldCharType="separate"/>
            </w:r>
            <w:r w:rsidR="00C019E9">
              <w:rPr>
                <w:noProof/>
                <w:webHidden/>
              </w:rPr>
              <w:t>43</w:t>
            </w:r>
            <w:r w:rsidR="00C019E9">
              <w:rPr>
                <w:noProof/>
                <w:webHidden/>
              </w:rPr>
              <w:fldChar w:fldCharType="end"/>
            </w:r>
          </w:hyperlink>
        </w:p>
        <w:p w14:paraId="5FFB6318" w14:textId="3554D461" w:rsidR="00C019E9" w:rsidRDefault="00BC3E18">
          <w:pPr>
            <w:pStyle w:val="TOC4"/>
            <w:rPr>
              <w:noProof/>
              <w:szCs w:val="22"/>
              <w:lang w:eastAsia="en-GB"/>
            </w:rPr>
          </w:pPr>
          <w:hyperlink w:anchor="_Toc68607692" w:history="1">
            <w:r w:rsidR="00C019E9" w:rsidRPr="000B1955">
              <w:rPr>
                <w:rStyle w:val="Hyperlink"/>
                <w:noProof/>
                <w14:scene3d>
                  <w14:camera w14:prst="orthographicFront"/>
                  <w14:lightRig w14:rig="threePt" w14:dir="t">
                    <w14:rot w14:lat="0" w14:lon="0" w14:rev="0"/>
                  </w14:lightRig>
                </w14:scene3d>
              </w:rPr>
              <w:t>14.7.</w:t>
            </w:r>
            <w:r w:rsidR="00C019E9">
              <w:rPr>
                <w:noProof/>
                <w:szCs w:val="22"/>
                <w:lang w:eastAsia="en-GB"/>
              </w:rPr>
              <w:tab/>
            </w:r>
            <w:r w:rsidR="00C019E9" w:rsidRPr="000B1955">
              <w:rPr>
                <w:rStyle w:val="Hyperlink"/>
                <w:noProof/>
              </w:rPr>
              <w:t>Unblinding for SUSAR reporting purposes</w:t>
            </w:r>
            <w:r w:rsidR="00C019E9">
              <w:rPr>
                <w:noProof/>
                <w:webHidden/>
              </w:rPr>
              <w:tab/>
            </w:r>
            <w:r w:rsidR="00C019E9">
              <w:rPr>
                <w:noProof/>
                <w:webHidden/>
              </w:rPr>
              <w:fldChar w:fldCharType="begin"/>
            </w:r>
            <w:r w:rsidR="00C019E9">
              <w:rPr>
                <w:noProof/>
                <w:webHidden/>
              </w:rPr>
              <w:instrText xml:space="preserve"> PAGEREF _Toc68607692 \h </w:instrText>
            </w:r>
            <w:r w:rsidR="00C019E9">
              <w:rPr>
                <w:noProof/>
                <w:webHidden/>
              </w:rPr>
            </w:r>
            <w:r w:rsidR="00C019E9">
              <w:rPr>
                <w:noProof/>
                <w:webHidden/>
              </w:rPr>
              <w:fldChar w:fldCharType="separate"/>
            </w:r>
            <w:r w:rsidR="00C019E9">
              <w:rPr>
                <w:noProof/>
                <w:webHidden/>
              </w:rPr>
              <w:t>43</w:t>
            </w:r>
            <w:r w:rsidR="00C019E9">
              <w:rPr>
                <w:noProof/>
                <w:webHidden/>
              </w:rPr>
              <w:fldChar w:fldCharType="end"/>
            </w:r>
          </w:hyperlink>
        </w:p>
        <w:p w14:paraId="4A1571E0" w14:textId="7908EF75" w:rsidR="00C019E9" w:rsidRDefault="00BC3E18">
          <w:pPr>
            <w:pStyle w:val="TOC4"/>
            <w:rPr>
              <w:noProof/>
              <w:szCs w:val="22"/>
              <w:lang w:eastAsia="en-GB"/>
            </w:rPr>
          </w:pPr>
          <w:hyperlink w:anchor="_Toc68607693" w:history="1">
            <w:r w:rsidR="00C019E9" w:rsidRPr="000B1955">
              <w:rPr>
                <w:rStyle w:val="Hyperlink"/>
                <w:noProof/>
                <w14:scene3d>
                  <w14:camera w14:prst="orthographicFront"/>
                  <w14:lightRig w14:rig="threePt" w14:dir="t">
                    <w14:rot w14:lat="0" w14:lon="0" w14:rev="0"/>
                  </w14:lightRig>
                </w14:scene3d>
              </w:rPr>
              <w:t>14.8.</w:t>
            </w:r>
            <w:r w:rsidR="00C019E9">
              <w:rPr>
                <w:noProof/>
                <w:szCs w:val="22"/>
                <w:lang w:eastAsia="en-GB"/>
              </w:rPr>
              <w:tab/>
            </w:r>
            <w:r w:rsidR="00C019E9" w:rsidRPr="000B1955">
              <w:rPr>
                <w:rStyle w:val="Hyperlink"/>
                <w:noProof/>
              </w:rPr>
              <w:t>Coding of adverse events</w:t>
            </w:r>
            <w:r w:rsidR="00C019E9">
              <w:rPr>
                <w:noProof/>
                <w:webHidden/>
              </w:rPr>
              <w:tab/>
            </w:r>
            <w:r w:rsidR="00C019E9">
              <w:rPr>
                <w:noProof/>
                <w:webHidden/>
              </w:rPr>
              <w:fldChar w:fldCharType="begin"/>
            </w:r>
            <w:r w:rsidR="00C019E9">
              <w:rPr>
                <w:noProof/>
                <w:webHidden/>
              </w:rPr>
              <w:instrText xml:space="preserve"> PAGEREF _Toc68607693 \h </w:instrText>
            </w:r>
            <w:r w:rsidR="00C019E9">
              <w:rPr>
                <w:noProof/>
                <w:webHidden/>
              </w:rPr>
            </w:r>
            <w:r w:rsidR="00C019E9">
              <w:rPr>
                <w:noProof/>
                <w:webHidden/>
              </w:rPr>
              <w:fldChar w:fldCharType="separate"/>
            </w:r>
            <w:r w:rsidR="00C019E9">
              <w:rPr>
                <w:noProof/>
                <w:webHidden/>
              </w:rPr>
              <w:t>43</w:t>
            </w:r>
            <w:r w:rsidR="00C019E9">
              <w:rPr>
                <w:noProof/>
                <w:webHidden/>
              </w:rPr>
              <w:fldChar w:fldCharType="end"/>
            </w:r>
          </w:hyperlink>
        </w:p>
        <w:p w14:paraId="33BE7644" w14:textId="6801676E" w:rsidR="00C019E9" w:rsidRDefault="00BC3E18">
          <w:pPr>
            <w:pStyle w:val="TOC3"/>
            <w:rPr>
              <w:noProof/>
              <w:szCs w:val="22"/>
              <w:lang w:eastAsia="en-GB"/>
            </w:rPr>
          </w:pPr>
          <w:hyperlink w:anchor="_Toc68607694" w:history="1">
            <w:r w:rsidR="00C019E9" w:rsidRPr="000B1955">
              <w:rPr>
                <w:rStyle w:val="Hyperlink"/>
                <w:noProof/>
              </w:rPr>
              <w:t>15.</w:t>
            </w:r>
            <w:r w:rsidR="00C019E9">
              <w:rPr>
                <w:noProof/>
                <w:szCs w:val="22"/>
                <w:lang w:eastAsia="en-GB"/>
              </w:rPr>
              <w:tab/>
            </w:r>
            <w:r w:rsidR="00C019E9" w:rsidRPr="000B1955">
              <w:rPr>
                <w:rStyle w:val="Hyperlink"/>
                <w:noProof/>
              </w:rPr>
              <w:t>STATISTICS AND DATA ANALYSIS:</w:t>
            </w:r>
            <w:r w:rsidR="00C019E9">
              <w:rPr>
                <w:noProof/>
                <w:webHidden/>
              </w:rPr>
              <w:tab/>
            </w:r>
            <w:r w:rsidR="00C019E9">
              <w:rPr>
                <w:noProof/>
                <w:webHidden/>
              </w:rPr>
              <w:fldChar w:fldCharType="begin"/>
            </w:r>
            <w:r w:rsidR="00C019E9">
              <w:rPr>
                <w:noProof/>
                <w:webHidden/>
              </w:rPr>
              <w:instrText xml:space="preserve"> PAGEREF _Toc68607694 \h </w:instrText>
            </w:r>
            <w:r w:rsidR="00C019E9">
              <w:rPr>
                <w:noProof/>
                <w:webHidden/>
              </w:rPr>
            </w:r>
            <w:r w:rsidR="00C019E9">
              <w:rPr>
                <w:noProof/>
                <w:webHidden/>
              </w:rPr>
              <w:fldChar w:fldCharType="separate"/>
            </w:r>
            <w:r w:rsidR="00C019E9">
              <w:rPr>
                <w:noProof/>
                <w:webHidden/>
              </w:rPr>
              <w:t>44</w:t>
            </w:r>
            <w:r w:rsidR="00C019E9">
              <w:rPr>
                <w:noProof/>
                <w:webHidden/>
              </w:rPr>
              <w:fldChar w:fldCharType="end"/>
            </w:r>
          </w:hyperlink>
        </w:p>
        <w:p w14:paraId="2CCBEB04" w14:textId="4D16066A" w:rsidR="00C019E9" w:rsidRDefault="00BC3E18">
          <w:pPr>
            <w:pStyle w:val="TOC4"/>
            <w:rPr>
              <w:noProof/>
              <w:szCs w:val="22"/>
              <w:lang w:eastAsia="en-GB"/>
            </w:rPr>
          </w:pPr>
          <w:hyperlink w:anchor="_Toc68607695" w:history="1">
            <w:r w:rsidR="00C019E9" w:rsidRPr="000B1955">
              <w:rPr>
                <w:rStyle w:val="Hyperlink"/>
                <w:noProof/>
                <w14:scene3d>
                  <w14:camera w14:prst="orthographicFront"/>
                  <w14:lightRig w14:rig="threePt" w14:dir="t">
                    <w14:rot w14:lat="0" w14:lon="0" w14:rev="0"/>
                  </w14:lightRig>
                </w14:scene3d>
              </w:rPr>
              <w:t>15.1.</w:t>
            </w:r>
            <w:r w:rsidR="00C019E9">
              <w:rPr>
                <w:noProof/>
                <w:szCs w:val="22"/>
                <w:lang w:eastAsia="en-GB"/>
              </w:rPr>
              <w:tab/>
            </w:r>
            <w:r w:rsidR="00C019E9" w:rsidRPr="000B1955">
              <w:rPr>
                <w:rStyle w:val="Hyperlink"/>
                <w:noProof/>
              </w:rPr>
              <w:t>QUANTITATIVE</w:t>
            </w:r>
            <w:r w:rsidR="00C019E9">
              <w:rPr>
                <w:noProof/>
                <w:webHidden/>
              </w:rPr>
              <w:tab/>
            </w:r>
            <w:r w:rsidR="00C019E9">
              <w:rPr>
                <w:noProof/>
                <w:webHidden/>
              </w:rPr>
              <w:fldChar w:fldCharType="begin"/>
            </w:r>
            <w:r w:rsidR="00C019E9">
              <w:rPr>
                <w:noProof/>
                <w:webHidden/>
              </w:rPr>
              <w:instrText xml:space="preserve"> PAGEREF _Toc68607695 \h </w:instrText>
            </w:r>
            <w:r w:rsidR="00C019E9">
              <w:rPr>
                <w:noProof/>
                <w:webHidden/>
              </w:rPr>
            </w:r>
            <w:r w:rsidR="00C019E9">
              <w:rPr>
                <w:noProof/>
                <w:webHidden/>
              </w:rPr>
              <w:fldChar w:fldCharType="separate"/>
            </w:r>
            <w:r w:rsidR="00C019E9">
              <w:rPr>
                <w:noProof/>
                <w:webHidden/>
              </w:rPr>
              <w:t>44</w:t>
            </w:r>
            <w:r w:rsidR="00C019E9">
              <w:rPr>
                <w:noProof/>
                <w:webHidden/>
              </w:rPr>
              <w:fldChar w:fldCharType="end"/>
            </w:r>
          </w:hyperlink>
        </w:p>
        <w:p w14:paraId="2603C9E7" w14:textId="1030B9E4" w:rsidR="00C019E9" w:rsidRDefault="00BC3E18">
          <w:pPr>
            <w:pStyle w:val="TOC5"/>
            <w:tabs>
              <w:tab w:val="left" w:pos="1760"/>
              <w:tab w:val="right" w:leader="dot" w:pos="9962"/>
            </w:tabs>
            <w:rPr>
              <w:noProof/>
              <w:szCs w:val="22"/>
              <w:lang w:eastAsia="en-GB"/>
            </w:rPr>
          </w:pPr>
          <w:hyperlink w:anchor="_Toc68607696" w:history="1">
            <w:r w:rsidR="00C019E9" w:rsidRPr="000B1955">
              <w:rPr>
                <w:rStyle w:val="Hyperlink"/>
                <w:noProof/>
              </w:rPr>
              <w:t>15.1.1.</w:t>
            </w:r>
            <w:r w:rsidR="00C019E9">
              <w:rPr>
                <w:noProof/>
                <w:szCs w:val="22"/>
                <w:lang w:eastAsia="en-GB"/>
              </w:rPr>
              <w:tab/>
            </w:r>
            <w:r w:rsidR="00C019E9" w:rsidRPr="000B1955">
              <w:rPr>
                <w:rStyle w:val="Hyperlink"/>
                <w:noProof/>
              </w:rPr>
              <w:t>Target sample size and justification</w:t>
            </w:r>
            <w:r w:rsidR="00C019E9">
              <w:rPr>
                <w:noProof/>
                <w:webHidden/>
              </w:rPr>
              <w:tab/>
            </w:r>
            <w:r w:rsidR="00C019E9">
              <w:rPr>
                <w:noProof/>
                <w:webHidden/>
              </w:rPr>
              <w:fldChar w:fldCharType="begin"/>
            </w:r>
            <w:r w:rsidR="00C019E9">
              <w:rPr>
                <w:noProof/>
                <w:webHidden/>
              </w:rPr>
              <w:instrText xml:space="preserve"> PAGEREF _Toc68607696 \h </w:instrText>
            </w:r>
            <w:r w:rsidR="00C019E9">
              <w:rPr>
                <w:noProof/>
                <w:webHidden/>
              </w:rPr>
            </w:r>
            <w:r w:rsidR="00C019E9">
              <w:rPr>
                <w:noProof/>
                <w:webHidden/>
              </w:rPr>
              <w:fldChar w:fldCharType="separate"/>
            </w:r>
            <w:r w:rsidR="00C019E9">
              <w:rPr>
                <w:noProof/>
                <w:webHidden/>
              </w:rPr>
              <w:t>44</w:t>
            </w:r>
            <w:r w:rsidR="00C019E9">
              <w:rPr>
                <w:noProof/>
                <w:webHidden/>
              </w:rPr>
              <w:fldChar w:fldCharType="end"/>
            </w:r>
          </w:hyperlink>
        </w:p>
        <w:p w14:paraId="7A656766" w14:textId="1A48AD33" w:rsidR="00C019E9" w:rsidRDefault="00BC3E18">
          <w:pPr>
            <w:pStyle w:val="TOC5"/>
            <w:tabs>
              <w:tab w:val="left" w:pos="1760"/>
              <w:tab w:val="right" w:leader="dot" w:pos="9962"/>
            </w:tabs>
            <w:rPr>
              <w:noProof/>
              <w:szCs w:val="22"/>
              <w:lang w:eastAsia="en-GB"/>
            </w:rPr>
          </w:pPr>
          <w:hyperlink w:anchor="_Toc68607697" w:history="1">
            <w:r w:rsidR="00C019E9" w:rsidRPr="000B1955">
              <w:rPr>
                <w:rStyle w:val="Hyperlink"/>
                <w:noProof/>
              </w:rPr>
              <w:t>15.1.2.</w:t>
            </w:r>
            <w:r w:rsidR="00C019E9">
              <w:rPr>
                <w:noProof/>
                <w:szCs w:val="22"/>
                <w:lang w:eastAsia="en-GB"/>
              </w:rPr>
              <w:tab/>
            </w:r>
            <w:r w:rsidR="00C019E9" w:rsidRPr="000B1955">
              <w:rPr>
                <w:rStyle w:val="Hyperlink"/>
                <w:noProof/>
              </w:rPr>
              <w:t>Progression criteria</w:t>
            </w:r>
            <w:r w:rsidR="00C019E9">
              <w:rPr>
                <w:noProof/>
                <w:webHidden/>
              </w:rPr>
              <w:tab/>
            </w:r>
            <w:r w:rsidR="00C019E9">
              <w:rPr>
                <w:noProof/>
                <w:webHidden/>
              </w:rPr>
              <w:fldChar w:fldCharType="begin"/>
            </w:r>
            <w:r w:rsidR="00C019E9">
              <w:rPr>
                <w:noProof/>
                <w:webHidden/>
              </w:rPr>
              <w:instrText xml:space="preserve"> PAGEREF _Toc68607697 \h </w:instrText>
            </w:r>
            <w:r w:rsidR="00C019E9">
              <w:rPr>
                <w:noProof/>
                <w:webHidden/>
              </w:rPr>
            </w:r>
            <w:r w:rsidR="00C019E9">
              <w:rPr>
                <w:noProof/>
                <w:webHidden/>
              </w:rPr>
              <w:fldChar w:fldCharType="separate"/>
            </w:r>
            <w:r w:rsidR="00C019E9">
              <w:rPr>
                <w:noProof/>
                <w:webHidden/>
              </w:rPr>
              <w:t>44</w:t>
            </w:r>
            <w:r w:rsidR="00C019E9">
              <w:rPr>
                <w:noProof/>
                <w:webHidden/>
              </w:rPr>
              <w:fldChar w:fldCharType="end"/>
            </w:r>
          </w:hyperlink>
        </w:p>
        <w:p w14:paraId="1F3CB502" w14:textId="6E0E94CC" w:rsidR="00C019E9" w:rsidRDefault="00BC3E18">
          <w:pPr>
            <w:pStyle w:val="TOC5"/>
            <w:tabs>
              <w:tab w:val="left" w:pos="1760"/>
              <w:tab w:val="right" w:leader="dot" w:pos="9962"/>
            </w:tabs>
            <w:rPr>
              <w:noProof/>
              <w:szCs w:val="22"/>
              <w:lang w:eastAsia="en-GB"/>
            </w:rPr>
          </w:pPr>
          <w:hyperlink w:anchor="_Toc68607698" w:history="1">
            <w:r w:rsidR="00C019E9" w:rsidRPr="000B1955">
              <w:rPr>
                <w:rStyle w:val="Hyperlink"/>
                <w:noProof/>
              </w:rPr>
              <w:t>15.1.3.</w:t>
            </w:r>
            <w:r w:rsidR="00C019E9">
              <w:rPr>
                <w:noProof/>
                <w:szCs w:val="22"/>
                <w:lang w:eastAsia="en-GB"/>
              </w:rPr>
              <w:tab/>
            </w:r>
            <w:r w:rsidR="00C019E9" w:rsidRPr="000B1955">
              <w:rPr>
                <w:rStyle w:val="Hyperlink"/>
                <w:noProof/>
              </w:rPr>
              <w:t>Summary of baseline data and flow of patients</w:t>
            </w:r>
            <w:r w:rsidR="00C019E9">
              <w:rPr>
                <w:noProof/>
                <w:webHidden/>
              </w:rPr>
              <w:tab/>
            </w:r>
            <w:r w:rsidR="00C019E9">
              <w:rPr>
                <w:noProof/>
                <w:webHidden/>
              </w:rPr>
              <w:fldChar w:fldCharType="begin"/>
            </w:r>
            <w:r w:rsidR="00C019E9">
              <w:rPr>
                <w:noProof/>
                <w:webHidden/>
              </w:rPr>
              <w:instrText xml:space="preserve"> PAGEREF _Toc68607698 \h </w:instrText>
            </w:r>
            <w:r w:rsidR="00C019E9">
              <w:rPr>
                <w:noProof/>
                <w:webHidden/>
              </w:rPr>
            </w:r>
            <w:r w:rsidR="00C019E9">
              <w:rPr>
                <w:noProof/>
                <w:webHidden/>
              </w:rPr>
              <w:fldChar w:fldCharType="separate"/>
            </w:r>
            <w:r w:rsidR="00C019E9">
              <w:rPr>
                <w:noProof/>
                <w:webHidden/>
              </w:rPr>
              <w:t>44</w:t>
            </w:r>
            <w:r w:rsidR="00C019E9">
              <w:rPr>
                <w:noProof/>
                <w:webHidden/>
              </w:rPr>
              <w:fldChar w:fldCharType="end"/>
            </w:r>
          </w:hyperlink>
        </w:p>
        <w:p w14:paraId="76F8D86D" w14:textId="27B48F01" w:rsidR="00C019E9" w:rsidRDefault="00BC3E18">
          <w:pPr>
            <w:pStyle w:val="TOC5"/>
            <w:tabs>
              <w:tab w:val="left" w:pos="1760"/>
              <w:tab w:val="right" w:leader="dot" w:pos="9962"/>
            </w:tabs>
            <w:rPr>
              <w:noProof/>
              <w:szCs w:val="22"/>
              <w:lang w:eastAsia="en-GB"/>
            </w:rPr>
          </w:pPr>
          <w:hyperlink w:anchor="_Toc68607699" w:history="1">
            <w:r w:rsidR="00C019E9" w:rsidRPr="000B1955">
              <w:rPr>
                <w:rStyle w:val="Hyperlink"/>
                <w:noProof/>
              </w:rPr>
              <w:t>15.1.4.</w:t>
            </w:r>
            <w:r w:rsidR="00C019E9">
              <w:rPr>
                <w:noProof/>
                <w:szCs w:val="22"/>
                <w:lang w:eastAsia="en-GB"/>
              </w:rPr>
              <w:tab/>
            </w:r>
            <w:r w:rsidR="00C019E9" w:rsidRPr="000B1955">
              <w:rPr>
                <w:rStyle w:val="Hyperlink"/>
                <w:noProof/>
              </w:rPr>
              <w:t>Outline of statistical analyses</w:t>
            </w:r>
            <w:r w:rsidR="00C019E9">
              <w:rPr>
                <w:noProof/>
                <w:webHidden/>
              </w:rPr>
              <w:tab/>
            </w:r>
            <w:r w:rsidR="00C019E9">
              <w:rPr>
                <w:noProof/>
                <w:webHidden/>
              </w:rPr>
              <w:fldChar w:fldCharType="begin"/>
            </w:r>
            <w:r w:rsidR="00C019E9">
              <w:rPr>
                <w:noProof/>
                <w:webHidden/>
              </w:rPr>
              <w:instrText xml:space="preserve"> PAGEREF _Toc68607699 \h </w:instrText>
            </w:r>
            <w:r w:rsidR="00C019E9">
              <w:rPr>
                <w:noProof/>
                <w:webHidden/>
              </w:rPr>
            </w:r>
            <w:r w:rsidR="00C019E9">
              <w:rPr>
                <w:noProof/>
                <w:webHidden/>
              </w:rPr>
              <w:fldChar w:fldCharType="separate"/>
            </w:r>
            <w:r w:rsidR="00C019E9">
              <w:rPr>
                <w:noProof/>
                <w:webHidden/>
              </w:rPr>
              <w:t>44</w:t>
            </w:r>
            <w:r w:rsidR="00C019E9">
              <w:rPr>
                <w:noProof/>
                <w:webHidden/>
              </w:rPr>
              <w:fldChar w:fldCharType="end"/>
            </w:r>
          </w:hyperlink>
        </w:p>
        <w:p w14:paraId="4393D179" w14:textId="7E41FCBF" w:rsidR="00C019E9" w:rsidRDefault="00BC3E18">
          <w:pPr>
            <w:pStyle w:val="TOC5"/>
            <w:tabs>
              <w:tab w:val="left" w:pos="1760"/>
              <w:tab w:val="right" w:leader="dot" w:pos="9962"/>
            </w:tabs>
            <w:rPr>
              <w:noProof/>
              <w:szCs w:val="22"/>
              <w:lang w:eastAsia="en-GB"/>
            </w:rPr>
          </w:pPr>
          <w:hyperlink w:anchor="_Toc68607700" w:history="1">
            <w:r w:rsidR="00C019E9" w:rsidRPr="000B1955">
              <w:rPr>
                <w:rStyle w:val="Hyperlink"/>
                <w:noProof/>
                <w:lang w:eastAsia="en-GB"/>
              </w:rPr>
              <w:t>15.1.5.</w:t>
            </w:r>
            <w:r w:rsidR="00C019E9">
              <w:rPr>
                <w:noProof/>
                <w:szCs w:val="22"/>
                <w:lang w:eastAsia="en-GB"/>
              </w:rPr>
              <w:tab/>
            </w:r>
            <w:r w:rsidR="00C019E9" w:rsidRPr="000B1955">
              <w:rPr>
                <w:rStyle w:val="Hyperlink"/>
                <w:noProof/>
                <w:lang w:eastAsia="en-GB"/>
              </w:rPr>
              <w:t>Procedure(s) to account for missing or spurious data</w:t>
            </w:r>
            <w:r w:rsidR="00C019E9">
              <w:rPr>
                <w:noProof/>
                <w:webHidden/>
              </w:rPr>
              <w:tab/>
            </w:r>
            <w:r w:rsidR="00C019E9">
              <w:rPr>
                <w:noProof/>
                <w:webHidden/>
              </w:rPr>
              <w:fldChar w:fldCharType="begin"/>
            </w:r>
            <w:r w:rsidR="00C019E9">
              <w:rPr>
                <w:noProof/>
                <w:webHidden/>
              </w:rPr>
              <w:instrText xml:space="preserve"> PAGEREF _Toc68607700 \h </w:instrText>
            </w:r>
            <w:r w:rsidR="00C019E9">
              <w:rPr>
                <w:noProof/>
                <w:webHidden/>
              </w:rPr>
            </w:r>
            <w:r w:rsidR="00C019E9">
              <w:rPr>
                <w:noProof/>
                <w:webHidden/>
              </w:rPr>
              <w:fldChar w:fldCharType="separate"/>
            </w:r>
            <w:r w:rsidR="00C019E9">
              <w:rPr>
                <w:noProof/>
                <w:webHidden/>
              </w:rPr>
              <w:t>45</w:t>
            </w:r>
            <w:r w:rsidR="00C019E9">
              <w:rPr>
                <w:noProof/>
                <w:webHidden/>
              </w:rPr>
              <w:fldChar w:fldCharType="end"/>
            </w:r>
          </w:hyperlink>
        </w:p>
        <w:p w14:paraId="18D7DCCF" w14:textId="4DD1B87C" w:rsidR="00C019E9" w:rsidRDefault="00BC3E18">
          <w:pPr>
            <w:pStyle w:val="TOC4"/>
            <w:rPr>
              <w:noProof/>
              <w:szCs w:val="22"/>
              <w:lang w:eastAsia="en-GB"/>
            </w:rPr>
          </w:pPr>
          <w:hyperlink w:anchor="_Toc68607701" w:history="1">
            <w:r w:rsidR="00C019E9" w:rsidRPr="000B1955">
              <w:rPr>
                <w:rStyle w:val="Hyperlink"/>
                <w:noProof/>
                <w14:scene3d>
                  <w14:camera w14:prst="orthographicFront"/>
                  <w14:lightRig w14:rig="threePt" w14:dir="t">
                    <w14:rot w14:lat="0" w14:lon="0" w14:rev="0"/>
                  </w14:lightRig>
                </w14:scene3d>
              </w:rPr>
              <w:t>15.2.</w:t>
            </w:r>
            <w:r w:rsidR="00C019E9">
              <w:rPr>
                <w:noProof/>
                <w:szCs w:val="22"/>
                <w:lang w:eastAsia="en-GB"/>
              </w:rPr>
              <w:tab/>
            </w:r>
            <w:r w:rsidR="00C019E9" w:rsidRPr="000B1955">
              <w:rPr>
                <w:rStyle w:val="Hyperlink"/>
                <w:noProof/>
              </w:rPr>
              <w:t>QUALITATIVE ANALYSIS</w:t>
            </w:r>
            <w:r w:rsidR="00C019E9">
              <w:rPr>
                <w:noProof/>
                <w:webHidden/>
              </w:rPr>
              <w:tab/>
            </w:r>
            <w:r w:rsidR="00C019E9">
              <w:rPr>
                <w:noProof/>
                <w:webHidden/>
              </w:rPr>
              <w:fldChar w:fldCharType="begin"/>
            </w:r>
            <w:r w:rsidR="00C019E9">
              <w:rPr>
                <w:noProof/>
                <w:webHidden/>
              </w:rPr>
              <w:instrText xml:space="preserve"> PAGEREF _Toc68607701 \h </w:instrText>
            </w:r>
            <w:r w:rsidR="00C019E9">
              <w:rPr>
                <w:noProof/>
                <w:webHidden/>
              </w:rPr>
            </w:r>
            <w:r w:rsidR="00C019E9">
              <w:rPr>
                <w:noProof/>
                <w:webHidden/>
              </w:rPr>
              <w:fldChar w:fldCharType="separate"/>
            </w:r>
            <w:r w:rsidR="00C019E9">
              <w:rPr>
                <w:noProof/>
                <w:webHidden/>
              </w:rPr>
              <w:t>45</w:t>
            </w:r>
            <w:r w:rsidR="00C019E9">
              <w:rPr>
                <w:noProof/>
                <w:webHidden/>
              </w:rPr>
              <w:fldChar w:fldCharType="end"/>
            </w:r>
          </w:hyperlink>
        </w:p>
        <w:p w14:paraId="2C3EC07A" w14:textId="6B26BDE6" w:rsidR="00C019E9" w:rsidRDefault="00BC3E18">
          <w:pPr>
            <w:pStyle w:val="TOC3"/>
            <w:rPr>
              <w:noProof/>
              <w:szCs w:val="22"/>
              <w:lang w:eastAsia="en-GB"/>
            </w:rPr>
          </w:pPr>
          <w:hyperlink w:anchor="_Toc68607702" w:history="1">
            <w:r w:rsidR="00C019E9" w:rsidRPr="000B1955">
              <w:rPr>
                <w:rStyle w:val="Hyperlink"/>
                <w:rFonts w:cstheme="minorHAnsi"/>
                <w:noProof/>
              </w:rPr>
              <w:t>16.</w:t>
            </w:r>
            <w:r w:rsidR="00C019E9">
              <w:rPr>
                <w:noProof/>
                <w:szCs w:val="22"/>
                <w:lang w:eastAsia="en-GB"/>
              </w:rPr>
              <w:tab/>
            </w:r>
            <w:r w:rsidR="00C019E9" w:rsidRPr="000B1955">
              <w:rPr>
                <w:rStyle w:val="Hyperlink"/>
                <w:rFonts w:cstheme="minorHAnsi"/>
                <w:noProof/>
              </w:rPr>
              <w:t>Economic evaluation</w:t>
            </w:r>
            <w:r w:rsidR="00C019E9">
              <w:rPr>
                <w:noProof/>
                <w:webHidden/>
              </w:rPr>
              <w:tab/>
            </w:r>
            <w:r w:rsidR="00C019E9">
              <w:rPr>
                <w:noProof/>
                <w:webHidden/>
              </w:rPr>
              <w:fldChar w:fldCharType="begin"/>
            </w:r>
            <w:r w:rsidR="00C019E9">
              <w:rPr>
                <w:noProof/>
                <w:webHidden/>
              </w:rPr>
              <w:instrText xml:space="preserve"> PAGEREF _Toc68607702 \h </w:instrText>
            </w:r>
            <w:r w:rsidR="00C019E9">
              <w:rPr>
                <w:noProof/>
                <w:webHidden/>
              </w:rPr>
            </w:r>
            <w:r w:rsidR="00C019E9">
              <w:rPr>
                <w:noProof/>
                <w:webHidden/>
              </w:rPr>
              <w:fldChar w:fldCharType="separate"/>
            </w:r>
            <w:r w:rsidR="00C019E9">
              <w:rPr>
                <w:noProof/>
                <w:webHidden/>
              </w:rPr>
              <w:t>45</w:t>
            </w:r>
            <w:r w:rsidR="00C019E9">
              <w:rPr>
                <w:noProof/>
                <w:webHidden/>
              </w:rPr>
              <w:fldChar w:fldCharType="end"/>
            </w:r>
          </w:hyperlink>
        </w:p>
        <w:p w14:paraId="7E6AC289" w14:textId="5E41CF9A" w:rsidR="00C019E9" w:rsidRDefault="00BC3E18">
          <w:pPr>
            <w:pStyle w:val="TOC3"/>
            <w:rPr>
              <w:noProof/>
              <w:szCs w:val="22"/>
              <w:lang w:eastAsia="en-GB"/>
            </w:rPr>
          </w:pPr>
          <w:hyperlink w:anchor="_Toc68607703" w:history="1">
            <w:r w:rsidR="00C019E9" w:rsidRPr="000B1955">
              <w:rPr>
                <w:rStyle w:val="Hyperlink"/>
                <w:noProof/>
              </w:rPr>
              <w:t>17.</w:t>
            </w:r>
            <w:r w:rsidR="00C019E9">
              <w:rPr>
                <w:noProof/>
                <w:szCs w:val="22"/>
                <w:lang w:eastAsia="en-GB"/>
              </w:rPr>
              <w:tab/>
            </w:r>
            <w:r w:rsidR="00C019E9" w:rsidRPr="000B1955">
              <w:rPr>
                <w:rStyle w:val="Hyperlink"/>
                <w:noProof/>
              </w:rPr>
              <w:t>DATA MANAGEMENT</w:t>
            </w:r>
            <w:r w:rsidR="00C019E9">
              <w:rPr>
                <w:noProof/>
                <w:webHidden/>
              </w:rPr>
              <w:tab/>
            </w:r>
            <w:r w:rsidR="00C019E9">
              <w:rPr>
                <w:noProof/>
                <w:webHidden/>
              </w:rPr>
              <w:fldChar w:fldCharType="begin"/>
            </w:r>
            <w:r w:rsidR="00C019E9">
              <w:rPr>
                <w:noProof/>
                <w:webHidden/>
              </w:rPr>
              <w:instrText xml:space="preserve"> PAGEREF _Toc68607703 \h </w:instrText>
            </w:r>
            <w:r w:rsidR="00C019E9">
              <w:rPr>
                <w:noProof/>
                <w:webHidden/>
              </w:rPr>
            </w:r>
            <w:r w:rsidR="00C019E9">
              <w:rPr>
                <w:noProof/>
                <w:webHidden/>
              </w:rPr>
              <w:fldChar w:fldCharType="separate"/>
            </w:r>
            <w:r w:rsidR="00C019E9">
              <w:rPr>
                <w:noProof/>
                <w:webHidden/>
              </w:rPr>
              <w:t>46</w:t>
            </w:r>
            <w:r w:rsidR="00C019E9">
              <w:rPr>
                <w:noProof/>
                <w:webHidden/>
              </w:rPr>
              <w:fldChar w:fldCharType="end"/>
            </w:r>
          </w:hyperlink>
        </w:p>
        <w:p w14:paraId="60B60724" w14:textId="74F8440B" w:rsidR="00C019E9" w:rsidRDefault="00BC3E18">
          <w:pPr>
            <w:pStyle w:val="TOC4"/>
            <w:rPr>
              <w:noProof/>
              <w:szCs w:val="22"/>
              <w:lang w:eastAsia="en-GB"/>
            </w:rPr>
          </w:pPr>
          <w:hyperlink w:anchor="_Toc68607704" w:history="1">
            <w:r w:rsidR="00C019E9" w:rsidRPr="000B1955">
              <w:rPr>
                <w:rStyle w:val="Hyperlink"/>
                <w:noProof/>
                <w14:scene3d>
                  <w14:camera w14:prst="orthographicFront"/>
                  <w14:lightRig w14:rig="threePt" w14:dir="t">
                    <w14:rot w14:lat="0" w14:lon="0" w14:rev="0"/>
                  </w14:lightRig>
                </w14:scene3d>
              </w:rPr>
              <w:t>17.1.</w:t>
            </w:r>
            <w:r w:rsidR="00C019E9">
              <w:rPr>
                <w:noProof/>
                <w:szCs w:val="22"/>
                <w:lang w:eastAsia="en-GB"/>
              </w:rPr>
              <w:tab/>
            </w:r>
            <w:r w:rsidR="00C019E9" w:rsidRPr="000B1955">
              <w:rPr>
                <w:rStyle w:val="Hyperlink"/>
                <w:noProof/>
              </w:rPr>
              <w:t>Data collection tools and source document identification</w:t>
            </w:r>
            <w:r w:rsidR="00C019E9">
              <w:rPr>
                <w:noProof/>
                <w:webHidden/>
              </w:rPr>
              <w:tab/>
            </w:r>
            <w:r w:rsidR="00C019E9">
              <w:rPr>
                <w:noProof/>
                <w:webHidden/>
              </w:rPr>
              <w:fldChar w:fldCharType="begin"/>
            </w:r>
            <w:r w:rsidR="00C019E9">
              <w:rPr>
                <w:noProof/>
                <w:webHidden/>
              </w:rPr>
              <w:instrText xml:space="preserve"> PAGEREF _Toc68607704 \h </w:instrText>
            </w:r>
            <w:r w:rsidR="00C019E9">
              <w:rPr>
                <w:noProof/>
                <w:webHidden/>
              </w:rPr>
            </w:r>
            <w:r w:rsidR="00C019E9">
              <w:rPr>
                <w:noProof/>
                <w:webHidden/>
              </w:rPr>
              <w:fldChar w:fldCharType="separate"/>
            </w:r>
            <w:r w:rsidR="00C019E9">
              <w:rPr>
                <w:noProof/>
                <w:webHidden/>
              </w:rPr>
              <w:t>46</w:t>
            </w:r>
            <w:r w:rsidR="00C019E9">
              <w:rPr>
                <w:noProof/>
                <w:webHidden/>
              </w:rPr>
              <w:fldChar w:fldCharType="end"/>
            </w:r>
          </w:hyperlink>
        </w:p>
        <w:p w14:paraId="423CD635" w14:textId="0EA5A770" w:rsidR="00C019E9" w:rsidRDefault="00BC3E18">
          <w:pPr>
            <w:pStyle w:val="TOC5"/>
            <w:tabs>
              <w:tab w:val="left" w:pos="1760"/>
              <w:tab w:val="right" w:leader="dot" w:pos="9962"/>
            </w:tabs>
            <w:rPr>
              <w:noProof/>
              <w:szCs w:val="22"/>
              <w:lang w:eastAsia="en-GB"/>
            </w:rPr>
          </w:pPr>
          <w:hyperlink w:anchor="_Toc68607705" w:history="1">
            <w:r w:rsidR="00C019E9" w:rsidRPr="000B1955">
              <w:rPr>
                <w:rStyle w:val="Hyperlink"/>
                <w:noProof/>
              </w:rPr>
              <w:t>17.1.1.</w:t>
            </w:r>
            <w:r w:rsidR="00C019E9">
              <w:rPr>
                <w:noProof/>
                <w:szCs w:val="22"/>
                <w:lang w:eastAsia="en-GB"/>
              </w:rPr>
              <w:tab/>
            </w:r>
            <w:r w:rsidR="00C019E9" w:rsidRPr="000B1955">
              <w:rPr>
                <w:rStyle w:val="Hyperlink"/>
                <w:noProof/>
              </w:rPr>
              <w:t>Data handling and record keeping</w:t>
            </w:r>
            <w:r w:rsidR="00C019E9">
              <w:rPr>
                <w:noProof/>
                <w:webHidden/>
              </w:rPr>
              <w:tab/>
            </w:r>
            <w:r w:rsidR="00C019E9">
              <w:rPr>
                <w:noProof/>
                <w:webHidden/>
              </w:rPr>
              <w:fldChar w:fldCharType="begin"/>
            </w:r>
            <w:r w:rsidR="00C019E9">
              <w:rPr>
                <w:noProof/>
                <w:webHidden/>
              </w:rPr>
              <w:instrText xml:space="preserve"> PAGEREF _Toc68607705 \h </w:instrText>
            </w:r>
            <w:r w:rsidR="00C019E9">
              <w:rPr>
                <w:noProof/>
                <w:webHidden/>
              </w:rPr>
            </w:r>
            <w:r w:rsidR="00C019E9">
              <w:rPr>
                <w:noProof/>
                <w:webHidden/>
              </w:rPr>
              <w:fldChar w:fldCharType="separate"/>
            </w:r>
            <w:r w:rsidR="00C019E9">
              <w:rPr>
                <w:noProof/>
                <w:webHidden/>
              </w:rPr>
              <w:t>46</w:t>
            </w:r>
            <w:r w:rsidR="00C019E9">
              <w:rPr>
                <w:noProof/>
                <w:webHidden/>
              </w:rPr>
              <w:fldChar w:fldCharType="end"/>
            </w:r>
          </w:hyperlink>
        </w:p>
        <w:p w14:paraId="32F278D6" w14:textId="3726E559" w:rsidR="00C019E9" w:rsidRDefault="00BC3E18">
          <w:pPr>
            <w:pStyle w:val="TOC4"/>
            <w:rPr>
              <w:noProof/>
              <w:szCs w:val="22"/>
              <w:lang w:eastAsia="en-GB"/>
            </w:rPr>
          </w:pPr>
          <w:hyperlink w:anchor="_Toc68607706" w:history="1">
            <w:r w:rsidR="00C019E9" w:rsidRPr="000B1955">
              <w:rPr>
                <w:rStyle w:val="Hyperlink"/>
                <w:noProof/>
                <w14:scene3d>
                  <w14:camera w14:prst="orthographicFront"/>
                  <w14:lightRig w14:rig="threePt" w14:dir="t">
                    <w14:rot w14:lat="0" w14:lon="0" w14:rev="0"/>
                  </w14:lightRig>
                </w14:scene3d>
              </w:rPr>
              <w:t>17.2.</w:t>
            </w:r>
            <w:r w:rsidR="00C019E9">
              <w:rPr>
                <w:noProof/>
                <w:szCs w:val="22"/>
                <w:lang w:eastAsia="en-GB"/>
              </w:rPr>
              <w:tab/>
            </w:r>
            <w:r w:rsidR="00C019E9" w:rsidRPr="000B1955">
              <w:rPr>
                <w:rStyle w:val="Hyperlink"/>
                <w:noProof/>
              </w:rPr>
              <w:t>Data quality and completeness</w:t>
            </w:r>
            <w:r w:rsidR="00C019E9">
              <w:rPr>
                <w:noProof/>
                <w:webHidden/>
              </w:rPr>
              <w:tab/>
            </w:r>
            <w:r w:rsidR="00C019E9">
              <w:rPr>
                <w:noProof/>
                <w:webHidden/>
              </w:rPr>
              <w:fldChar w:fldCharType="begin"/>
            </w:r>
            <w:r w:rsidR="00C019E9">
              <w:rPr>
                <w:noProof/>
                <w:webHidden/>
              </w:rPr>
              <w:instrText xml:space="preserve"> PAGEREF _Toc68607706 \h </w:instrText>
            </w:r>
            <w:r w:rsidR="00C019E9">
              <w:rPr>
                <w:noProof/>
                <w:webHidden/>
              </w:rPr>
            </w:r>
            <w:r w:rsidR="00C019E9">
              <w:rPr>
                <w:noProof/>
                <w:webHidden/>
              </w:rPr>
              <w:fldChar w:fldCharType="separate"/>
            </w:r>
            <w:r w:rsidR="00C019E9">
              <w:rPr>
                <w:noProof/>
                <w:webHidden/>
              </w:rPr>
              <w:t>46</w:t>
            </w:r>
            <w:r w:rsidR="00C019E9">
              <w:rPr>
                <w:noProof/>
                <w:webHidden/>
              </w:rPr>
              <w:fldChar w:fldCharType="end"/>
            </w:r>
          </w:hyperlink>
        </w:p>
        <w:p w14:paraId="1B126B75" w14:textId="5013CCDC" w:rsidR="00C019E9" w:rsidRDefault="00BC3E18">
          <w:pPr>
            <w:pStyle w:val="TOC4"/>
            <w:rPr>
              <w:noProof/>
              <w:szCs w:val="22"/>
              <w:lang w:eastAsia="en-GB"/>
            </w:rPr>
          </w:pPr>
          <w:hyperlink w:anchor="_Toc68607707" w:history="1">
            <w:r w:rsidR="00C019E9" w:rsidRPr="000B1955">
              <w:rPr>
                <w:rStyle w:val="Hyperlink"/>
                <w:noProof/>
                <w14:scene3d>
                  <w14:camera w14:prst="orthographicFront"/>
                  <w14:lightRig w14:rig="threePt" w14:dir="t">
                    <w14:rot w14:lat="0" w14:lon="0" w14:rev="0"/>
                  </w14:lightRig>
                </w14:scene3d>
              </w:rPr>
              <w:t>17.3.</w:t>
            </w:r>
            <w:r w:rsidR="00C019E9">
              <w:rPr>
                <w:noProof/>
                <w:szCs w:val="22"/>
                <w:lang w:eastAsia="en-GB"/>
              </w:rPr>
              <w:tab/>
            </w:r>
            <w:r w:rsidR="00C019E9" w:rsidRPr="000B1955">
              <w:rPr>
                <w:rStyle w:val="Hyperlink"/>
                <w:noProof/>
              </w:rPr>
              <w:t>Access to Data</w:t>
            </w:r>
            <w:r w:rsidR="00C019E9">
              <w:rPr>
                <w:noProof/>
                <w:webHidden/>
              </w:rPr>
              <w:tab/>
            </w:r>
            <w:r w:rsidR="00C019E9">
              <w:rPr>
                <w:noProof/>
                <w:webHidden/>
              </w:rPr>
              <w:fldChar w:fldCharType="begin"/>
            </w:r>
            <w:r w:rsidR="00C019E9">
              <w:rPr>
                <w:noProof/>
                <w:webHidden/>
              </w:rPr>
              <w:instrText xml:space="preserve"> PAGEREF _Toc68607707 \h </w:instrText>
            </w:r>
            <w:r w:rsidR="00C019E9">
              <w:rPr>
                <w:noProof/>
                <w:webHidden/>
              </w:rPr>
            </w:r>
            <w:r w:rsidR="00C019E9">
              <w:rPr>
                <w:noProof/>
                <w:webHidden/>
              </w:rPr>
              <w:fldChar w:fldCharType="separate"/>
            </w:r>
            <w:r w:rsidR="00C019E9">
              <w:rPr>
                <w:noProof/>
                <w:webHidden/>
              </w:rPr>
              <w:t>47</w:t>
            </w:r>
            <w:r w:rsidR="00C019E9">
              <w:rPr>
                <w:noProof/>
                <w:webHidden/>
              </w:rPr>
              <w:fldChar w:fldCharType="end"/>
            </w:r>
          </w:hyperlink>
        </w:p>
        <w:p w14:paraId="2CB12672" w14:textId="0495FBD3" w:rsidR="00C019E9" w:rsidRDefault="00BC3E18">
          <w:pPr>
            <w:pStyle w:val="TOC4"/>
            <w:rPr>
              <w:noProof/>
              <w:szCs w:val="22"/>
              <w:lang w:eastAsia="en-GB"/>
            </w:rPr>
          </w:pPr>
          <w:hyperlink w:anchor="_Toc68607708" w:history="1">
            <w:r w:rsidR="00C019E9" w:rsidRPr="000B1955">
              <w:rPr>
                <w:rStyle w:val="Hyperlink"/>
                <w:noProof/>
                <w14:scene3d>
                  <w14:camera w14:prst="orthographicFront"/>
                  <w14:lightRig w14:rig="threePt" w14:dir="t">
                    <w14:rot w14:lat="0" w14:lon="0" w14:rev="0"/>
                  </w14:lightRig>
                </w14:scene3d>
              </w:rPr>
              <w:t>17.4.</w:t>
            </w:r>
            <w:r w:rsidR="00C019E9">
              <w:rPr>
                <w:noProof/>
                <w:szCs w:val="22"/>
                <w:lang w:eastAsia="en-GB"/>
              </w:rPr>
              <w:tab/>
            </w:r>
            <w:r w:rsidR="00C019E9" w:rsidRPr="000B1955">
              <w:rPr>
                <w:rStyle w:val="Hyperlink"/>
                <w:noProof/>
              </w:rPr>
              <w:t>Archiving</w:t>
            </w:r>
            <w:r w:rsidR="00C019E9">
              <w:rPr>
                <w:noProof/>
                <w:webHidden/>
              </w:rPr>
              <w:tab/>
            </w:r>
            <w:r w:rsidR="00C019E9">
              <w:rPr>
                <w:noProof/>
                <w:webHidden/>
              </w:rPr>
              <w:fldChar w:fldCharType="begin"/>
            </w:r>
            <w:r w:rsidR="00C019E9">
              <w:rPr>
                <w:noProof/>
                <w:webHidden/>
              </w:rPr>
              <w:instrText xml:space="preserve"> PAGEREF _Toc68607708 \h </w:instrText>
            </w:r>
            <w:r w:rsidR="00C019E9">
              <w:rPr>
                <w:noProof/>
                <w:webHidden/>
              </w:rPr>
            </w:r>
            <w:r w:rsidR="00C019E9">
              <w:rPr>
                <w:noProof/>
                <w:webHidden/>
              </w:rPr>
              <w:fldChar w:fldCharType="separate"/>
            </w:r>
            <w:r w:rsidR="00C019E9">
              <w:rPr>
                <w:noProof/>
                <w:webHidden/>
              </w:rPr>
              <w:t>47</w:t>
            </w:r>
            <w:r w:rsidR="00C019E9">
              <w:rPr>
                <w:noProof/>
                <w:webHidden/>
              </w:rPr>
              <w:fldChar w:fldCharType="end"/>
            </w:r>
          </w:hyperlink>
        </w:p>
        <w:p w14:paraId="231CAD12" w14:textId="0A3BF9AA" w:rsidR="00C019E9" w:rsidRDefault="00BC3E18">
          <w:pPr>
            <w:pStyle w:val="TOC3"/>
            <w:rPr>
              <w:noProof/>
              <w:szCs w:val="22"/>
              <w:lang w:eastAsia="en-GB"/>
            </w:rPr>
          </w:pPr>
          <w:hyperlink w:anchor="_Toc68607709" w:history="1">
            <w:r w:rsidR="00C019E9" w:rsidRPr="000B1955">
              <w:rPr>
                <w:rStyle w:val="Hyperlink"/>
                <w:noProof/>
              </w:rPr>
              <w:t>18.</w:t>
            </w:r>
            <w:r w:rsidR="00C019E9">
              <w:rPr>
                <w:noProof/>
                <w:szCs w:val="22"/>
                <w:lang w:eastAsia="en-GB"/>
              </w:rPr>
              <w:tab/>
            </w:r>
            <w:r w:rsidR="00C019E9" w:rsidRPr="000B1955">
              <w:rPr>
                <w:rStyle w:val="Hyperlink"/>
                <w:noProof/>
              </w:rPr>
              <w:t>MONITORING, AUDIT &amp; INSPECTION</w:t>
            </w:r>
            <w:r w:rsidR="00C019E9">
              <w:rPr>
                <w:noProof/>
                <w:webHidden/>
              </w:rPr>
              <w:tab/>
            </w:r>
            <w:r w:rsidR="00C019E9">
              <w:rPr>
                <w:noProof/>
                <w:webHidden/>
              </w:rPr>
              <w:fldChar w:fldCharType="begin"/>
            </w:r>
            <w:r w:rsidR="00C019E9">
              <w:rPr>
                <w:noProof/>
                <w:webHidden/>
              </w:rPr>
              <w:instrText xml:space="preserve"> PAGEREF _Toc68607709 \h </w:instrText>
            </w:r>
            <w:r w:rsidR="00C019E9">
              <w:rPr>
                <w:noProof/>
                <w:webHidden/>
              </w:rPr>
            </w:r>
            <w:r w:rsidR="00C019E9">
              <w:rPr>
                <w:noProof/>
                <w:webHidden/>
              </w:rPr>
              <w:fldChar w:fldCharType="separate"/>
            </w:r>
            <w:r w:rsidR="00C019E9">
              <w:rPr>
                <w:noProof/>
                <w:webHidden/>
              </w:rPr>
              <w:t>47</w:t>
            </w:r>
            <w:r w:rsidR="00C019E9">
              <w:rPr>
                <w:noProof/>
                <w:webHidden/>
              </w:rPr>
              <w:fldChar w:fldCharType="end"/>
            </w:r>
          </w:hyperlink>
        </w:p>
        <w:p w14:paraId="1E285439" w14:textId="561653EE" w:rsidR="00C019E9" w:rsidRDefault="00BC3E18">
          <w:pPr>
            <w:pStyle w:val="TOC3"/>
            <w:rPr>
              <w:noProof/>
              <w:szCs w:val="22"/>
              <w:lang w:eastAsia="en-GB"/>
            </w:rPr>
          </w:pPr>
          <w:hyperlink w:anchor="_Toc68607710" w:history="1">
            <w:r w:rsidR="00C019E9" w:rsidRPr="000B1955">
              <w:rPr>
                <w:rStyle w:val="Hyperlink"/>
                <w:noProof/>
              </w:rPr>
              <w:t>19.</w:t>
            </w:r>
            <w:r w:rsidR="00C019E9">
              <w:rPr>
                <w:noProof/>
                <w:szCs w:val="22"/>
                <w:lang w:eastAsia="en-GB"/>
              </w:rPr>
              <w:tab/>
            </w:r>
            <w:r w:rsidR="00C019E9" w:rsidRPr="000B1955">
              <w:rPr>
                <w:rStyle w:val="Hyperlink"/>
                <w:noProof/>
              </w:rPr>
              <w:t>ETHICAL AND REGULATORY CONSIDERATIONS</w:t>
            </w:r>
            <w:r w:rsidR="00C019E9">
              <w:rPr>
                <w:noProof/>
                <w:webHidden/>
              </w:rPr>
              <w:tab/>
            </w:r>
            <w:r w:rsidR="00C019E9">
              <w:rPr>
                <w:noProof/>
                <w:webHidden/>
              </w:rPr>
              <w:fldChar w:fldCharType="begin"/>
            </w:r>
            <w:r w:rsidR="00C019E9">
              <w:rPr>
                <w:noProof/>
                <w:webHidden/>
              </w:rPr>
              <w:instrText xml:space="preserve"> PAGEREF _Toc68607710 \h </w:instrText>
            </w:r>
            <w:r w:rsidR="00C019E9">
              <w:rPr>
                <w:noProof/>
                <w:webHidden/>
              </w:rPr>
            </w:r>
            <w:r w:rsidR="00C019E9">
              <w:rPr>
                <w:noProof/>
                <w:webHidden/>
              </w:rPr>
              <w:fldChar w:fldCharType="separate"/>
            </w:r>
            <w:r w:rsidR="00C019E9">
              <w:rPr>
                <w:noProof/>
                <w:webHidden/>
              </w:rPr>
              <w:t>47</w:t>
            </w:r>
            <w:r w:rsidR="00C019E9">
              <w:rPr>
                <w:noProof/>
                <w:webHidden/>
              </w:rPr>
              <w:fldChar w:fldCharType="end"/>
            </w:r>
          </w:hyperlink>
        </w:p>
        <w:p w14:paraId="0C33C987" w14:textId="7900E280" w:rsidR="00C019E9" w:rsidRDefault="00BC3E18">
          <w:pPr>
            <w:pStyle w:val="TOC4"/>
            <w:rPr>
              <w:noProof/>
              <w:szCs w:val="22"/>
              <w:lang w:eastAsia="en-GB"/>
            </w:rPr>
          </w:pPr>
          <w:hyperlink w:anchor="_Toc68607711" w:history="1">
            <w:r w:rsidR="00C019E9" w:rsidRPr="000B1955">
              <w:rPr>
                <w:rStyle w:val="Hyperlink"/>
                <w:noProof/>
                <w14:scene3d>
                  <w14:camera w14:prst="orthographicFront"/>
                  <w14:lightRig w14:rig="threePt" w14:dir="t">
                    <w14:rot w14:lat="0" w14:lon="0" w14:rev="0"/>
                  </w14:lightRig>
                </w14:scene3d>
              </w:rPr>
              <w:t>19.1.</w:t>
            </w:r>
            <w:r w:rsidR="00C019E9">
              <w:rPr>
                <w:noProof/>
                <w:szCs w:val="22"/>
                <w:lang w:eastAsia="en-GB"/>
              </w:rPr>
              <w:tab/>
            </w:r>
            <w:r w:rsidR="00C019E9" w:rsidRPr="000B1955">
              <w:rPr>
                <w:rStyle w:val="Hyperlink"/>
                <w:noProof/>
              </w:rPr>
              <w:t>Research Ethics Committee (REC) review &amp; reports</w:t>
            </w:r>
            <w:r w:rsidR="00C019E9">
              <w:rPr>
                <w:noProof/>
                <w:webHidden/>
              </w:rPr>
              <w:tab/>
            </w:r>
            <w:r w:rsidR="00C019E9">
              <w:rPr>
                <w:noProof/>
                <w:webHidden/>
              </w:rPr>
              <w:fldChar w:fldCharType="begin"/>
            </w:r>
            <w:r w:rsidR="00C019E9">
              <w:rPr>
                <w:noProof/>
                <w:webHidden/>
              </w:rPr>
              <w:instrText xml:space="preserve"> PAGEREF _Toc68607711 \h </w:instrText>
            </w:r>
            <w:r w:rsidR="00C019E9">
              <w:rPr>
                <w:noProof/>
                <w:webHidden/>
              </w:rPr>
            </w:r>
            <w:r w:rsidR="00C019E9">
              <w:rPr>
                <w:noProof/>
                <w:webHidden/>
              </w:rPr>
              <w:fldChar w:fldCharType="separate"/>
            </w:r>
            <w:r w:rsidR="00C019E9">
              <w:rPr>
                <w:noProof/>
                <w:webHidden/>
              </w:rPr>
              <w:t>47</w:t>
            </w:r>
            <w:r w:rsidR="00C019E9">
              <w:rPr>
                <w:noProof/>
                <w:webHidden/>
              </w:rPr>
              <w:fldChar w:fldCharType="end"/>
            </w:r>
          </w:hyperlink>
        </w:p>
        <w:p w14:paraId="39C70A13" w14:textId="0BBA55E7" w:rsidR="00C019E9" w:rsidRDefault="00BC3E18">
          <w:pPr>
            <w:pStyle w:val="TOC4"/>
            <w:rPr>
              <w:noProof/>
              <w:szCs w:val="22"/>
              <w:lang w:eastAsia="en-GB"/>
            </w:rPr>
          </w:pPr>
          <w:hyperlink w:anchor="_Toc68607712" w:history="1">
            <w:r w:rsidR="00C019E9" w:rsidRPr="000B1955">
              <w:rPr>
                <w:rStyle w:val="Hyperlink"/>
                <w:noProof/>
                <w14:scene3d>
                  <w14:camera w14:prst="orthographicFront"/>
                  <w14:lightRig w14:rig="threePt" w14:dir="t">
                    <w14:rot w14:lat="0" w14:lon="0" w14:rev="0"/>
                  </w14:lightRig>
                </w14:scene3d>
              </w:rPr>
              <w:t>19.2.</w:t>
            </w:r>
            <w:r w:rsidR="00C019E9">
              <w:rPr>
                <w:noProof/>
                <w:szCs w:val="22"/>
                <w:lang w:eastAsia="en-GB"/>
              </w:rPr>
              <w:tab/>
            </w:r>
            <w:r w:rsidR="00C019E9" w:rsidRPr="000B1955">
              <w:rPr>
                <w:rStyle w:val="Hyperlink"/>
                <w:noProof/>
              </w:rPr>
              <w:t>Peer review</w:t>
            </w:r>
            <w:r w:rsidR="00C019E9">
              <w:rPr>
                <w:noProof/>
                <w:webHidden/>
              </w:rPr>
              <w:tab/>
            </w:r>
            <w:r w:rsidR="00C019E9">
              <w:rPr>
                <w:noProof/>
                <w:webHidden/>
              </w:rPr>
              <w:fldChar w:fldCharType="begin"/>
            </w:r>
            <w:r w:rsidR="00C019E9">
              <w:rPr>
                <w:noProof/>
                <w:webHidden/>
              </w:rPr>
              <w:instrText xml:space="preserve"> PAGEREF _Toc68607712 \h </w:instrText>
            </w:r>
            <w:r w:rsidR="00C019E9">
              <w:rPr>
                <w:noProof/>
                <w:webHidden/>
              </w:rPr>
            </w:r>
            <w:r w:rsidR="00C019E9">
              <w:rPr>
                <w:noProof/>
                <w:webHidden/>
              </w:rPr>
              <w:fldChar w:fldCharType="separate"/>
            </w:r>
            <w:r w:rsidR="00C019E9">
              <w:rPr>
                <w:noProof/>
                <w:webHidden/>
              </w:rPr>
              <w:t>47</w:t>
            </w:r>
            <w:r w:rsidR="00C019E9">
              <w:rPr>
                <w:noProof/>
                <w:webHidden/>
              </w:rPr>
              <w:fldChar w:fldCharType="end"/>
            </w:r>
          </w:hyperlink>
        </w:p>
        <w:p w14:paraId="23DA4010" w14:textId="0ACC4E80" w:rsidR="00C019E9" w:rsidRDefault="00BC3E18">
          <w:pPr>
            <w:pStyle w:val="TOC4"/>
            <w:rPr>
              <w:noProof/>
              <w:szCs w:val="22"/>
              <w:lang w:eastAsia="en-GB"/>
            </w:rPr>
          </w:pPr>
          <w:hyperlink w:anchor="_Toc68607713" w:history="1">
            <w:r w:rsidR="00C019E9" w:rsidRPr="000B1955">
              <w:rPr>
                <w:rStyle w:val="Hyperlink"/>
                <w:noProof/>
                <w14:scene3d>
                  <w14:camera w14:prst="orthographicFront"/>
                  <w14:lightRig w14:rig="threePt" w14:dir="t">
                    <w14:rot w14:lat="0" w14:lon="0" w14:rev="0"/>
                  </w14:lightRig>
                </w14:scene3d>
              </w:rPr>
              <w:t>19.3.</w:t>
            </w:r>
            <w:r w:rsidR="00C019E9">
              <w:rPr>
                <w:noProof/>
                <w:szCs w:val="22"/>
                <w:lang w:eastAsia="en-GB"/>
              </w:rPr>
              <w:tab/>
            </w:r>
            <w:r w:rsidR="00C019E9" w:rsidRPr="000B1955">
              <w:rPr>
                <w:rStyle w:val="Hyperlink"/>
                <w:noProof/>
              </w:rPr>
              <w:t>Public and Patient Involvement</w:t>
            </w:r>
            <w:r w:rsidR="00C019E9">
              <w:rPr>
                <w:noProof/>
                <w:webHidden/>
              </w:rPr>
              <w:tab/>
            </w:r>
            <w:r w:rsidR="00C019E9">
              <w:rPr>
                <w:noProof/>
                <w:webHidden/>
              </w:rPr>
              <w:fldChar w:fldCharType="begin"/>
            </w:r>
            <w:r w:rsidR="00C019E9">
              <w:rPr>
                <w:noProof/>
                <w:webHidden/>
              </w:rPr>
              <w:instrText xml:space="preserve"> PAGEREF _Toc68607713 \h </w:instrText>
            </w:r>
            <w:r w:rsidR="00C019E9">
              <w:rPr>
                <w:noProof/>
                <w:webHidden/>
              </w:rPr>
            </w:r>
            <w:r w:rsidR="00C019E9">
              <w:rPr>
                <w:noProof/>
                <w:webHidden/>
              </w:rPr>
              <w:fldChar w:fldCharType="separate"/>
            </w:r>
            <w:r w:rsidR="00C019E9">
              <w:rPr>
                <w:noProof/>
                <w:webHidden/>
              </w:rPr>
              <w:t>47</w:t>
            </w:r>
            <w:r w:rsidR="00C019E9">
              <w:rPr>
                <w:noProof/>
                <w:webHidden/>
              </w:rPr>
              <w:fldChar w:fldCharType="end"/>
            </w:r>
          </w:hyperlink>
        </w:p>
        <w:p w14:paraId="06D87265" w14:textId="1E8C1570" w:rsidR="00C019E9" w:rsidRDefault="00BC3E18">
          <w:pPr>
            <w:pStyle w:val="TOC4"/>
            <w:rPr>
              <w:noProof/>
              <w:szCs w:val="22"/>
              <w:lang w:eastAsia="en-GB"/>
            </w:rPr>
          </w:pPr>
          <w:hyperlink w:anchor="_Toc68607714" w:history="1">
            <w:r w:rsidR="00C019E9" w:rsidRPr="000B1955">
              <w:rPr>
                <w:rStyle w:val="Hyperlink"/>
                <w:noProof/>
                <w:lang w:eastAsia="en-GB"/>
                <w14:scene3d>
                  <w14:camera w14:prst="orthographicFront"/>
                  <w14:lightRig w14:rig="threePt" w14:dir="t">
                    <w14:rot w14:lat="0" w14:lon="0" w14:rev="0"/>
                  </w14:lightRig>
                </w14:scene3d>
              </w:rPr>
              <w:t>19.4.</w:t>
            </w:r>
            <w:r w:rsidR="00C019E9">
              <w:rPr>
                <w:noProof/>
                <w:szCs w:val="22"/>
                <w:lang w:eastAsia="en-GB"/>
              </w:rPr>
              <w:tab/>
            </w:r>
            <w:r w:rsidR="00C019E9" w:rsidRPr="000B1955">
              <w:rPr>
                <w:rStyle w:val="Hyperlink"/>
                <w:noProof/>
                <w:lang w:eastAsia="en-GB"/>
              </w:rPr>
              <w:t>Regulatory Compliance</w:t>
            </w:r>
            <w:r w:rsidR="00C019E9">
              <w:rPr>
                <w:noProof/>
                <w:webHidden/>
              </w:rPr>
              <w:tab/>
            </w:r>
            <w:r w:rsidR="00C019E9">
              <w:rPr>
                <w:noProof/>
                <w:webHidden/>
              </w:rPr>
              <w:fldChar w:fldCharType="begin"/>
            </w:r>
            <w:r w:rsidR="00C019E9">
              <w:rPr>
                <w:noProof/>
                <w:webHidden/>
              </w:rPr>
              <w:instrText xml:space="preserve"> PAGEREF _Toc68607714 \h </w:instrText>
            </w:r>
            <w:r w:rsidR="00C019E9">
              <w:rPr>
                <w:noProof/>
                <w:webHidden/>
              </w:rPr>
            </w:r>
            <w:r w:rsidR="00C019E9">
              <w:rPr>
                <w:noProof/>
                <w:webHidden/>
              </w:rPr>
              <w:fldChar w:fldCharType="separate"/>
            </w:r>
            <w:r w:rsidR="00C019E9">
              <w:rPr>
                <w:noProof/>
                <w:webHidden/>
              </w:rPr>
              <w:t>47</w:t>
            </w:r>
            <w:r w:rsidR="00C019E9">
              <w:rPr>
                <w:noProof/>
                <w:webHidden/>
              </w:rPr>
              <w:fldChar w:fldCharType="end"/>
            </w:r>
          </w:hyperlink>
        </w:p>
        <w:p w14:paraId="38A9323B" w14:textId="63C3B7DB" w:rsidR="00C019E9" w:rsidRDefault="00BC3E18">
          <w:pPr>
            <w:pStyle w:val="TOC4"/>
            <w:rPr>
              <w:noProof/>
              <w:szCs w:val="22"/>
              <w:lang w:eastAsia="en-GB"/>
            </w:rPr>
          </w:pPr>
          <w:hyperlink w:anchor="_Toc68607715" w:history="1">
            <w:r w:rsidR="00C019E9" w:rsidRPr="000B1955">
              <w:rPr>
                <w:rStyle w:val="Hyperlink"/>
                <w:noProof/>
                <w:lang w:eastAsia="en-GB"/>
                <w14:scene3d>
                  <w14:camera w14:prst="orthographicFront"/>
                  <w14:lightRig w14:rig="threePt" w14:dir="t">
                    <w14:rot w14:lat="0" w14:lon="0" w14:rev="0"/>
                  </w14:lightRig>
                </w14:scene3d>
              </w:rPr>
              <w:t>19.5.</w:t>
            </w:r>
            <w:r w:rsidR="00C019E9">
              <w:rPr>
                <w:noProof/>
                <w:szCs w:val="22"/>
                <w:lang w:eastAsia="en-GB"/>
              </w:rPr>
              <w:tab/>
            </w:r>
            <w:r w:rsidR="00C019E9" w:rsidRPr="000B1955">
              <w:rPr>
                <w:rStyle w:val="Hyperlink"/>
                <w:noProof/>
                <w:lang w:eastAsia="en-GB"/>
              </w:rPr>
              <w:t>Protocol compliance</w:t>
            </w:r>
            <w:r w:rsidR="00C019E9">
              <w:rPr>
                <w:noProof/>
                <w:webHidden/>
              </w:rPr>
              <w:tab/>
            </w:r>
            <w:r w:rsidR="00C019E9">
              <w:rPr>
                <w:noProof/>
                <w:webHidden/>
              </w:rPr>
              <w:fldChar w:fldCharType="begin"/>
            </w:r>
            <w:r w:rsidR="00C019E9">
              <w:rPr>
                <w:noProof/>
                <w:webHidden/>
              </w:rPr>
              <w:instrText xml:space="preserve"> PAGEREF _Toc68607715 \h </w:instrText>
            </w:r>
            <w:r w:rsidR="00C019E9">
              <w:rPr>
                <w:noProof/>
                <w:webHidden/>
              </w:rPr>
            </w:r>
            <w:r w:rsidR="00C019E9">
              <w:rPr>
                <w:noProof/>
                <w:webHidden/>
              </w:rPr>
              <w:fldChar w:fldCharType="separate"/>
            </w:r>
            <w:r w:rsidR="00C019E9">
              <w:rPr>
                <w:noProof/>
                <w:webHidden/>
              </w:rPr>
              <w:t>48</w:t>
            </w:r>
            <w:r w:rsidR="00C019E9">
              <w:rPr>
                <w:noProof/>
                <w:webHidden/>
              </w:rPr>
              <w:fldChar w:fldCharType="end"/>
            </w:r>
          </w:hyperlink>
        </w:p>
        <w:p w14:paraId="4DF8DB59" w14:textId="148F444C" w:rsidR="00C019E9" w:rsidRDefault="00BC3E18">
          <w:pPr>
            <w:pStyle w:val="TOC4"/>
            <w:rPr>
              <w:noProof/>
              <w:szCs w:val="22"/>
              <w:lang w:eastAsia="en-GB"/>
            </w:rPr>
          </w:pPr>
          <w:hyperlink w:anchor="_Toc68607716" w:history="1">
            <w:r w:rsidR="00C019E9" w:rsidRPr="000B1955">
              <w:rPr>
                <w:rStyle w:val="Hyperlink"/>
                <w:noProof/>
                <w14:scene3d>
                  <w14:camera w14:prst="orthographicFront"/>
                  <w14:lightRig w14:rig="threePt" w14:dir="t">
                    <w14:rot w14:lat="0" w14:lon="0" w14:rev="0"/>
                  </w14:lightRig>
                </w14:scene3d>
              </w:rPr>
              <w:t>19.6.</w:t>
            </w:r>
            <w:r w:rsidR="00C019E9">
              <w:rPr>
                <w:noProof/>
                <w:szCs w:val="22"/>
                <w:lang w:eastAsia="en-GB"/>
              </w:rPr>
              <w:tab/>
            </w:r>
            <w:r w:rsidR="00C019E9" w:rsidRPr="000B1955">
              <w:rPr>
                <w:rStyle w:val="Hyperlink"/>
                <w:noProof/>
              </w:rPr>
              <w:t>Notification of Serious Breaches to GCP and/or the protocol</w:t>
            </w:r>
            <w:r w:rsidR="00C019E9">
              <w:rPr>
                <w:noProof/>
                <w:webHidden/>
              </w:rPr>
              <w:tab/>
            </w:r>
            <w:r w:rsidR="00C019E9">
              <w:rPr>
                <w:noProof/>
                <w:webHidden/>
              </w:rPr>
              <w:fldChar w:fldCharType="begin"/>
            </w:r>
            <w:r w:rsidR="00C019E9">
              <w:rPr>
                <w:noProof/>
                <w:webHidden/>
              </w:rPr>
              <w:instrText xml:space="preserve"> PAGEREF _Toc68607716 \h </w:instrText>
            </w:r>
            <w:r w:rsidR="00C019E9">
              <w:rPr>
                <w:noProof/>
                <w:webHidden/>
              </w:rPr>
            </w:r>
            <w:r w:rsidR="00C019E9">
              <w:rPr>
                <w:noProof/>
                <w:webHidden/>
              </w:rPr>
              <w:fldChar w:fldCharType="separate"/>
            </w:r>
            <w:r w:rsidR="00C019E9">
              <w:rPr>
                <w:noProof/>
                <w:webHidden/>
              </w:rPr>
              <w:t>48</w:t>
            </w:r>
            <w:r w:rsidR="00C019E9">
              <w:rPr>
                <w:noProof/>
                <w:webHidden/>
              </w:rPr>
              <w:fldChar w:fldCharType="end"/>
            </w:r>
          </w:hyperlink>
        </w:p>
        <w:p w14:paraId="5F03BDF8" w14:textId="4DC6D4C2" w:rsidR="00C019E9" w:rsidRDefault="00BC3E18">
          <w:pPr>
            <w:pStyle w:val="TOC4"/>
            <w:rPr>
              <w:noProof/>
              <w:szCs w:val="22"/>
              <w:lang w:eastAsia="en-GB"/>
            </w:rPr>
          </w:pPr>
          <w:hyperlink w:anchor="_Toc68607717" w:history="1">
            <w:r w:rsidR="00C019E9" w:rsidRPr="000B1955">
              <w:rPr>
                <w:rStyle w:val="Hyperlink"/>
                <w:noProof/>
                <w:lang w:eastAsia="en-GB"/>
                <w14:scene3d>
                  <w14:camera w14:prst="orthographicFront"/>
                  <w14:lightRig w14:rig="threePt" w14:dir="t">
                    <w14:rot w14:lat="0" w14:lon="0" w14:rev="0"/>
                  </w14:lightRig>
                </w14:scene3d>
              </w:rPr>
              <w:t>19.7.</w:t>
            </w:r>
            <w:r w:rsidR="00C019E9">
              <w:rPr>
                <w:noProof/>
                <w:szCs w:val="22"/>
                <w:lang w:eastAsia="en-GB"/>
              </w:rPr>
              <w:tab/>
            </w:r>
            <w:r w:rsidR="00C019E9" w:rsidRPr="000B1955">
              <w:rPr>
                <w:rStyle w:val="Hyperlink"/>
                <w:noProof/>
                <w:lang w:eastAsia="en-GB"/>
              </w:rPr>
              <w:t>Data protection and patient confidentiality</w:t>
            </w:r>
            <w:r w:rsidR="00C019E9">
              <w:rPr>
                <w:noProof/>
                <w:webHidden/>
              </w:rPr>
              <w:tab/>
            </w:r>
            <w:r w:rsidR="00C019E9">
              <w:rPr>
                <w:noProof/>
                <w:webHidden/>
              </w:rPr>
              <w:fldChar w:fldCharType="begin"/>
            </w:r>
            <w:r w:rsidR="00C019E9">
              <w:rPr>
                <w:noProof/>
                <w:webHidden/>
              </w:rPr>
              <w:instrText xml:space="preserve"> PAGEREF _Toc68607717 \h </w:instrText>
            </w:r>
            <w:r w:rsidR="00C019E9">
              <w:rPr>
                <w:noProof/>
                <w:webHidden/>
              </w:rPr>
            </w:r>
            <w:r w:rsidR="00C019E9">
              <w:rPr>
                <w:noProof/>
                <w:webHidden/>
              </w:rPr>
              <w:fldChar w:fldCharType="separate"/>
            </w:r>
            <w:r w:rsidR="00C019E9">
              <w:rPr>
                <w:noProof/>
                <w:webHidden/>
              </w:rPr>
              <w:t>48</w:t>
            </w:r>
            <w:r w:rsidR="00C019E9">
              <w:rPr>
                <w:noProof/>
                <w:webHidden/>
              </w:rPr>
              <w:fldChar w:fldCharType="end"/>
            </w:r>
          </w:hyperlink>
        </w:p>
        <w:p w14:paraId="2D9BCEBA" w14:textId="357BAEE1" w:rsidR="00C019E9" w:rsidRDefault="00BC3E18">
          <w:pPr>
            <w:pStyle w:val="TOC4"/>
            <w:rPr>
              <w:noProof/>
              <w:szCs w:val="22"/>
              <w:lang w:eastAsia="en-GB"/>
            </w:rPr>
          </w:pPr>
          <w:hyperlink w:anchor="_Toc68607718" w:history="1">
            <w:r w:rsidR="00C019E9" w:rsidRPr="000B1955">
              <w:rPr>
                <w:rStyle w:val="Hyperlink"/>
                <w:noProof/>
                <w14:scene3d>
                  <w14:camera w14:prst="orthographicFront"/>
                  <w14:lightRig w14:rig="threePt" w14:dir="t">
                    <w14:rot w14:lat="0" w14:lon="0" w14:rev="0"/>
                  </w14:lightRig>
                </w14:scene3d>
              </w:rPr>
              <w:t>19.8.</w:t>
            </w:r>
            <w:r w:rsidR="00C019E9">
              <w:rPr>
                <w:noProof/>
                <w:szCs w:val="22"/>
                <w:lang w:eastAsia="en-GB"/>
              </w:rPr>
              <w:tab/>
            </w:r>
            <w:r w:rsidR="00C019E9" w:rsidRPr="000B1955">
              <w:rPr>
                <w:rStyle w:val="Hyperlink"/>
                <w:noProof/>
              </w:rPr>
              <w:t>Financial and other competing interests for the chief investigator, PIs at each site and committee members for the overall trial management</w:t>
            </w:r>
            <w:r w:rsidR="00C019E9">
              <w:rPr>
                <w:noProof/>
                <w:webHidden/>
              </w:rPr>
              <w:tab/>
            </w:r>
            <w:r w:rsidR="00C019E9">
              <w:rPr>
                <w:noProof/>
                <w:webHidden/>
              </w:rPr>
              <w:fldChar w:fldCharType="begin"/>
            </w:r>
            <w:r w:rsidR="00C019E9">
              <w:rPr>
                <w:noProof/>
                <w:webHidden/>
              </w:rPr>
              <w:instrText xml:space="preserve"> PAGEREF _Toc68607718 \h </w:instrText>
            </w:r>
            <w:r w:rsidR="00C019E9">
              <w:rPr>
                <w:noProof/>
                <w:webHidden/>
              </w:rPr>
            </w:r>
            <w:r w:rsidR="00C019E9">
              <w:rPr>
                <w:noProof/>
                <w:webHidden/>
              </w:rPr>
              <w:fldChar w:fldCharType="separate"/>
            </w:r>
            <w:r w:rsidR="00C019E9">
              <w:rPr>
                <w:noProof/>
                <w:webHidden/>
              </w:rPr>
              <w:t>49</w:t>
            </w:r>
            <w:r w:rsidR="00C019E9">
              <w:rPr>
                <w:noProof/>
                <w:webHidden/>
              </w:rPr>
              <w:fldChar w:fldCharType="end"/>
            </w:r>
          </w:hyperlink>
        </w:p>
        <w:p w14:paraId="4D56842B" w14:textId="64DC7786" w:rsidR="00C019E9" w:rsidRDefault="00BC3E18">
          <w:pPr>
            <w:pStyle w:val="TOC4"/>
            <w:rPr>
              <w:noProof/>
              <w:szCs w:val="22"/>
              <w:lang w:eastAsia="en-GB"/>
            </w:rPr>
          </w:pPr>
          <w:hyperlink w:anchor="_Toc68607719" w:history="1">
            <w:r w:rsidR="00C019E9" w:rsidRPr="000B1955">
              <w:rPr>
                <w:rStyle w:val="Hyperlink"/>
                <w:noProof/>
                <w14:scene3d>
                  <w14:camera w14:prst="orthographicFront"/>
                  <w14:lightRig w14:rig="threePt" w14:dir="t">
                    <w14:rot w14:lat="0" w14:lon="0" w14:rev="0"/>
                  </w14:lightRig>
                </w14:scene3d>
              </w:rPr>
              <w:t>19.9.</w:t>
            </w:r>
            <w:r w:rsidR="00C019E9">
              <w:rPr>
                <w:noProof/>
                <w:szCs w:val="22"/>
                <w:lang w:eastAsia="en-GB"/>
              </w:rPr>
              <w:tab/>
            </w:r>
            <w:r w:rsidR="00C019E9" w:rsidRPr="000B1955">
              <w:rPr>
                <w:rStyle w:val="Hyperlink"/>
                <w:noProof/>
              </w:rPr>
              <w:t>Indemnity</w:t>
            </w:r>
            <w:r w:rsidR="00C019E9">
              <w:rPr>
                <w:noProof/>
                <w:webHidden/>
              </w:rPr>
              <w:tab/>
            </w:r>
            <w:r w:rsidR="00C019E9">
              <w:rPr>
                <w:noProof/>
                <w:webHidden/>
              </w:rPr>
              <w:fldChar w:fldCharType="begin"/>
            </w:r>
            <w:r w:rsidR="00C019E9">
              <w:rPr>
                <w:noProof/>
                <w:webHidden/>
              </w:rPr>
              <w:instrText xml:space="preserve"> PAGEREF _Toc68607719 \h </w:instrText>
            </w:r>
            <w:r w:rsidR="00C019E9">
              <w:rPr>
                <w:noProof/>
                <w:webHidden/>
              </w:rPr>
            </w:r>
            <w:r w:rsidR="00C019E9">
              <w:rPr>
                <w:noProof/>
                <w:webHidden/>
              </w:rPr>
              <w:fldChar w:fldCharType="separate"/>
            </w:r>
            <w:r w:rsidR="00C019E9">
              <w:rPr>
                <w:noProof/>
                <w:webHidden/>
              </w:rPr>
              <w:t>49</w:t>
            </w:r>
            <w:r w:rsidR="00C019E9">
              <w:rPr>
                <w:noProof/>
                <w:webHidden/>
              </w:rPr>
              <w:fldChar w:fldCharType="end"/>
            </w:r>
          </w:hyperlink>
        </w:p>
        <w:p w14:paraId="0B195438" w14:textId="6A69FEB3" w:rsidR="00C019E9" w:rsidRDefault="00BC3E18">
          <w:pPr>
            <w:pStyle w:val="TOC4"/>
            <w:rPr>
              <w:noProof/>
              <w:szCs w:val="22"/>
              <w:lang w:eastAsia="en-GB"/>
            </w:rPr>
          </w:pPr>
          <w:hyperlink w:anchor="_Toc68607720" w:history="1">
            <w:r w:rsidR="00C019E9" w:rsidRPr="000B1955">
              <w:rPr>
                <w:rStyle w:val="Hyperlink"/>
                <w:noProof/>
                <w14:scene3d>
                  <w14:camera w14:prst="orthographicFront"/>
                  <w14:lightRig w14:rig="threePt" w14:dir="t">
                    <w14:rot w14:lat="0" w14:lon="0" w14:rev="0"/>
                  </w14:lightRig>
                </w14:scene3d>
              </w:rPr>
              <w:t>19.10.</w:t>
            </w:r>
            <w:r w:rsidR="00C019E9">
              <w:rPr>
                <w:noProof/>
                <w:szCs w:val="22"/>
                <w:lang w:eastAsia="en-GB"/>
              </w:rPr>
              <w:tab/>
            </w:r>
            <w:r w:rsidR="00C019E9" w:rsidRPr="000B1955">
              <w:rPr>
                <w:rStyle w:val="Hyperlink"/>
                <w:noProof/>
              </w:rPr>
              <w:t>Amendments</w:t>
            </w:r>
            <w:r w:rsidR="00C019E9">
              <w:rPr>
                <w:noProof/>
                <w:webHidden/>
              </w:rPr>
              <w:tab/>
            </w:r>
            <w:r w:rsidR="00C019E9">
              <w:rPr>
                <w:noProof/>
                <w:webHidden/>
              </w:rPr>
              <w:fldChar w:fldCharType="begin"/>
            </w:r>
            <w:r w:rsidR="00C019E9">
              <w:rPr>
                <w:noProof/>
                <w:webHidden/>
              </w:rPr>
              <w:instrText xml:space="preserve"> PAGEREF _Toc68607720 \h </w:instrText>
            </w:r>
            <w:r w:rsidR="00C019E9">
              <w:rPr>
                <w:noProof/>
                <w:webHidden/>
              </w:rPr>
            </w:r>
            <w:r w:rsidR="00C019E9">
              <w:rPr>
                <w:noProof/>
                <w:webHidden/>
              </w:rPr>
              <w:fldChar w:fldCharType="separate"/>
            </w:r>
            <w:r w:rsidR="00C019E9">
              <w:rPr>
                <w:noProof/>
                <w:webHidden/>
              </w:rPr>
              <w:t>49</w:t>
            </w:r>
            <w:r w:rsidR="00C019E9">
              <w:rPr>
                <w:noProof/>
                <w:webHidden/>
              </w:rPr>
              <w:fldChar w:fldCharType="end"/>
            </w:r>
          </w:hyperlink>
        </w:p>
        <w:p w14:paraId="65C09FB7" w14:textId="501AF621" w:rsidR="00C019E9" w:rsidRDefault="00BC3E18">
          <w:pPr>
            <w:pStyle w:val="TOC4"/>
            <w:rPr>
              <w:noProof/>
              <w:szCs w:val="22"/>
              <w:lang w:eastAsia="en-GB"/>
            </w:rPr>
          </w:pPr>
          <w:hyperlink w:anchor="_Toc68607721" w:history="1">
            <w:r w:rsidR="00C019E9" w:rsidRPr="000B1955">
              <w:rPr>
                <w:rStyle w:val="Hyperlink"/>
                <w:noProof/>
                <w14:scene3d>
                  <w14:camera w14:prst="orthographicFront"/>
                  <w14:lightRig w14:rig="threePt" w14:dir="t">
                    <w14:rot w14:lat="0" w14:lon="0" w14:rev="0"/>
                  </w14:lightRig>
                </w14:scene3d>
              </w:rPr>
              <w:t>19.11.</w:t>
            </w:r>
            <w:r w:rsidR="00C019E9">
              <w:rPr>
                <w:noProof/>
                <w:szCs w:val="22"/>
                <w:lang w:eastAsia="en-GB"/>
              </w:rPr>
              <w:tab/>
            </w:r>
            <w:r w:rsidR="00C019E9" w:rsidRPr="000B1955">
              <w:rPr>
                <w:rStyle w:val="Hyperlink"/>
                <w:noProof/>
              </w:rPr>
              <w:t>Post-trial care</w:t>
            </w:r>
            <w:r w:rsidR="00C019E9">
              <w:rPr>
                <w:noProof/>
                <w:webHidden/>
              </w:rPr>
              <w:tab/>
            </w:r>
            <w:r w:rsidR="00C019E9">
              <w:rPr>
                <w:noProof/>
                <w:webHidden/>
              </w:rPr>
              <w:fldChar w:fldCharType="begin"/>
            </w:r>
            <w:r w:rsidR="00C019E9">
              <w:rPr>
                <w:noProof/>
                <w:webHidden/>
              </w:rPr>
              <w:instrText xml:space="preserve"> PAGEREF _Toc68607721 \h </w:instrText>
            </w:r>
            <w:r w:rsidR="00C019E9">
              <w:rPr>
                <w:noProof/>
                <w:webHidden/>
              </w:rPr>
            </w:r>
            <w:r w:rsidR="00C019E9">
              <w:rPr>
                <w:noProof/>
                <w:webHidden/>
              </w:rPr>
              <w:fldChar w:fldCharType="separate"/>
            </w:r>
            <w:r w:rsidR="00C019E9">
              <w:rPr>
                <w:noProof/>
                <w:webHidden/>
              </w:rPr>
              <w:t>49</w:t>
            </w:r>
            <w:r w:rsidR="00C019E9">
              <w:rPr>
                <w:noProof/>
                <w:webHidden/>
              </w:rPr>
              <w:fldChar w:fldCharType="end"/>
            </w:r>
          </w:hyperlink>
        </w:p>
        <w:p w14:paraId="29BC123D" w14:textId="02A0158A" w:rsidR="00C019E9" w:rsidRDefault="00BC3E18">
          <w:pPr>
            <w:pStyle w:val="TOC4"/>
            <w:rPr>
              <w:noProof/>
              <w:szCs w:val="22"/>
              <w:lang w:eastAsia="en-GB"/>
            </w:rPr>
          </w:pPr>
          <w:hyperlink w:anchor="_Toc68607722" w:history="1">
            <w:r w:rsidR="00C019E9" w:rsidRPr="000B1955">
              <w:rPr>
                <w:rStyle w:val="Hyperlink"/>
                <w:noProof/>
                <w14:scene3d>
                  <w14:camera w14:prst="orthographicFront"/>
                  <w14:lightRig w14:rig="threePt" w14:dir="t">
                    <w14:rot w14:lat="0" w14:lon="0" w14:rev="0"/>
                  </w14:lightRig>
                </w14:scene3d>
              </w:rPr>
              <w:t>19.12.</w:t>
            </w:r>
            <w:r w:rsidR="00C019E9">
              <w:rPr>
                <w:noProof/>
                <w:szCs w:val="22"/>
                <w:lang w:eastAsia="en-GB"/>
              </w:rPr>
              <w:tab/>
            </w:r>
            <w:r w:rsidR="00C019E9" w:rsidRPr="000B1955">
              <w:rPr>
                <w:rStyle w:val="Hyperlink"/>
                <w:noProof/>
              </w:rPr>
              <w:t>Access to the final trial dataset</w:t>
            </w:r>
            <w:r w:rsidR="00C019E9">
              <w:rPr>
                <w:noProof/>
                <w:webHidden/>
              </w:rPr>
              <w:tab/>
            </w:r>
            <w:r w:rsidR="00C019E9">
              <w:rPr>
                <w:noProof/>
                <w:webHidden/>
              </w:rPr>
              <w:fldChar w:fldCharType="begin"/>
            </w:r>
            <w:r w:rsidR="00C019E9">
              <w:rPr>
                <w:noProof/>
                <w:webHidden/>
              </w:rPr>
              <w:instrText xml:space="preserve"> PAGEREF _Toc68607722 \h </w:instrText>
            </w:r>
            <w:r w:rsidR="00C019E9">
              <w:rPr>
                <w:noProof/>
                <w:webHidden/>
              </w:rPr>
            </w:r>
            <w:r w:rsidR="00C019E9">
              <w:rPr>
                <w:noProof/>
                <w:webHidden/>
              </w:rPr>
              <w:fldChar w:fldCharType="separate"/>
            </w:r>
            <w:r w:rsidR="00C019E9">
              <w:rPr>
                <w:noProof/>
                <w:webHidden/>
              </w:rPr>
              <w:t>49</w:t>
            </w:r>
            <w:r w:rsidR="00C019E9">
              <w:rPr>
                <w:noProof/>
                <w:webHidden/>
              </w:rPr>
              <w:fldChar w:fldCharType="end"/>
            </w:r>
          </w:hyperlink>
        </w:p>
        <w:p w14:paraId="2F147113" w14:textId="689E7A05" w:rsidR="00C019E9" w:rsidRDefault="00BC3E18">
          <w:pPr>
            <w:pStyle w:val="TOC3"/>
            <w:rPr>
              <w:noProof/>
              <w:szCs w:val="22"/>
              <w:lang w:eastAsia="en-GB"/>
            </w:rPr>
          </w:pPr>
          <w:hyperlink w:anchor="_Toc68607723" w:history="1">
            <w:r w:rsidR="00C019E9" w:rsidRPr="000B1955">
              <w:rPr>
                <w:rStyle w:val="Hyperlink"/>
                <w:noProof/>
              </w:rPr>
              <w:t>20.</w:t>
            </w:r>
            <w:r w:rsidR="00C019E9">
              <w:rPr>
                <w:noProof/>
                <w:szCs w:val="22"/>
                <w:lang w:eastAsia="en-GB"/>
              </w:rPr>
              <w:tab/>
            </w:r>
            <w:r w:rsidR="00C019E9" w:rsidRPr="000B1955">
              <w:rPr>
                <w:rStyle w:val="Hyperlink"/>
                <w:noProof/>
              </w:rPr>
              <w:t>DISSEMINATION POLICY</w:t>
            </w:r>
            <w:r w:rsidR="00C019E9">
              <w:rPr>
                <w:noProof/>
                <w:webHidden/>
              </w:rPr>
              <w:tab/>
            </w:r>
            <w:r w:rsidR="00C019E9">
              <w:rPr>
                <w:noProof/>
                <w:webHidden/>
              </w:rPr>
              <w:fldChar w:fldCharType="begin"/>
            </w:r>
            <w:r w:rsidR="00C019E9">
              <w:rPr>
                <w:noProof/>
                <w:webHidden/>
              </w:rPr>
              <w:instrText xml:space="preserve"> PAGEREF _Toc68607723 \h </w:instrText>
            </w:r>
            <w:r w:rsidR="00C019E9">
              <w:rPr>
                <w:noProof/>
                <w:webHidden/>
              </w:rPr>
            </w:r>
            <w:r w:rsidR="00C019E9">
              <w:rPr>
                <w:noProof/>
                <w:webHidden/>
              </w:rPr>
              <w:fldChar w:fldCharType="separate"/>
            </w:r>
            <w:r w:rsidR="00C019E9">
              <w:rPr>
                <w:noProof/>
                <w:webHidden/>
              </w:rPr>
              <w:t>49</w:t>
            </w:r>
            <w:r w:rsidR="00C019E9">
              <w:rPr>
                <w:noProof/>
                <w:webHidden/>
              </w:rPr>
              <w:fldChar w:fldCharType="end"/>
            </w:r>
          </w:hyperlink>
        </w:p>
        <w:p w14:paraId="3E42A13F" w14:textId="4377AD4E" w:rsidR="00C019E9" w:rsidRDefault="00BC3E18">
          <w:pPr>
            <w:pStyle w:val="TOC4"/>
            <w:rPr>
              <w:noProof/>
              <w:szCs w:val="22"/>
              <w:lang w:eastAsia="en-GB"/>
            </w:rPr>
          </w:pPr>
          <w:hyperlink w:anchor="_Toc68607724" w:history="1">
            <w:r w:rsidR="00C019E9" w:rsidRPr="000B1955">
              <w:rPr>
                <w:rStyle w:val="Hyperlink"/>
                <w:noProof/>
                <w14:scene3d>
                  <w14:camera w14:prst="orthographicFront"/>
                  <w14:lightRig w14:rig="threePt" w14:dir="t">
                    <w14:rot w14:lat="0" w14:lon="0" w14:rev="0"/>
                  </w14:lightRig>
                </w14:scene3d>
              </w:rPr>
              <w:t>20.1.</w:t>
            </w:r>
            <w:r w:rsidR="00C019E9">
              <w:rPr>
                <w:noProof/>
                <w:szCs w:val="22"/>
                <w:lang w:eastAsia="en-GB"/>
              </w:rPr>
              <w:tab/>
            </w:r>
            <w:r w:rsidR="00C019E9" w:rsidRPr="000B1955">
              <w:rPr>
                <w:rStyle w:val="Hyperlink"/>
                <w:noProof/>
              </w:rPr>
              <w:t>Dissemination policy</w:t>
            </w:r>
            <w:r w:rsidR="00C019E9">
              <w:rPr>
                <w:noProof/>
                <w:webHidden/>
              </w:rPr>
              <w:tab/>
            </w:r>
            <w:r w:rsidR="00C019E9">
              <w:rPr>
                <w:noProof/>
                <w:webHidden/>
              </w:rPr>
              <w:fldChar w:fldCharType="begin"/>
            </w:r>
            <w:r w:rsidR="00C019E9">
              <w:rPr>
                <w:noProof/>
                <w:webHidden/>
              </w:rPr>
              <w:instrText xml:space="preserve"> PAGEREF _Toc68607724 \h </w:instrText>
            </w:r>
            <w:r w:rsidR="00C019E9">
              <w:rPr>
                <w:noProof/>
                <w:webHidden/>
              </w:rPr>
            </w:r>
            <w:r w:rsidR="00C019E9">
              <w:rPr>
                <w:noProof/>
                <w:webHidden/>
              </w:rPr>
              <w:fldChar w:fldCharType="separate"/>
            </w:r>
            <w:r w:rsidR="00C019E9">
              <w:rPr>
                <w:noProof/>
                <w:webHidden/>
              </w:rPr>
              <w:t>49</w:t>
            </w:r>
            <w:r w:rsidR="00C019E9">
              <w:rPr>
                <w:noProof/>
                <w:webHidden/>
              </w:rPr>
              <w:fldChar w:fldCharType="end"/>
            </w:r>
          </w:hyperlink>
        </w:p>
        <w:p w14:paraId="1D30C255" w14:textId="308080C4" w:rsidR="00C019E9" w:rsidRDefault="00BC3E18">
          <w:pPr>
            <w:pStyle w:val="TOC4"/>
            <w:rPr>
              <w:noProof/>
              <w:szCs w:val="22"/>
              <w:lang w:eastAsia="en-GB"/>
            </w:rPr>
          </w:pPr>
          <w:hyperlink w:anchor="_Toc68607725" w:history="1">
            <w:r w:rsidR="00C019E9" w:rsidRPr="000B1955">
              <w:rPr>
                <w:rStyle w:val="Hyperlink"/>
                <w:noProof/>
                <w14:scene3d>
                  <w14:camera w14:prst="orthographicFront"/>
                  <w14:lightRig w14:rig="threePt" w14:dir="t">
                    <w14:rot w14:lat="0" w14:lon="0" w14:rev="0"/>
                  </w14:lightRig>
                </w14:scene3d>
              </w:rPr>
              <w:t>20.2.</w:t>
            </w:r>
            <w:r w:rsidR="00C019E9">
              <w:rPr>
                <w:noProof/>
                <w:szCs w:val="22"/>
                <w:lang w:eastAsia="en-GB"/>
              </w:rPr>
              <w:tab/>
            </w:r>
            <w:r w:rsidR="00C019E9" w:rsidRPr="000B1955">
              <w:rPr>
                <w:rStyle w:val="Hyperlink"/>
                <w:noProof/>
              </w:rPr>
              <w:t>Authorship eligibility guidelines and any intended use of professional writers</w:t>
            </w:r>
            <w:r w:rsidR="00C019E9">
              <w:rPr>
                <w:noProof/>
                <w:webHidden/>
              </w:rPr>
              <w:tab/>
            </w:r>
            <w:r w:rsidR="00C019E9">
              <w:rPr>
                <w:noProof/>
                <w:webHidden/>
              </w:rPr>
              <w:fldChar w:fldCharType="begin"/>
            </w:r>
            <w:r w:rsidR="00C019E9">
              <w:rPr>
                <w:noProof/>
                <w:webHidden/>
              </w:rPr>
              <w:instrText xml:space="preserve"> PAGEREF _Toc68607725 \h </w:instrText>
            </w:r>
            <w:r w:rsidR="00C019E9">
              <w:rPr>
                <w:noProof/>
                <w:webHidden/>
              </w:rPr>
            </w:r>
            <w:r w:rsidR="00C019E9">
              <w:rPr>
                <w:noProof/>
                <w:webHidden/>
              </w:rPr>
              <w:fldChar w:fldCharType="separate"/>
            </w:r>
            <w:r w:rsidR="00C019E9">
              <w:rPr>
                <w:noProof/>
                <w:webHidden/>
              </w:rPr>
              <w:t>50</w:t>
            </w:r>
            <w:r w:rsidR="00C019E9">
              <w:rPr>
                <w:noProof/>
                <w:webHidden/>
              </w:rPr>
              <w:fldChar w:fldCharType="end"/>
            </w:r>
          </w:hyperlink>
        </w:p>
        <w:p w14:paraId="729C058D" w14:textId="02EF3B5D" w:rsidR="00C019E9" w:rsidRDefault="00BC3E18">
          <w:pPr>
            <w:pStyle w:val="TOC3"/>
            <w:rPr>
              <w:noProof/>
              <w:szCs w:val="22"/>
              <w:lang w:eastAsia="en-GB"/>
            </w:rPr>
          </w:pPr>
          <w:hyperlink w:anchor="_Toc68607726" w:history="1">
            <w:r w:rsidR="00C019E9" w:rsidRPr="000B1955">
              <w:rPr>
                <w:rStyle w:val="Hyperlink"/>
                <w:noProof/>
              </w:rPr>
              <w:t>21.</w:t>
            </w:r>
            <w:r w:rsidR="00C019E9">
              <w:rPr>
                <w:noProof/>
                <w:szCs w:val="22"/>
                <w:lang w:eastAsia="en-GB"/>
              </w:rPr>
              <w:tab/>
            </w:r>
            <w:r w:rsidR="00C019E9" w:rsidRPr="000B1955">
              <w:rPr>
                <w:rStyle w:val="Hyperlink"/>
                <w:noProof/>
              </w:rPr>
              <w:t>REFERENCES</w:t>
            </w:r>
            <w:r w:rsidR="00C019E9">
              <w:rPr>
                <w:noProof/>
                <w:webHidden/>
              </w:rPr>
              <w:tab/>
            </w:r>
            <w:r w:rsidR="00C019E9">
              <w:rPr>
                <w:noProof/>
                <w:webHidden/>
              </w:rPr>
              <w:fldChar w:fldCharType="begin"/>
            </w:r>
            <w:r w:rsidR="00C019E9">
              <w:rPr>
                <w:noProof/>
                <w:webHidden/>
              </w:rPr>
              <w:instrText xml:space="preserve"> PAGEREF _Toc68607726 \h </w:instrText>
            </w:r>
            <w:r w:rsidR="00C019E9">
              <w:rPr>
                <w:noProof/>
                <w:webHidden/>
              </w:rPr>
            </w:r>
            <w:r w:rsidR="00C019E9">
              <w:rPr>
                <w:noProof/>
                <w:webHidden/>
              </w:rPr>
              <w:fldChar w:fldCharType="separate"/>
            </w:r>
            <w:r w:rsidR="00C019E9">
              <w:rPr>
                <w:noProof/>
                <w:webHidden/>
              </w:rPr>
              <w:t>50</w:t>
            </w:r>
            <w:r w:rsidR="00C019E9">
              <w:rPr>
                <w:noProof/>
                <w:webHidden/>
              </w:rPr>
              <w:fldChar w:fldCharType="end"/>
            </w:r>
          </w:hyperlink>
        </w:p>
        <w:p w14:paraId="668DE7C8" w14:textId="0C3F0335" w:rsidR="00C019E9" w:rsidRDefault="00BC3E18">
          <w:pPr>
            <w:pStyle w:val="TOC3"/>
            <w:rPr>
              <w:noProof/>
              <w:szCs w:val="22"/>
              <w:lang w:eastAsia="en-GB"/>
            </w:rPr>
          </w:pPr>
          <w:hyperlink w:anchor="_Toc68607727" w:history="1">
            <w:r w:rsidR="00C019E9" w:rsidRPr="000B1955">
              <w:rPr>
                <w:rStyle w:val="Hyperlink"/>
                <w:noProof/>
              </w:rPr>
              <w:t>22.</w:t>
            </w:r>
            <w:r w:rsidR="00C019E9">
              <w:rPr>
                <w:noProof/>
                <w:szCs w:val="22"/>
                <w:lang w:eastAsia="en-GB"/>
              </w:rPr>
              <w:tab/>
            </w:r>
            <w:r w:rsidR="00C019E9" w:rsidRPr="000B1955">
              <w:rPr>
                <w:rStyle w:val="Hyperlink"/>
                <w:noProof/>
              </w:rPr>
              <w:t>APPENDICES</w:t>
            </w:r>
            <w:r w:rsidR="00C019E9">
              <w:rPr>
                <w:noProof/>
                <w:webHidden/>
              </w:rPr>
              <w:tab/>
            </w:r>
            <w:r w:rsidR="00C019E9">
              <w:rPr>
                <w:noProof/>
                <w:webHidden/>
              </w:rPr>
              <w:fldChar w:fldCharType="begin"/>
            </w:r>
            <w:r w:rsidR="00C019E9">
              <w:rPr>
                <w:noProof/>
                <w:webHidden/>
              </w:rPr>
              <w:instrText xml:space="preserve"> PAGEREF _Toc68607727 \h </w:instrText>
            </w:r>
            <w:r w:rsidR="00C019E9">
              <w:rPr>
                <w:noProof/>
                <w:webHidden/>
              </w:rPr>
            </w:r>
            <w:r w:rsidR="00C019E9">
              <w:rPr>
                <w:noProof/>
                <w:webHidden/>
              </w:rPr>
              <w:fldChar w:fldCharType="separate"/>
            </w:r>
            <w:r w:rsidR="00C019E9">
              <w:rPr>
                <w:noProof/>
                <w:webHidden/>
              </w:rPr>
              <w:t>53</w:t>
            </w:r>
            <w:r w:rsidR="00C019E9">
              <w:rPr>
                <w:noProof/>
                <w:webHidden/>
              </w:rPr>
              <w:fldChar w:fldCharType="end"/>
            </w:r>
          </w:hyperlink>
        </w:p>
        <w:p w14:paraId="3D681BB6" w14:textId="49359007" w:rsidR="005F7F89" w:rsidRDefault="00A32501">
          <w:r>
            <w:rPr>
              <w:rFonts w:ascii="Times Roman" w:eastAsia="Times New Roman" w:hAnsi="Times Roman" w:cs="Times New Roman"/>
              <w:sz w:val="24"/>
              <w:szCs w:val="20"/>
              <w:lang w:val="en-US"/>
            </w:rPr>
            <w:fldChar w:fldCharType="end"/>
          </w:r>
        </w:p>
      </w:sdtContent>
    </w:sdt>
    <w:p w14:paraId="74609B20" w14:textId="77777777" w:rsidR="004A4D04" w:rsidRDefault="004A4D04">
      <w:pPr>
        <w:spacing w:after="0" w:line="240" w:lineRule="auto"/>
        <w:rPr>
          <w:rFonts w:cstheme="minorHAnsi"/>
          <w:b/>
          <w:szCs w:val="22"/>
        </w:rPr>
      </w:pPr>
      <w:r>
        <w:rPr>
          <w:rFonts w:cstheme="minorHAnsi"/>
          <w:b/>
          <w:szCs w:val="22"/>
        </w:rPr>
        <w:br w:type="page"/>
      </w:r>
    </w:p>
    <w:p w14:paraId="445342BE" w14:textId="440964FE" w:rsidR="00BF59ED" w:rsidRPr="00AF10DB" w:rsidRDefault="00BF59ED" w:rsidP="00AF10DB">
      <w:pPr>
        <w:pStyle w:val="Heading2"/>
      </w:pPr>
      <w:bookmarkStart w:id="7" w:name="_Toc65069652"/>
      <w:bookmarkStart w:id="8" w:name="_Toc68607615"/>
      <w:r w:rsidRPr="00AF10DB">
        <w:lastRenderedPageBreak/>
        <w:t>LIST OF ABBREVIATIONS</w:t>
      </w:r>
      <w:bookmarkEnd w:id="7"/>
      <w:bookmarkEnd w:id="8"/>
    </w:p>
    <w:p w14:paraId="493459D3" w14:textId="77777777" w:rsidR="00BF59ED" w:rsidRPr="005F767E" w:rsidRDefault="00BF59ED" w:rsidP="00BF59ED">
      <w:pPr>
        <w:spacing w:line="240" w:lineRule="auto"/>
        <w:rPr>
          <w:rFonts w:cstheme="minorHAnsi"/>
          <w:szCs w:val="22"/>
        </w:rPr>
      </w:pPr>
      <w:r w:rsidRPr="005F767E">
        <w:rPr>
          <w:rFonts w:cstheme="minorHAnsi"/>
          <w:szCs w:val="22"/>
        </w:rPr>
        <w:t>Define all unusual or ‘technical’ terms related to the trial.  Add or delete as appropriate to your trial.  Maintain alphabetical order for ease of reference.</w:t>
      </w:r>
    </w:p>
    <w:p w14:paraId="7866D595" w14:textId="61AA1BF5" w:rsidR="00BF59ED" w:rsidRDefault="00BF59ED" w:rsidP="00BF59ED">
      <w:pPr>
        <w:tabs>
          <w:tab w:val="left" w:pos="3870"/>
        </w:tabs>
        <w:spacing w:line="240" w:lineRule="auto"/>
        <w:rPr>
          <w:rFonts w:cstheme="minorHAnsi"/>
          <w:szCs w:val="22"/>
        </w:rPr>
      </w:pPr>
      <w:r w:rsidRPr="005F767E">
        <w:rPr>
          <w:rFonts w:cstheme="minorHAnsi"/>
          <w:szCs w:val="22"/>
        </w:rPr>
        <w:t>AE</w:t>
      </w:r>
      <w:r w:rsidRPr="005F767E">
        <w:rPr>
          <w:rFonts w:cstheme="minorHAnsi"/>
          <w:szCs w:val="22"/>
        </w:rPr>
        <w:tab/>
        <w:t>Adverse Event</w:t>
      </w:r>
    </w:p>
    <w:p w14:paraId="1C1C9E7B" w14:textId="78DA423D" w:rsidR="00BF59ED" w:rsidRDefault="00BF59ED" w:rsidP="00BF59ED">
      <w:pPr>
        <w:tabs>
          <w:tab w:val="left" w:pos="3870"/>
        </w:tabs>
        <w:spacing w:line="240" w:lineRule="auto"/>
        <w:rPr>
          <w:rFonts w:cstheme="minorHAnsi"/>
          <w:szCs w:val="22"/>
        </w:rPr>
      </w:pPr>
      <w:r w:rsidRPr="005F767E">
        <w:rPr>
          <w:rFonts w:cstheme="minorHAnsi"/>
          <w:szCs w:val="22"/>
        </w:rPr>
        <w:t>AR</w:t>
      </w:r>
      <w:r w:rsidRPr="005F767E">
        <w:rPr>
          <w:rFonts w:cstheme="minorHAnsi"/>
          <w:szCs w:val="22"/>
        </w:rPr>
        <w:tab/>
        <w:t>Adverse Reaction</w:t>
      </w:r>
    </w:p>
    <w:p w14:paraId="2BCB44B4"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CI</w:t>
      </w:r>
      <w:r w:rsidRPr="005F767E">
        <w:rPr>
          <w:rFonts w:cstheme="minorHAnsi"/>
          <w:szCs w:val="22"/>
        </w:rPr>
        <w:tab/>
        <w:t>Chief Investigator</w:t>
      </w:r>
    </w:p>
    <w:p w14:paraId="4034762C" w14:textId="3C419A94" w:rsidR="00B23C28" w:rsidRDefault="00B23C28" w:rsidP="00BF59ED">
      <w:pPr>
        <w:tabs>
          <w:tab w:val="left" w:pos="3870"/>
        </w:tabs>
        <w:spacing w:line="240" w:lineRule="auto"/>
        <w:rPr>
          <w:rFonts w:cstheme="minorHAnsi"/>
          <w:szCs w:val="22"/>
        </w:rPr>
      </w:pPr>
      <w:r>
        <w:rPr>
          <w:rFonts w:cstheme="minorHAnsi"/>
          <w:szCs w:val="22"/>
        </w:rPr>
        <w:t>CRF</w:t>
      </w:r>
      <w:r>
        <w:rPr>
          <w:rFonts w:cstheme="minorHAnsi"/>
          <w:szCs w:val="22"/>
        </w:rPr>
        <w:tab/>
        <w:t>Case Report Form</w:t>
      </w:r>
    </w:p>
    <w:p w14:paraId="3BD3FEDA" w14:textId="5B94EFFC" w:rsidR="00B23C28" w:rsidRDefault="00B23C28" w:rsidP="00BF59ED">
      <w:pPr>
        <w:tabs>
          <w:tab w:val="left" w:pos="3870"/>
        </w:tabs>
        <w:spacing w:line="240" w:lineRule="auto"/>
        <w:rPr>
          <w:rFonts w:cstheme="minorHAnsi"/>
          <w:szCs w:val="22"/>
        </w:rPr>
      </w:pPr>
      <w:r>
        <w:rPr>
          <w:rFonts w:cstheme="minorHAnsi"/>
          <w:szCs w:val="22"/>
        </w:rPr>
        <w:t xml:space="preserve">CTU                                                        Clinical Trials Unit </w:t>
      </w:r>
    </w:p>
    <w:p w14:paraId="543CC324" w14:textId="2299B655" w:rsidR="00BF59ED" w:rsidRPr="005F767E" w:rsidRDefault="00B23C28" w:rsidP="00BF59ED">
      <w:pPr>
        <w:tabs>
          <w:tab w:val="left" w:pos="3870"/>
        </w:tabs>
        <w:spacing w:line="240" w:lineRule="auto"/>
        <w:rPr>
          <w:rFonts w:cstheme="minorHAnsi"/>
          <w:szCs w:val="22"/>
        </w:rPr>
      </w:pPr>
      <w:r>
        <w:rPr>
          <w:rFonts w:cstheme="minorHAnsi"/>
          <w:szCs w:val="22"/>
        </w:rPr>
        <w:t>DEFO</w:t>
      </w:r>
      <w:r w:rsidR="00BF59ED" w:rsidRPr="005F767E">
        <w:rPr>
          <w:rFonts w:cstheme="minorHAnsi"/>
          <w:szCs w:val="22"/>
        </w:rPr>
        <w:tab/>
      </w:r>
      <w:r>
        <w:rPr>
          <w:rFonts w:cstheme="minorHAnsi"/>
          <w:szCs w:val="22"/>
        </w:rPr>
        <w:t>Dynamic Elastomeric Fabric Orthoses</w:t>
      </w:r>
    </w:p>
    <w:p w14:paraId="3A171864"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DMC</w:t>
      </w:r>
      <w:r w:rsidRPr="005F767E">
        <w:rPr>
          <w:rFonts w:cstheme="minorHAnsi"/>
          <w:szCs w:val="22"/>
        </w:rPr>
        <w:tab/>
        <w:t>Data Monitoring Committee</w:t>
      </w:r>
    </w:p>
    <w:p w14:paraId="258BE7C8" w14:textId="227ED686" w:rsidR="00BF59ED" w:rsidRDefault="00BF59ED" w:rsidP="00BF59ED">
      <w:pPr>
        <w:tabs>
          <w:tab w:val="left" w:pos="3870"/>
        </w:tabs>
        <w:spacing w:line="240" w:lineRule="auto"/>
        <w:rPr>
          <w:rFonts w:cstheme="minorHAnsi"/>
          <w:szCs w:val="22"/>
        </w:rPr>
      </w:pPr>
      <w:r w:rsidRPr="005F767E">
        <w:rPr>
          <w:rFonts w:cstheme="minorHAnsi"/>
          <w:szCs w:val="22"/>
        </w:rPr>
        <w:t>EC</w:t>
      </w:r>
      <w:r w:rsidRPr="005F767E">
        <w:rPr>
          <w:rFonts w:cstheme="minorHAnsi"/>
          <w:szCs w:val="22"/>
        </w:rPr>
        <w:tab/>
        <w:t>European Commission</w:t>
      </w:r>
    </w:p>
    <w:p w14:paraId="672E50D9" w14:textId="247A5ED4" w:rsidR="00BF59ED" w:rsidRDefault="00336B64" w:rsidP="00A0377D">
      <w:pPr>
        <w:tabs>
          <w:tab w:val="left" w:pos="3870"/>
        </w:tabs>
        <w:spacing w:line="240" w:lineRule="auto"/>
        <w:rPr>
          <w:rFonts w:cstheme="minorHAnsi"/>
          <w:szCs w:val="22"/>
        </w:rPr>
      </w:pPr>
      <w:r>
        <w:rPr>
          <w:rFonts w:cstheme="minorHAnsi"/>
          <w:szCs w:val="22"/>
        </w:rPr>
        <w:t>EQ-5D</w:t>
      </w:r>
      <w:r w:rsidR="004A4D04">
        <w:rPr>
          <w:rFonts w:cstheme="minorHAnsi"/>
          <w:szCs w:val="22"/>
        </w:rPr>
        <w:tab/>
        <w:t>European Quality of Life – 5 Domains</w:t>
      </w:r>
    </w:p>
    <w:p w14:paraId="0594B1FA" w14:textId="645F6C0F" w:rsidR="00B23C28" w:rsidRPr="005F767E" w:rsidRDefault="00B23C28" w:rsidP="00B23C28">
      <w:pPr>
        <w:tabs>
          <w:tab w:val="left" w:pos="3870"/>
        </w:tabs>
        <w:spacing w:line="240" w:lineRule="auto"/>
        <w:rPr>
          <w:rFonts w:cstheme="minorHAnsi"/>
          <w:szCs w:val="22"/>
        </w:rPr>
      </w:pPr>
      <w:r>
        <w:rPr>
          <w:rFonts w:cstheme="minorHAnsi"/>
          <w:szCs w:val="22"/>
        </w:rPr>
        <w:t xml:space="preserve">FreBAQ                   </w:t>
      </w:r>
      <w:r>
        <w:rPr>
          <w:rFonts w:cstheme="minorHAnsi"/>
          <w:szCs w:val="22"/>
        </w:rPr>
        <w:tab/>
        <w:t>Freemantle Back Awareness Questionnaire</w:t>
      </w:r>
    </w:p>
    <w:p w14:paraId="5B4B8E95" w14:textId="20AA3135" w:rsidR="00BF59ED" w:rsidRDefault="00BF59ED" w:rsidP="00BF59ED">
      <w:pPr>
        <w:tabs>
          <w:tab w:val="left" w:pos="3870"/>
        </w:tabs>
        <w:spacing w:line="240" w:lineRule="auto"/>
        <w:rPr>
          <w:rFonts w:cstheme="minorHAnsi"/>
          <w:szCs w:val="22"/>
        </w:rPr>
      </w:pPr>
      <w:r w:rsidRPr="005F767E">
        <w:rPr>
          <w:rFonts w:cstheme="minorHAnsi"/>
          <w:szCs w:val="22"/>
        </w:rPr>
        <w:t>ICF</w:t>
      </w:r>
      <w:r w:rsidRPr="005F767E">
        <w:rPr>
          <w:rFonts w:cstheme="minorHAnsi"/>
          <w:szCs w:val="22"/>
        </w:rPr>
        <w:tab/>
        <w:t>Informed Consent Form</w:t>
      </w:r>
    </w:p>
    <w:p w14:paraId="16EBFB77" w14:textId="77777777" w:rsidR="00B23C28" w:rsidRDefault="00B23C28" w:rsidP="00B23C28">
      <w:pPr>
        <w:tabs>
          <w:tab w:val="left" w:pos="3870"/>
        </w:tabs>
        <w:spacing w:line="240" w:lineRule="auto"/>
        <w:rPr>
          <w:rFonts w:cstheme="minorHAnsi"/>
          <w:szCs w:val="22"/>
        </w:rPr>
      </w:pPr>
      <w:r>
        <w:rPr>
          <w:rFonts w:cstheme="minorHAnsi"/>
          <w:szCs w:val="22"/>
        </w:rPr>
        <w:t>ICIQUI SF</w:t>
      </w:r>
      <w:r>
        <w:rPr>
          <w:rFonts w:cstheme="minorHAnsi"/>
          <w:szCs w:val="22"/>
        </w:rPr>
        <w:tab/>
      </w:r>
      <w:r w:rsidRPr="00330974">
        <w:rPr>
          <w:rFonts w:cstheme="minorHAnsi"/>
          <w:szCs w:val="22"/>
        </w:rPr>
        <w:t xml:space="preserve">International Consultation on Incontinence Questionnaire </w:t>
      </w:r>
      <w:r>
        <w:rPr>
          <w:rFonts w:cstheme="minorHAnsi"/>
          <w:szCs w:val="22"/>
        </w:rPr>
        <w:t xml:space="preserve">        </w:t>
      </w:r>
    </w:p>
    <w:p w14:paraId="3C2E72EE" w14:textId="555C1EAF" w:rsidR="00B23C28" w:rsidRPr="005F767E" w:rsidRDefault="00B23C28" w:rsidP="00B23C28">
      <w:pPr>
        <w:tabs>
          <w:tab w:val="left" w:pos="3870"/>
        </w:tabs>
        <w:spacing w:line="240" w:lineRule="auto"/>
        <w:rPr>
          <w:rFonts w:cstheme="minorHAnsi"/>
          <w:szCs w:val="22"/>
        </w:rPr>
      </w:pPr>
      <w:r>
        <w:rPr>
          <w:rFonts w:cstheme="minorHAnsi"/>
          <w:szCs w:val="22"/>
        </w:rPr>
        <w:t xml:space="preserve">                                                               </w:t>
      </w:r>
      <w:r w:rsidRPr="00330974">
        <w:rPr>
          <w:rFonts w:cstheme="minorHAnsi"/>
          <w:szCs w:val="22"/>
        </w:rPr>
        <w:t>Short Form</w:t>
      </w:r>
    </w:p>
    <w:p w14:paraId="35A25223"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ISF</w:t>
      </w:r>
      <w:r w:rsidRPr="005F767E">
        <w:rPr>
          <w:rFonts w:cstheme="minorHAnsi"/>
          <w:szCs w:val="22"/>
        </w:rPr>
        <w:tab/>
        <w:t>Investigator Site File (This forms part of the TMF)</w:t>
      </w:r>
    </w:p>
    <w:p w14:paraId="2F35CF13"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ISRCTN</w:t>
      </w:r>
      <w:r w:rsidRPr="005F767E">
        <w:rPr>
          <w:rFonts w:cstheme="minorHAnsi"/>
          <w:szCs w:val="22"/>
        </w:rPr>
        <w:tab/>
        <w:t xml:space="preserve">International Standard Randomised Controlled Trials </w:t>
      </w:r>
      <w:r w:rsidRPr="005F767E">
        <w:rPr>
          <w:rFonts w:cstheme="minorHAnsi"/>
          <w:szCs w:val="22"/>
        </w:rPr>
        <w:tab/>
        <w:t>Number</w:t>
      </w:r>
    </w:p>
    <w:p w14:paraId="38D66FCD" w14:textId="77777777" w:rsidR="00336B64" w:rsidRDefault="00BF59ED">
      <w:pPr>
        <w:tabs>
          <w:tab w:val="left" w:pos="3870"/>
        </w:tabs>
        <w:spacing w:line="240" w:lineRule="auto"/>
        <w:ind w:left="3870" w:hanging="3870"/>
        <w:rPr>
          <w:rFonts w:cstheme="minorHAnsi"/>
          <w:szCs w:val="22"/>
        </w:rPr>
      </w:pPr>
      <w:r w:rsidRPr="005F767E">
        <w:rPr>
          <w:rFonts w:cstheme="minorHAnsi"/>
          <w:szCs w:val="22"/>
        </w:rPr>
        <w:t>NHS R&amp;D</w:t>
      </w:r>
      <w:r w:rsidRPr="005F767E">
        <w:rPr>
          <w:rFonts w:cstheme="minorHAnsi"/>
          <w:szCs w:val="22"/>
        </w:rPr>
        <w:tab/>
        <w:t xml:space="preserve">National Health Service Research &amp; Development </w:t>
      </w:r>
    </w:p>
    <w:p w14:paraId="06DEAAB1" w14:textId="6BB9F856" w:rsidR="00BF59ED" w:rsidRDefault="00336B64">
      <w:pPr>
        <w:tabs>
          <w:tab w:val="left" w:pos="3870"/>
        </w:tabs>
        <w:spacing w:line="240" w:lineRule="auto"/>
        <w:ind w:left="3870" w:hanging="3870"/>
        <w:rPr>
          <w:rFonts w:cstheme="minorHAnsi"/>
          <w:szCs w:val="22"/>
        </w:rPr>
      </w:pPr>
      <w:r>
        <w:rPr>
          <w:rFonts w:cstheme="minorHAnsi"/>
          <w:szCs w:val="22"/>
        </w:rPr>
        <w:t>NICE</w:t>
      </w:r>
      <w:r w:rsidR="00BF59ED" w:rsidRPr="005F767E">
        <w:rPr>
          <w:rFonts w:cstheme="minorHAnsi"/>
          <w:szCs w:val="22"/>
        </w:rPr>
        <w:t xml:space="preserve"> </w:t>
      </w:r>
      <w:r w:rsidR="004A4D04">
        <w:rPr>
          <w:rFonts w:cstheme="minorHAnsi"/>
          <w:szCs w:val="22"/>
        </w:rPr>
        <w:tab/>
        <w:t>National Institute for Health and Care Excellence</w:t>
      </w:r>
    </w:p>
    <w:p w14:paraId="5878E3EA" w14:textId="0C585AF9" w:rsidR="00B23C28" w:rsidRDefault="00B23C28">
      <w:pPr>
        <w:tabs>
          <w:tab w:val="left" w:pos="3870"/>
        </w:tabs>
        <w:spacing w:line="240" w:lineRule="auto"/>
        <w:ind w:left="3870" w:hanging="3870"/>
        <w:rPr>
          <w:rFonts w:cstheme="minorHAnsi"/>
          <w:szCs w:val="22"/>
        </w:rPr>
      </w:pPr>
      <w:r>
        <w:rPr>
          <w:rFonts w:cstheme="minorHAnsi"/>
          <w:szCs w:val="22"/>
        </w:rPr>
        <w:t xml:space="preserve">NIHR                                                      National Institute for Health Research </w:t>
      </w:r>
    </w:p>
    <w:p w14:paraId="1F84F689" w14:textId="5AC62ABB" w:rsidR="007C06F8" w:rsidRDefault="007C06F8">
      <w:pPr>
        <w:tabs>
          <w:tab w:val="left" w:pos="3870"/>
        </w:tabs>
        <w:spacing w:line="240" w:lineRule="auto"/>
        <w:ind w:left="3870" w:hanging="3870"/>
        <w:rPr>
          <w:rFonts w:cstheme="minorHAnsi"/>
          <w:szCs w:val="22"/>
        </w:rPr>
      </w:pPr>
      <w:r>
        <w:rPr>
          <w:rFonts w:cstheme="minorHAnsi"/>
          <w:szCs w:val="22"/>
        </w:rPr>
        <w:t>NP</w:t>
      </w:r>
      <w:r w:rsidR="00AB7C25">
        <w:rPr>
          <w:rFonts w:cstheme="minorHAnsi"/>
          <w:szCs w:val="22"/>
        </w:rPr>
        <w:t>R</w:t>
      </w:r>
      <w:r>
        <w:rPr>
          <w:rFonts w:cstheme="minorHAnsi"/>
          <w:szCs w:val="22"/>
        </w:rPr>
        <w:t xml:space="preserve">S                                                  </w:t>
      </w:r>
      <w:r w:rsidR="00251501">
        <w:rPr>
          <w:rFonts w:cstheme="minorHAnsi"/>
          <w:szCs w:val="22"/>
        </w:rPr>
        <w:t xml:space="preserve">   </w:t>
      </w:r>
      <w:r>
        <w:rPr>
          <w:rFonts w:cstheme="minorHAnsi"/>
          <w:szCs w:val="22"/>
        </w:rPr>
        <w:t>Numerical rating of pain scale</w:t>
      </w:r>
    </w:p>
    <w:p w14:paraId="402D01E8" w14:textId="17FC7CD2" w:rsidR="00B23C28" w:rsidRDefault="00B23C28" w:rsidP="00B23C28">
      <w:pPr>
        <w:tabs>
          <w:tab w:val="left" w:pos="3870"/>
        </w:tabs>
        <w:spacing w:line="240" w:lineRule="auto"/>
        <w:ind w:left="3870" w:hanging="3870"/>
        <w:rPr>
          <w:rFonts w:cstheme="minorHAnsi"/>
          <w:szCs w:val="22"/>
        </w:rPr>
      </w:pPr>
      <w:r>
        <w:rPr>
          <w:rFonts w:cstheme="minorHAnsi"/>
          <w:szCs w:val="22"/>
        </w:rPr>
        <w:t>PenCTU</w:t>
      </w:r>
      <w:r>
        <w:rPr>
          <w:rFonts w:cstheme="minorHAnsi"/>
          <w:szCs w:val="22"/>
        </w:rPr>
        <w:tab/>
        <w:t>Peninsula Clinical trials Unit</w:t>
      </w:r>
    </w:p>
    <w:p w14:paraId="4C4D48D9" w14:textId="0863D5FC" w:rsidR="007C06F8" w:rsidRPr="005F767E" w:rsidRDefault="007C06F8" w:rsidP="00B23C28">
      <w:pPr>
        <w:tabs>
          <w:tab w:val="left" w:pos="3870"/>
        </w:tabs>
        <w:spacing w:line="240" w:lineRule="auto"/>
        <w:ind w:left="3870" w:hanging="3870"/>
        <w:rPr>
          <w:rFonts w:cstheme="minorHAnsi"/>
          <w:szCs w:val="22"/>
        </w:rPr>
      </w:pPr>
      <w:r>
        <w:rPr>
          <w:rFonts w:cstheme="minorHAnsi"/>
          <w:szCs w:val="22"/>
        </w:rPr>
        <w:t xml:space="preserve">PGP                                                        Pelvic Girdle Pain </w:t>
      </w:r>
    </w:p>
    <w:p w14:paraId="6ADC5FF4"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PI</w:t>
      </w:r>
      <w:r w:rsidRPr="005F767E">
        <w:rPr>
          <w:rFonts w:cstheme="minorHAnsi"/>
          <w:szCs w:val="22"/>
        </w:rPr>
        <w:tab/>
        <w:t>Principal Investigator</w:t>
      </w:r>
    </w:p>
    <w:p w14:paraId="2359F50D"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PIC</w:t>
      </w:r>
      <w:r w:rsidRPr="005F767E">
        <w:rPr>
          <w:rFonts w:cstheme="minorHAnsi"/>
          <w:szCs w:val="22"/>
        </w:rPr>
        <w:tab/>
        <w:t>Participant Identification Centre</w:t>
      </w:r>
    </w:p>
    <w:p w14:paraId="4D1AAC4B"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PIS</w:t>
      </w:r>
      <w:r w:rsidRPr="005F767E">
        <w:rPr>
          <w:rFonts w:cstheme="minorHAnsi"/>
          <w:szCs w:val="22"/>
        </w:rPr>
        <w:tab/>
        <w:t>Participant Information Sheet</w:t>
      </w:r>
    </w:p>
    <w:p w14:paraId="13509868"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QA</w:t>
      </w:r>
      <w:r w:rsidRPr="005F767E">
        <w:rPr>
          <w:rFonts w:cstheme="minorHAnsi"/>
          <w:szCs w:val="22"/>
        </w:rPr>
        <w:tab/>
        <w:t>Quality Assurance</w:t>
      </w:r>
    </w:p>
    <w:p w14:paraId="15F39B7C" w14:textId="76496982" w:rsidR="00BF59ED" w:rsidRDefault="00BF59ED" w:rsidP="00BF59ED">
      <w:pPr>
        <w:tabs>
          <w:tab w:val="left" w:pos="3870"/>
        </w:tabs>
        <w:spacing w:line="240" w:lineRule="auto"/>
        <w:rPr>
          <w:rFonts w:cstheme="minorHAnsi"/>
          <w:szCs w:val="22"/>
        </w:rPr>
      </w:pPr>
      <w:r w:rsidRPr="005F767E">
        <w:rPr>
          <w:rFonts w:cstheme="minorHAnsi"/>
          <w:szCs w:val="22"/>
        </w:rPr>
        <w:t>QC</w:t>
      </w:r>
      <w:r w:rsidRPr="005F767E">
        <w:rPr>
          <w:rFonts w:cstheme="minorHAnsi"/>
          <w:szCs w:val="22"/>
        </w:rPr>
        <w:tab/>
        <w:t>Quality Control</w:t>
      </w:r>
    </w:p>
    <w:p w14:paraId="796188C0" w14:textId="45A2FB25" w:rsidR="00B23C28" w:rsidRPr="005F767E" w:rsidRDefault="00B23C28" w:rsidP="00BF59ED">
      <w:pPr>
        <w:tabs>
          <w:tab w:val="left" w:pos="3870"/>
        </w:tabs>
        <w:spacing w:line="240" w:lineRule="auto"/>
        <w:rPr>
          <w:rFonts w:cstheme="minorHAnsi"/>
          <w:szCs w:val="22"/>
        </w:rPr>
      </w:pPr>
      <w:r>
        <w:rPr>
          <w:rFonts w:cstheme="minorHAnsi"/>
          <w:szCs w:val="22"/>
        </w:rPr>
        <w:t>RCHT                                                     Royal Cornwall Hospital NHS trust</w:t>
      </w:r>
    </w:p>
    <w:p w14:paraId="56F5896D" w14:textId="5DD5D81E" w:rsidR="00BF59ED" w:rsidRPr="005F767E" w:rsidRDefault="00BF59ED" w:rsidP="79B6BAB7">
      <w:pPr>
        <w:tabs>
          <w:tab w:val="left" w:pos="3870"/>
        </w:tabs>
        <w:spacing w:line="240" w:lineRule="auto"/>
      </w:pPr>
      <w:r w:rsidRPr="79B6BAB7">
        <w:t>RCT</w:t>
      </w:r>
      <w:r w:rsidRPr="005F767E">
        <w:rPr>
          <w:rFonts w:cstheme="minorHAnsi"/>
          <w:szCs w:val="22"/>
        </w:rPr>
        <w:tab/>
      </w:r>
      <w:r w:rsidRPr="79B6BAB7">
        <w:t>Randomised Control</w:t>
      </w:r>
      <w:r w:rsidR="645A3284" w:rsidRPr="79B6BAB7">
        <w:t>led</w:t>
      </w:r>
      <w:r w:rsidRPr="79B6BAB7">
        <w:t xml:space="preserve"> Trial</w:t>
      </w:r>
    </w:p>
    <w:p w14:paraId="24A5F8DC"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REC</w:t>
      </w:r>
      <w:r w:rsidRPr="005F767E">
        <w:rPr>
          <w:rFonts w:cstheme="minorHAnsi"/>
          <w:szCs w:val="22"/>
        </w:rPr>
        <w:tab/>
        <w:t>Research Ethics Committee</w:t>
      </w:r>
    </w:p>
    <w:p w14:paraId="0E48D6BC"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SAE</w:t>
      </w:r>
      <w:r w:rsidRPr="005F767E">
        <w:rPr>
          <w:rFonts w:cstheme="minorHAnsi"/>
          <w:szCs w:val="22"/>
        </w:rPr>
        <w:tab/>
        <w:t>Serious Adverse Event</w:t>
      </w:r>
    </w:p>
    <w:p w14:paraId="1B62905D"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SAR</w:t>
      </w:r>
      <w:r w:rsidRPr="005F767E">
        <w:rPr>
          <w:rFonts w:cstheme="minorHAnsi"/>
          <w:szCs w:val="22"/>
        </w:rPr>
        <w:tab/>
        <w:t>Serious Adverse Reaction</w:t>
      </w:r>
    </w:p>
    <w:p w14:paraId="2F48FDC1"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SDV</w:t>
      </w:r>
      <w:r w:rsidRPr="005F767E">
        <w:rPr>
          <w:rFonts w:cstheme="minorHAnsi"/>
          <w:szCs w:val="22"/>
        </w:rPr>
        <w:tab/>
        <w:t>Source Data Verification</w:t>
      </w:r>
    </w:p>
    <w:p w14:paraId="1E3B90E9"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SOP</w:t>
      </w:r>
      <w:r w:rsidRPr="005F767E">
        <w:rPr>
          <w:rFonts w:cstheme="minorHAnsi"/>
          <w:szCs w:val="22"/>
        </w:rPr>
        <w:tab/>
        <w:t xml:space="preserve">Standard Operating Procedure </w:t>
      </w:r>
    </w:p>
    <w:p w14:paraId="329B304C"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SSI</w:t>
      </w:r>
      <w:r w:rsidRPr="005F767E">
        <w:rPr>
          <w:rFonts w:cstheme="minorHAnsi"/>
          <w:szCs w:val="22"/>
        </w:rPr>
        <w:tab/>
        <w:t>Site Specific Information</w:t>
      </w:r>
    </w:p>
    <w:p w14:paraId="0698A50F" w14:textId="772FD0AE" w:rsidR="00BF59ED" w:rsidRDefault="00BF59ED">
      <w:pPr>
        <w:tabs>
          <w:tab w:val="left" w:pos="3870"/>
        </w:tabs>
        <w:spacing w:line="240" w:lineRule="auto"/>
        <w:ind w:left="3870" w:hanging="3870"/>
        <w:rPr>
          <w:rFonts w:cstheme="minorHAnsi"/>
          <w:szCs w:val="22"/>
        </w:rPr>
      </w:pPr>
      <w:r w:rsidRPr="005F767E">
        <w:rPr>
          <w:rFonts w:cstheme="minorHAnsi"/>
          <w:szCs w:val="22"/>
        </w:rPr>
        <w:lastRenderedPageBreak/>
        <w:t>SUSAR</w:t>
      </w:r>
      <w:r w:rsidRPr="005F767E">
        <w:rPr>
          <w:rFonts w:cstheme="minorHAnsi"/>
          <w:szCs w:val="22"/>
        </w:rPr>
        <w:tab/>
        <w:t xml:space="preserve">Suspected Unexpected Serious Adverse Reaction </w:t>
      </w:r>
    </w:p>
    <w:p w14:paraId="2900F4EF" w14:textId="0BE6CECA" w:rsidR="00BF59ED" w:rsidRDefault="00BF59ED" w:rsidP="00BF59ED">
      <w:pPr>
        <w:tabs>
          <w:tab w:val="left" w:pos="3870"/>
        </w:tabs>
        <w:spacing w:line="240" w:lineRule="auto"/>
        <w:rPr>
          <w:rFonts w:cstheme="minorHAnsi"/>
          <w:szCs w:val="22"/>
        </w:rPr>
      </w:pPr>
      <w:r w:rsidRPr="005F767E">
        <w:rPr>
          <w:rFonts w:cstheme="minorHAnsi"/>
          <w:szCs w:val="22"/>
        </w:rPr>
        <w:t>TMF</w:t>
      </w:r>
      <w:r w:rsidRPr="005F767E">
        <w:rPr>
          <w:rFonts w:cstheme="minorHAnsi"/>
          <w:szCs w:val="22"/>
        </w:rPr>
        <w:tab/>
        <w:t>Trial Master File</w:t>
      </w:r>
    </w:p>
    <w:p w14:paraId="3097E138" w14:textId="27EEAB9C" w:rsidR="00B23C28" w:rsidRPr="005F767E" w:rsidRDefault="00B23C28" w:rsidP="00BF59ED">
      <w:pPr>
        <w:tabs>
          <w:tab w:val="left" w:pos="3870"/>
        </w:tabs>
        <w:spacing w:line="240" w:lineRule="auto"/>
        <w:rPr>
          <w:rFonts w:cstheme="minorHAnsi"/>
          <w:szCs w:val="22"/>
        </w:rPr>
      </w:pPr>
      <w:r>
        <w:rPr>
          <w:rFonts w:cstheme="minorHAnsi"/>
          <w:szCs w:val="22"/>
        </w:rPr>
        <w:t>TSK                                                        Tampa Scale of Kinesiophobia</w:t>
      </w:r>
    </w:p>
    <w:p w14:paraId="24C14F6A" w14:textId="77777777" w:rsidR="00BF59ED" w:rsidRPr="005F767E" w:rsidRDefault="00BF59ED" w:rsidP="00BF59ED">
      <w:pPr>
        <w:tabs>
          <w:tab w:val="left" w:pos="3870"/>
        </w:tabs>
        <w:spacing w:line="240" w:lineRule="auto"/>
        <w:rPr>
          <w:rFonts w:cstheme="minorHAnsi"/>
          <w:szCs w:val="22"/>
        </w:rPr>
      </w:pPr>
      <w:r w:rsidRPr="005F767E">
        <w:rPr>
          <w:rFonts w:cstheme="minorHAnsi"/>
          <w:szCs w:val="22"/>
        </w:rPr>
        <w:t>TMG</w:t>
      </w:r>
      <w:r w:rsidRPr="005F767E">
        <w:rPr>
          <w:rFonts w:cstheme="minorHAnsi"/>
          <w:szCs w:val="22"/>
        </w:rPr>
        <w:tab/>
        <w:t>Trial Management Group</w:t>
      </w:r>
    </w:p>
    <w:p w14:paraId="27106023" w14:textId="75FA1462" w:rsidR="00BF59ED" w:rsidRDefault="00BF59ED" w:rsidP="00BF59ED">
      <w:pPr>
        <w:tabs>
          <w:tab w:val="left" w:pos="3870"/>
        </w:tabs>
        <w:spacing w:line="240" w:lineRule="auto"/>
        <w:rPr>
          <w:rFonts w:cstheme="minorHAnsi"/>
          <w:szCs w:val="22"/>
        </w:rPr>
      </w:pPr>
      <w:r w:rsidRPr="005F767E">
        <w:rPr>
          <w:rFonts w:cstheme="minorHAnsi"/>
          <w:szCs w:val="22"/>
        </w:rPr>
        <w:t>TSC</w:t>
      </w:r>
      <w:r w:rsidRPr="005F767E">
        <w:rPr>
          <w:rFonts w:cstheme="minorHAnsi"/>
          <w:szCs w:val="22"/>
        </w:rPr>
        <w:tab/>
        <w:t>Trial Steering Committee</w:t>
      </w:r>
    </w:p>
    <w:p w14:paraId="15ECF6F4" w14:textId="7976233D" w:rsidR="00336B64" w:rsidRDefault="00336B64" w:rsidP="00BF59ED">
      <w:pPr>
        <w:tabs>
          <w:tab w:val="left" w:pos="3870"/>
        </w:tabs>
        <w:spacing w:line="240" w:lineRule="auto"/>
        <w:rPr>
          <w:rFonts w:cstheme="minorHAnsi"/>
          <w:szCs w:val="22"/>
        </w:rPr>
      </w:pPr>
      <w:r>
        <w:rPr>
          <w:rFonts w:cstheme="minorHAnsi"/>
          <w:szCs w:val="22"/>
        </w:rPr>
        <w:t>UKCRC</w:t>
      </w:r>
      <w:r w:rsidR="004A4D04">
        <w:rPr>
          <w:rFonts w:cstheme="minorHAnsi"/>
          <w:szCs w:val="22"/>
        </w:rPr>
        <w:tab/>
        <w:t>UK Clinical Research Collaboration</w:t>
      </w:r>
    </w:p>
    <w:p w14:paraId="667CDBFF" w14:textId="797B45B4" w:rsidR="00336B64" w:rsidRPr="005F767E" w:rsidRDefault="00336B64" w:rsidP="00BF59ED">
      <w:pPr>
        <w:tabs>
          <w:tab w:val="left" w:pos="3870"/>
        </w:tabs>
        <w:spacing w:line="240" w:lineRule="auto"/>
        <w:rPr>
          <w:rFonts w:cstheme="minorHAnsi"/>
          <w:szCs w:val="22"/>
        </w:rPr>
      </w:pPr>
    </w:p>
    <w:p w14:paraId="1C97E47B" w14:textId="77777777" w:rsidR="00A27D04" w:rsidRPr="005F767E" w:rsidRDefault="00A27D04" w:rsidP="00A27D04">
      <w:pPr>
        <w:spacing w:after="0" w:line="240" w:lineRule="auto"/>
        <w:rPr>
          <w:rFonts w:eastAsiaTheme="majorEastAsia" w:cstheme="minorHAnsi"/>
          <w:b/>
          <w:bCs/>
          <w:color w:val="3B0083"/>
          <w:szCs w:val="22"/>
        </w:rPr>
      </w:pPr>
      <w:r w:rsidRPr="005F767E">
        <w:rPr>
          <w:rFonts w:cstheme="minorHAnsi"/>
          <w:szCs w:val="22"/>
        </w:rPr>
        <w:br w:type="page"/>
      </w:r>
    </w:p>
    <w:p w14:paraId="6B04F7E8" w14:textId="7CC475AF" w:rsidR="00475FDA" w:rsidRPr="005F767E" w:rsidRDefault="00475FDA" w:rsidP="00AF10DB">
      <w:pPr>
        <w:pStyle w:val="Heading2"/>
      </w:pPr>
      <w:bookmarkStart w:id="9" w:name="_Toc65069653"/>
      <w:bookmarkStart w:id="10" w:name="_Toc68607616"/>
      <w:r w:rsidRPr="005F767E">
        <w:lastRenderedPageBreak/>
        <w:t>TRIAL SUMMARY</w:t>
      </w:r>
      <w:bookmarkEnd w:id="9"/>
      <w:bookmarkEnd w:id="10"/>
    </w:p>
    <w:p w14:paraId="52D9F1E5" w14:textId="79F53827" w:rsidR="003C12DB" w:rsidRPr="005F767E" w:rsidRDefault="003C12DB" w:rsidP="003802A1">
      <w:pPr>
        <w:spacing w:line="240" w:lineRule="auto"/>
        <w:rPr>
          <w:rFonts w:cstheme="minorHAnsi"/>
          <w:bCs/>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3C12DB" w:rsidRPr="005F767E" w14:paraId="5F042276" w14:textId="77777777" w:rsidTr="4B835285">
        <w:trPr>
          <w:trHeight w:val="385"/>
        </w:trPr>
        <w:tc>
          <w:tcPr>
            <w:tcW w:w="3936" w:type="dxa"/>
          </w:tcPr>
          <w:p w14:paraId="33BB8C9C" w14:textId="17A00ED6" w:rsidR="00475FDA" w:rsidRPr="005F767E" w:rsidRDefault="007772CB" w:rsidP="003802A1">
            <w:pPr>
              <w:spacing w:line="240" w:lineRule="auto"/>
              <w:rPr>
                <w:rFonts w:cstheme="minorHAnsi"/>
                <w:szCs w:val="22"/>
              </w:rPr>
            </w:pPr>
            <w:r>
              <w:rPr>
                <w:rFonts w:cstheme="minorHAnsi"/>
                <w:szCs w:val="22"/>
              </w:rPr>
              <w:t>Full</w:t>
            </w:r>
            <w:r w:rsidR="00475FDA" w:rsidRPr="005F767E">
              <w:rPr>
                <w:rFonts w:cstheme="minorHAnsi"/>
                <w:szCs w:val="22"/>
              </w:rPr>
              <w:t xml:space="preserve"> Title</w:t>
            </w:r>
          </w:p>
        </w:tc>
        <w:tc>
          <w:tcPr>
            <w:tcW w:w="6237" w:type="dxa"/>
          </w:tcPr>
          <w:p w14:paraId="184CC1B9" w14:textId="77777777" w:rsidR="00A0377D" w:rsidRPr="00A0377D" w:rsidRDefault="00A0377D" w:rsidP="00A0377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Theme="majorHAnsi" w:hAnsiTheme="majorHAnsi" w:cstheme="majorHAnsi"/>
                <w:szCs w:val="22"/>
              </w:rPr>
            </w:pPr>
            <w:r w:rsidRPr="00A0377D">
              <w:rPr>
                <w:rFonts w:asciiTheme="majorHAnsi" w:hAnsiTheme="majorHAnsi" w:cstheme="majorHAnsi"/>
                <w:szCs w:val="22"/>
              </w:rPr>
              <w:t xml:space="preserve">Evaluating the Management of Chronic Pelvic Girdle Pain following pregnancy (EMaPP): A randomised controlled Feasibility trial </w:t>
            </w:r>
          </w:p>
          <w:p w14:paraId="3D0E0C8C" w14:textId="0C4042BB" w:rsidR="00475FDA" w:rsidRPr="007772CB" w:rsidRDefault="00475FDA" w:rsidP="003C543D">
            <w:pPr>
              <w:spacing w:line="240" w:lineRule="auto"/>
              <w:rPr>
                <w:rFonts w:cstheme="minorHAnsi"/>
                <w:color w:val="000000" w:themeColor="text1"/>
                <w:szCs w:val="22"/>
              </w:rPr>
            </w:pPr>
          </w:p>
        </w:tc>
      </w:tr>
      <w:tr w:rsidR="003C12DB" w:rsidRPr="005F767E" w14:paraId="0C338093" w14:textId="77777777" w:rsidTr="00B86477">
        <w:trPr>
          <w:trHeight w:val="668"/>
        </w:trPr>
        <w:tc>
          <w:tcPr>
            <w:tcW w:w="3936" w:type="dxa"/>
          </w:tcPr>
          <w:p w14:paraId="3CAAED46" w14:textId="79150A02" w:rsidR="00475FDA" w:rsidRPr="005F767E" w:rsidRDefault="007772CB" w:rsidP="007772CB">
            <w:pPr>
              <w:spacing w:line="240" w:lineRule="auto"/>
              <w:rPr>
                <w:rFonts w:cstheme="minorHAnsi"/>
                <w:szCs w:val="22"/>
              </w:rPr>
            </w:pPr>
            <w:r>
              <w:rPr>
                <w:rFonts w:cstheme="minorHAnsi"/>
                <w:szCs w:val="22"/>
              </w:rPr>
              <w:t>S</w:t>
            </w:r>
            <w:r w:rsidR="00475FDA" w:rsidRPr="005F767E">
              <w:rPr>
                <w:rFonts w:cstheme="minorHAnsi"/>
                <w:szCs w:val="22"/>
              </w:rPr>
              <w:t xml:space="preserve">hort </w:t>
            </w:r>
            <w:r>
              <w:rPr>
                <w:rFonts w:cstheme="minorHAnsi"/>
                <w:szCs w:val="22"/>
              </w:rPr>
              <w:t>Title</w:t>
            </w:r>
          </w:p>
        </w:tc>
        <w:tc>
          <w:tcPr>
            <w:tcW w:w="6237" w:type="dxa"/>
          </w:tcPr>
          <w:p w14:paraId="31F2E970" w14:textId="77777777" w:rsidR="00A0377D" w:rsidRPr="00A0377D" w:rsidRDefault="00A0377D" w:rsidP="00A0377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r w:rsidRPr="00A0377D">
              <w:rPr>
                <w:rFonts w:cstheme="minorHAnsi"/>
                <w:szCs w:val="22"/>
                <w:u w:val="single"/>
              </w:rPr>
              <w:t>E</w:t>
            </w:r>
            <w:r w:rsidRPr="00A0377D">
              <w:rPr>
                <w:rFonts w:cstheme="minorHAnsi"/>
                <w:szCs w:val="22"/>
              </w:rPr>
              <w:t xml:space="preserve">valuating the </w:t>
            </w:r>
            <w:r w:rsidRPr="00A0377D">
              <w:rPr>
                <w:rFonts w:cstheme="minorHAnsi"/>
                <w:szCs w:val="22"/>
                <w:u w:val="single"/>
              </w:rPr>
              <w:t>Ma</w:t>
            </w:r>
            <w:r w:rsidRPr="00A0377D">
              <w:rPr>
                <w:rFonts w:cstheme="minorHAnsi"/>
                <w:szCs w:val="22"/>
              </w:rPr>
              <w:t xml:space="preserve">nagement of Chronic </w:t>
            </w:r>
            <w:r w:rsidRPr="00A0377D">
              <w:rPr>
                <w:rFonts w:cstheme="minorHAnsi"/>
                <w:szCs w:val="22"/>
                <w:u w:val="single"/>
              </w:rPr>
              <w:t>P</w:t>
            </w:r>
            <w:r w:rsidRPr="00A0377D">
              <w:rPr>
                <w:rFonts w:cstheme="minorHAnsi"/>
                <w:szCs w:val="22"/>
              </w:rPr>
              <w:t xml:space="preserve">elvic Girdle </w:t>
            </w:r>
            <w:r w:rsidRPr="00A0377D">
              <w:rPr>
                <w:rFonts w:cstheme="minorHAnsi"/>
                <w:szCs w:val="22"/>
                <w:u w:val="single"/>
              </w:rPr>
              <w:t>P</w:t>
            </w:r>
            <w:r w:rsidRPr="00A0377D">
              <w:rPr>
                <w:rFonts w:cstheme="minorHAnsi"/>
                <w:szCs w:val="22"/>
              </w:rPr>
              <w:t>ain</w:t>
            </w:r>
            <w:r w:rsidRPr="00A0377D">
              <w:rPr>
                <w:rFonts w:cstheme="minorHAnsi"/>
                <w:color w:val="FF0000"/>
                <w:szCs w:val="22"/>
              </w:rPr>
              <w:t xml:space="preserve"> </w:t>
            </w:r>
            <w:r w:rsidRPr="00A0377D">
              <w:rPr>
                <w:rFonts w:cstheme="minorHAnsi"/>
                <w:bCs/>
                <w:szCs w:val="22"/>
              </w:rPr>
              <w:t>(EMaPP)</w:t>
            </w:r>
          </w:p>
          <w:p w14:paraId="045D5932" w14:textId="0FB1C583" w:rsidR="00475FDA" w:rsidRPr="007772CB" w:rsidRDefault="00475FDA" w:rsidP="007772CB">
            <w:pPr>
              <w:spacing w:line="240" w:lineRule="auto"/>
              <w:rPr>
                <w:rFonts w:cstheme="minorHAnsi"/>
                <w:color w:val="000000" w:themeColor="text1"/>
                <w:szCs w:val="22"/>
              </w:rPr>
            </w:pPr>
          </w:p>
        </w:tc>
      </w:tr>
      <w:tr w:rsidR="007772CB" w:rsidRPr="005F767E" w14:paraId="725EA53E" w14:textId="77777777" w:rsidTr="4B835285">
        <w:trPr>
          <w:trHeight w:val="371"/>
        </w:trPr>
        <w:tc>
          <w:tcPr>
            <w:tcW w:w="3936" w:type="dxa"/>
          </w:tcPr>
          <w:p w14:paraId="6FC71961" w14:textId="6FC7580F" w:rsidR="007772CB" w:rsidRPr="005F767E" w:rsidRDefault="007772CB" w:rsidP="003802A1">
            <w:pPr>
              <w:spacing w:line="240" w:lineRule="auto"/>
              <w:rPr>
                <w:rFonts w:cstheme="minorHAnsi"/>
                <w:szCs w:val="22"/>
              </w:rPr>
            </w:pPr>
            <w:r>
              <w:rPr>
                <w:rFonts w:cstheme="minorHAnsi"/>
                <w:szCs w:val="22"/>
              </w:rPr>
              <w:t>Trial Acronym</w:t>
            </w:r>
          </w:p>
        </w:tc>
        <w:tc>
          <w:tcPr>
            <w:tcW w:w="6237" w:type="dxa"/>
          </w:tcPr>
          <w:p w14:paraId="44259F57" w14:textId="6E09E461" w:rsidR="007772CB" w:rsidRPr="007772CB" w:rsidRDefault="00A0377D" w:rsidP="007772CB">
            <w:pPr>
              <w:spacing w:line="240" w:lineRule="auto"/>
              <w:rPr>
                <w:rFonts w:cstheme="minorHAnsi"/>
                <w:color w:val="000000" w:themeColor="text1"/>
                <w:szCs w:val="22"/>
              </w:rPr>
            </w:pPr>
            <w:r>
              <w:rPr>
                <w:rFonts w:cstheme="minorHAnsi"/>
                <w:color w:val="000000" w:themeColor="text1"/>
                <w:szCs w:val="22"/>
              </w:rPr>
              <w:t>EMaPP</w:t>
            </w:r>
          </w:p>
        </w:tc>
      </w:tr>
      <w:tr w:rsidR="003C12DB" w:rsidRPr="005F767E" w14:paraId="6BE9617D" w14:textId="77777777" w:rsidTr="4B835285">
        <w:trPr>
          <w:trHeight w:val="371"/>
        </w:trPr>
        <w:tc>
          <w:tcPr>
            <w:tcW w:w="3936" w:type="dxa"/>
          </w:tcPr>
          <w:p w14:paraId="3F2D11B3" w14:textId="77777777" w:rsidR="00475FDA" w:rsidRPr="005F767E" w:rsidRDefault="00475FDA" w:rsidP="003802A1">
            <w:pPr>
              <w:spacing w:line="240" w:lineRule="auto"/>
              <w:rPr>
                <w:rFonts w:cstheme="minorHAnsi"/>
                <w:szCs w:val="22"/>
              </w:rPr>
            </w:pPr>
            <w:r w:rsidRPr="005F767E">
              <w:rPr>
                <w:rFonts w:cstheme="minorHAnsi"/>
                <w:szCs w:val="22"/>
              </w:rPr>
              <w:t>Trial Design</w:t>
            </w:r>
          </w:p>
        </w:tc>
        <w:tc>
          <w:tcPr>
            <w:tcW w:w="6237" w:type="dxa"/>
          </w:tcPr>
          <w:p w14:paraId="3F0CDF90" w14:textId="25C4B1DF" w:rsidR="00475FDA" w:rsidRPr="007772CB" w:rsidRDefault="006B0EEA" w:rsidP="00A0377D">
            <w:pPr>
              <w:spacing w:line="240" w:lineRule="auto"/>
              <w:rPr>
                <w:rFonts w:cstheme="minorHAnsi"/>
                <w:color w:val="000000" w:themeColor="text1"/>
                <w:szCs w:val="22"/>
              </w:rPr>
            </w:pPr>
            <w:r>
              <w:rPr>
                <w:rFonts w:cstheme="minorHAnsi"/>
                <w:color w:val="000000" w:themeColor="text1"/>
                <w:szCs w:val="22"/>
              </w:rPr>
              <w:t>R</w:t>
            </w:r>
            <w:r w:rsidR="007772CB" w:rsidRPr="007772CB">
              <w:rPr>
                <w:rFonts w:cstheme="minorHAnsi"/>
                <w:color w:val="000000" w:themeColor="text1"/>
                <w:szCs w:val="22"/>
              </w:rPr>
              <w:t xml:space="preserve">andomised controlled </w:t>
            </w:r>
            <w:r w:rsidR="00A0377D">
              <w:rPr>
                <w:rFonts w:cstheme="minorHAnsi"/>
                <w:color w:val="000000" w:themeColor="text1"/>
                <w:szCs w:val="22"/>
              </w:rPr>
              <w:t>feasibility</w:t>
            </w:r>
            <w:r w:rsidR="007772CB">
              <w:rPr>
                <w:rFonts w:cstheme="minorHAnsi"/>
                <w:color w:val="000000" w:themeColor="text1"/>
                <w:szCs w:val="22"/>
              </w:rPr>
              <w:t xml:space="preserve"> trial</w:t>
            </w:r>
          </w:p>
        </w:tc>
      </w:tr>
      <w:tr w:rsidR="003C12DB" w:rsidRPr="005F767E" w14:paraId="37FD4EEE" w14:textId="77777777" w:rsidTr="4B835285">
        <w:trPr>
          <w:trHeight w:val="703"/>
        </w:trPr>
        <w:tc>
          <w:tcPr>
            <w:tcW w:w="3936" w:type="dxa"/>
          </w:tcPr>
          <w:p w14:paraId="734DF1DE" w14:textId="77777777" w:rsidR="00475FDA" w:rsidRPr="005F767E" w:rsidRDefault="00475FDA" w:rsidP="003802A1">
            <w:pPr>
              <w:spacing w:line="240" w:lineRule="auto"/>
              <w:rPr>
                <w:rFonts w:cstheme="minorHAnsi"/>
                <w:szCs w:val="22"/>
              </w:rPr>
            </w:pPr>
            <w:r w:rsidRPr="005F767E">
              <w:rPr>
                <w:rFonts w:cstheme="minorHAnsi"/>
                <w:szCs w:val="22"/>
              </w:rPr>
              <w:t>Trial Participants</w:t>
            </w:r>
          </w:p>
        </w:tc>
        <w:tc>
          <w:tcPr>
            <w:tcW w:w="6237" w:type="dxa"/>
          </w:tcPr>
          <w:p w14:paraId="1044BC6D" w14:textId="648A8158" w:rsidR="00475FDA" w:rsidRPr="007772CB" w:rsidRDefault="00A30899" w:rsidP="003B6E0F">
            <w:pPr>
              <w:spacing w:line="240" w:lineRule="auto"/>
              <w:rPr>
                <w:rFonts w:cstheme="minorHAnsi"/>
                <w:color w:val="000000" w:themeColor="text1"/>
                <w:szCs w:val="22"/>
              </w:rPr>
            </w:pPr>
            <w:r>
              <w:rPr>
                <w:rFonts w:cstheme="minorHAnsi"/>
                <w:color w:val="000000" w:themeColor="text1"/>
                <w:szCs w:val="22"/>
              </w:rPr>
              <w:t>Women</w:t>
            </w:r>
            <w:r w:rsidR="003B6E0F">
              <w:rPr>
                <w:rFonts w:cstheme="minorHAnsi"/>
                <w:color w:val="000000" w:themeColor="text1"/>
                <w:szCs w:val="22"/>
              </w:rPr>
              <w:t>, aged 18 and over,</w:t>
            </w:r>
            <w:r>
              <w:rPr>
                <w:rFonts w:cstheme="minorHAnsi"/>
                <w:color w:val="000000" w:themeColor="text1"/>
                <w:szCs w:val="22"/>
              </w:rPr>
              <w:t xml:space="preserve"> experienc</w:t>
            </w:r>
            <w:r w:rsidR="008460BC">
              <w:rPr>
                <w:rFonts w:cstheme="minorHAnsi"/>
                <w:color w:val="000000" w:themeColor="text1"/>
                <w:szCs w:val="22"/>
              </w:rPr>
              <w:t xml:space="preserve">ing </w:t>
            </w:r>
            <w:r w:rsidR="003B6E0F">
              <w:rPr>
                <w:rFonts w:cstheme="minorHAnsi"/>
                <w:color w:val="000000" w:themeColor="text1"/>
                <w:szCs w:val="22"/>
              </w:rPr>
              <w:t>chronic and s</w:t>
            </w:r>
            <w:r w:rsidR="008460BC">
              <w:rPr>
                <w:rFonts w:cstheme="minorHAnsi"/>
                <w:color w:val="000000" w:themeColor="text1"/>
                <w:szCs w:val="22"/>
              </w:rPr>
              <w:t>evere Pelvic Girdle P</w:t>
            </w:r>
            <w:r>
              <w:rPr>
                <w:rFonts w:cstheme="minorHAnsi"/>
                <w:color w:val="000000" w:themeColor="text1"/>
                <w:szCs w:val="22"/>
              </w:rPr>
              <w:t>ain</w:t>
            </w:r>
            <w:r w:rsidR="008460BC">
              <w:rPr>
                <w:rFonts w:cstheme="minorHAnsi"/>
                <w:color w:val="000000" w:themeColor="text1"/>
                <w:szCs w:val="22"/>
              </w:rPr>
              <w:t xml:space="preserve"> (PGP)</w:t>
            </w:r>
            <w:r w:rsidR="003B6E0F">
              <w:rPr>
                <w:rFonts w:cstheme="minorHAnsi"/>
                <w:color w:val="000000" w:themeColor="text1"/>
                <w:szCs w:val="22"/>
              </w:rPr>
              <w:t xml:space="preserve"> following childbirth.</w:t>
            </w:r>
          </w:p>
        </w:tc>
      </w:tr>
      <w:tr w:rsidR="003C12DB" w:rsidRPr="005F767E" w14:paraId="4CCE0C58" w14:textId="77777777" w:rsidTr="00B86477">
        <w:trPr>
          <w:trHeight w:val="448"/>
        </w:trPr>
        <w:tc>
          <w:tcPr>
            <w:tcW w:w="3936" w:type="dxa"/>
          </w:tcPr>
          <w:p w14:paraId="0BC9D62F" w14:textId="77777777" w:rsidR="00475FDA" w:rsidRPr="005F767E" w:rsidRDefault="00475FDA" w:rsidP="003802A1">
            <w:pPr>
              <w:spacing w:line="240" w:lineRule="auto"/>
              <w:rPr>
                <w:rFonts w:cstheme="minorHAnsi"/>
                <w:szCs w:val="22"/>
              </w:rPr>
            </w:pPr>
            <w:r w:rsidRPr="005F767E">
              <w:rPr>
                <w:rFonts w:cstheme="minorHAnsi"/>
                <w:szCs w:val="22"/>
              </w:rPr>
              <w:t>Planned Sample Size</w:t>
            </w:r>
          </w:p>
        </w:tc>
        <w:tc>
          <w:tcPr>
            <w:tcW w:w="6237" w:type="dxa"/>
          </w:tcPr>
          <w:p w14:paraId="592A74C2" w14:textId="19328BD6" w:rsidR="00475FDA" w:rsidRPr="007772CB" w:rsidRDefault="00A17788" w:rsidP="00A17788">
            <w:pPr>
              <w:spacing w:line="240" w:lineRule="auto"/>
              <w:rPr>
                <w:color w:val="000000" w:themeColor="text1"/>
              </w:rPr>
            </w:pPr>
            <w:r>
              <w:rPr>
                <w:color w:val="000000" w:themeColor="text1"/>
              </w:rPr>
              <w:t xml:space="preserve">60 </w:t>
            </w:r>
          </w:p>
        </w:tc>
      </w:tr>
      <w:tr w:rsidR="003C12DB" w:rsidRPr="005F767E" w14:paraId="62E93A6F" w14:textId="77777777" w:rsidTr="4B835285">
        <w:trPr>
          <w:trHeight w:val="385"/>
        </w:trPr>
        <w:tc>
          <w:tcPr>
            <w:tcW w:w="3936" w:type="dxa"/>
          </w:tcPr>
          <w:p w14:paraId="17BC6BF4" w14:textId="77777777" w:rsidR="00475FDA" w:rsidRPr="005F767E" w:rsidRDefault="00475FDA" w:rsidP="003802A1">
            <w:pPr>
              <w:spacing w:line="240" w:lineRule="auto"/>
            </w:pPr>
            <w:r>
              <w:t>Treatment duration</w:t>
            </w:r>
          </w:p>
        </w:tc>
        <w:tc>
          <w:tcPr>
            <w:tcW w:w="6237" w:type="dxa"/>
          </w:tcPr>
          <w:p w14:paraId="32863D44" w14:textId="6D7E0BE5" w:rsidR="00475FDA" w:rsidRPr="007772CB" w:rsidRDefault="00B34D81" w:rsidP="00B34D81">
            <w:pPr>
              <w:spacing w:line="240" w:lineRule="auto"/>
              <w:rPr>
                <w:rFonts w:cstheme="minorHAnsi"/>
                <w:color w:val="000000" w:themeColor="text1"/>
                <w:szCs w:val="22"/>
              </w:rPr>
            </w:pPr>
            <w:r>
              <w:rPr>
                <w:rFonts w:cstheme="minorHAnsi"/>
                <w:color w:val="000000" w:themeColor="text1"/>
                <w:szCs w:val="22"/>
              </w:rPr>
              <w:t xml:space="preserve">Two physiotherapy sessions, spaced approximately one week apart. </w:t>
            </w:r>
            <w:r w:rsidR="009F6DBB">
              <w:rPr>
                <w:rFonts w:cstheme="minorHAnsi"/>
                <w:color w:val="000000" w:themeColor="text1"/>
                <w:szCs w:val="22"/>
              </w:rPr>
              <w:t>All women will undertake a standardised home exercise programme for the 24 week duration of the study. Those allocated to the pelvic support shorts group will wear the shorts for the 24 week duration of the study.</w:t>
            </w:r>
          </w:p>
        </w:tc>
      </w:tr>
      <w:tr w:rsidR="003C12DB" w:rsidRPr="005F767E" w14:paraId="23FDA7F9" w14:textId="77777777" w:rsidTr="4B835285">
        <w:trPr>
          <w:trHeight w:val="385"/>
        </w:trPr>
        <w:tc>
          <w:tcPr>
            <w:tcW w:w="3936" w:type="dxa"/>
          </w:tcPr>
          <w:p w14:paraId="2873A146" w14:textId="77777777" w:rsidR="00475FDA" w:rsidRPr="005F767E" w:rsidRDefault="00475FDA" w:rsidP="003802A1">
            <w:pPr>
              <w:spacing w:line="240" w:lineRule="auto"/>
              <w:rPr>
                <w:rFonts w:cstheme="minorHAnsi"/>
                <w:szCs w:val="22"/>
              </w:rPr>
            </w:pPr>
            <w:r w:rsidRPr="005F767E">
              <w:rPr>
                <w:rFonts w:cstheme="minorHAnsi"/>
                <w:szCs w:val="22"/>
              </w:rPr>
              <w:t>Follow up duration</w:t>
            </w:r>
          </w:p>
        </w:tc>
        <w:tc>
          <w:tcPr>
            <w:tcW w:w="6237" w:type="dxa"/>
          </w:tcPr>
          <w:p w14:paraId="76FEB1F3" w14:textId="1E8EE8DA" w:rsidR="00475FDA" w:rsidRPr="007772CB" w:rsidRDefault="00B34D81" w:rsidP="00B34D81">
            <w:pPr>
              <w:spacing w:line="240" w:lineRule="auto"/>
              <w:rPr>
                <w:rFonts w:cstheme="minorHAnsi"/>
                <w:color w:val="000000" w:themeColor="text1"/>
                <w:szCs w:val="22"/>
              </w:rPr>
            </w:pPr>
            <w:r>
              <w:rPr>
                <w:rFonts w:cstheme="minorHAnsi"/>
                <w:color w:val="000000" w:themeColor="text1"/>
                <w:szCs w:val="22"/>
              </w:rPr>
              <w:t xml:space="preserve">24 weeks </w:t>
            </w:r>
          </w:p>
        </w:tc>
      </w:tr>
      <w:tr w:rsidR="003C12DB" w:rsidRPr="005F767E" w14:paraId="15260F08" w14:textId="77777777" w:rsidTr="4B835285">
        <w:trPr>
          <w:trHeight w:val="385"/>
        </w:trPr>
        <w:tc>
          <w:tcPr>
            <w:tcW w:w="3936" w:type="dxa"/>
          </w:tcPr>
          <w:p w14:paraId="5521B620" w14:textId="77777777" w:rsidR="00475FDA" w:rsidRPr="005F767E" w:rsidRDefault="00475FDA" w:rsidP="003802A1">
            <w:pPr>
              <w:spacing w:line="240" w:lineRule="auto"/>
              <w:rPr>
                <w:rFonts w:cstheme="minorHAnsi"/>
                <w:szCs w:val="22"/>
              </w:rPr>
            </w:pPr>
            <w:r w:rsidRPr="005F767E">
              <w:rPr>
                <w:rFonts w:cstheme="minorHAnsi"/>
                <w:szCs w:val="22"/>
              </w:rPr>
              <w:t>Planned Trial Period</w:t>
            </w:r>
          </w:p>
        </w:tc>
        <w:tc>
          <w:tcPr>
            <w:tcW w:w="6237" w:type="dxa"/>
          </w:tcPr>
          <w:p w14:paraId="29DA0FE5" w14:textId="61A30D56" w:rsidR="006B0EEA" w:rsidRDefault="007B44D5" w:rsidP="003802A1">
            <w:pPr>
              <w:spacing w:line="240" w:lineRule="auto"/>
              <w:rPr>
                <w:rFonts w:cstheme="minorHAnsi"/>
                <w:color w:val="000000" w:themeColor="text1"/>
                <w:szCs w:val="22"/>
              </w:rPr>
            </w:pPr>
            <w:r>
              <w:rPr>
                <w:rFonts w:cstheme="minorHAnsi"/>
                <w:color w:val="000000" w:themeColor="text1"/>
                <w:szCs w:val="22"/>
              </w:rPr>
              <w:t xml:space="preserve">24 months </w:t>
            </w:r>
            <w:r w:rsidR="00904E7F">
              <w:rPr>
                <w:rFonts w:cstheme="minorHAnsi"/>
                <w:color w:val="000000" w:themeColor="text1"/>
                <w:szCs w:val="22"/>
              </w:rPr>
              <w:t xml:space="preserve">duration </w:t>
            </w:r>
          </w:p>
          <w:p w14:paraId="57F95730" w14:textId="597DFF41" w:rsidR="006B0EEA" w:rsidRDefault="00B95B11" w:rsidP="003802A1">
            <w:pPr>
              <w:spacing w:line="240" w:lineRule="auto"/>
              <w:rPr>
                <w:rFonts w:cstheme="minorHAnsi"/>
                <w:color w:val="000000" w:themeColor="text1"/>
                <w:szCs w:val="22"/>
              </w:rPr>
            </w:pPr>
            <w:r>
              <w:rPr>
                <w:rFonts w:cstheme="minorHAnsi"/>
                <w:color w:val="000000" w:themeColor="text1"/>
                <w:szCs w:val="22"/>
              </w:rPr>
              <w:t>Trial</w:t>
            </w:r>
            <w:r w:rsidR="006B0EEA">
              <w:rPr>
                <w:rFonts w:cstheme="minorHAnsi"/>
                <w:color w:val="000000" w:themeColor="text1"/>
                <w:szCs w:val="22"/>
              </w:rPr>
              <w:t xml:space="preserve"> set up:</w:t>
            </w:r>
            <w:r w:rsidR="007B44D5">
              <w:rPr>
                <w:rFonts w:cstheme="minorHAnsi"/>
                <w:color w:val="000000" w:themeColor="text1"/>
                <w:szCs w:val="22"/>
              </w:rPr>
              <w:t xml:space="preserve"> Months 1-</w:t>
            </w:r>
            <w:r w:rsidR="007337E1">
              <w:rPr>
                <w:rFonts w:cstheme="minorHAnsi"/>
                <w:color w:val="000000" w:themeColor="text1"/>
                <w:szCs w:val="22"/>
              </w:rPr>
              <w:t>6</w:t>
            </w:r>
          </w:p>
          <w:p w14:paraId="09B3FED4" w14:textId="32404001" w:rsidR="006B0EEA" w:rsidRDefault="006B0EEA" w:rsidP="003802A1">
            <w:pPr>
              <w:spacing w:line="240" w:lineRule="auto"/>
              <w:rPr>
                <w:rFonts w:cstheme="minorHAnsi"/>
                <w:color w:val="000000" w:themeColor="text1"/>
                <w:szCs w:val="22"/>
              </w:rPr>
            </w:pPr>
            <w:r>
              <w:rPr>
                <w:rFonts w:cstheme="minorHAnsi"/>
                <w:color w:val="000000" w:themeColor="text1"/>
                <w:szCs w:val="22"/>
              </w:rPr>
              <w:t xml:space="preserve">Participant recruitment: </w:t>
            </w:r>
            <w:r w:rsidR="007B44D5">
              <w:rPr>
                <w:rFonts w:cstheme="minorHAnsi"/>
                <w:color w:val="000000" w:themeColor="text1"/>
                <w:szCs w:val="22"/>
              </w:rPr>
              <w:t xml:space="preserve">Months </w:t>
            </w:r>
            <w:r w:rsidR="007337E1">
              <w:rPr>
                <w:rFonts w:cstheme="minorHAnsi"/>
                <w:color w:val="000000" w:themeColor="text1"/>
                <w:szCs w:val="22"/>
              </w:rPr>
              <w:t>7-13</w:t>
            </w:r>
          </w:p>
          <w:p w14:paraId="3C0EA95C" w14:textId="5B963024" w:rsidR="006B0EEA" w:rsidRDefault="006B0EEA" w:rsidP="003802A1">
            <w:pPr>
              <w:spacing w:line="240" w:lineRule="auto"/>
              <w:rPr>
                <w:rFonts w:cstheme="minorHAnsi"/>
                <w:color w:val="000000" w:themeColor="text1"/>
                <w:szCs w:val="22"/>
              </w:rPr>
            </w:pPr>
            <w:r>
              <w:rPr>
                <w:rFonts w:cstheme="minorHAnsi"/>
                <w:color w:val="000000" w:themeColor="text1"/>
                <w:szCs w:val="22"/>
              </w:rPr>
              <w:t xml:space="preserve">Outcome data collection: </w:t>
            </w:r>
            <w:r w:rsidR="004F2B1C">
              <w:rPr>
                <w:rFonts w:cstheme="minorHAnsi"/>
                <w:color w:val="000000" w:themeColor="text1"/>
                <w:szCs w:val="22"/>
              </w:rPr>
              <w:t xml:space="preserve"> </w:t>
            </w:r>
            <w:r w:rsidR="007B44D5">
              <w:rPr>
                <w:rFonts w:cstheme="minorHAnsi"/>
                <w:color w:val="000000" w:themeColor="text1"/>
                <w:szCs w:val="22"/>
              </w:rPr>
              <w:t xml:space="preserve">Months </w:t>
            </w:r>
            <w:r w:rsidR="007337E1">
              <w:rPr>
                <w:rFonts w:cstheme="minorHAnsi"/>
                <w:color w:val="000000" w:themeColor="text1"/>
                <w:szCs w:val="22"/>
              </w:rPr>
              <w:t>6-19</w:t>
            </w:r>
          </w:p>
          <w:p w14:paraId="31A02FEA" w14:textId="2BC1BE94" w:rsidR="007B44D5" w:rsidRDefault="006B0EEA" w:rsidP="003802A1">
            <w:pPr>
              <w:spacing w:line="240" w:lineRule="auto"/>
              <w:rPr>
                <w:rFonts w:cstheme="minorHAnsi"/>
                <w:color w:val="000000" w:themeColor="text1"/>
                <w:szCs w:val="22"/>
              </w:rPr>
            </w:pPr>
            <w:r>
              <w:rPr>
                <w:rFonts w:cstheme="minorHAnsi"/>
                <w:color w:val="000000" w:themeColor="text1"/>
                <w:szCs w:val="22"/>
              </w:rPr>
              <w:t xml:space="preserve">Data analysis and reporting: </w:t>
            </w:r>
            <w:r w:rsidR="007B44D5">
              <w:rPr>
                <w:rFonts w:cstheme="minorHAnsi"/>
                <w:color w:val="000000" w:themeColor="text1"/>
                <w:szCs w:val="22"/>
              </w:rPr>
              <w:t xml:space="preserve">Months </w:t>
            </w:r>
            <w:r w:rsidR="007337E1">
              <w:rPr>
                <w:rFonts w:cstheme="minorHAnsi"/>
                <w:color w:val="000000" w:themeColor="text1"/>
                <w:szCs w:val="22"/>
              </w:rPr>
              <w:t>20-22</w:t>
            </w:r>
          </w:p>
          <w:p w14:paraId="0954CC16" w14:textId="02C5E79F" w:rsidR="00475FDA" w:rsidRPr="007772CB" w:rsidRDefault="007B44D5" w:rsidP="003802A1">
            <w:pPr>
              <w:spacing w:line="240" w:lineRule="auto"/>
              <w:rPr>
                <w:rFonts w:cstheme="minorHAnsi"/>
                <w:color w:val="000000" w:themeColor="text1"/>
                <w:szCs w:val="22"/>
              </w:rPr>
            </w:pPr>
            <w:r>
              <w:rPr>
                <w:rFonts w:cstheme="minorHAnsi"/>
                <w:color w:val="000000" w:themeColor="text1"/>
                <w:szCs w:val="22"/>
              </w:rPr>
              <w:t>Feedback to sites, participants /PPI:  Months 22-24</w:t>
            </w:r>
          </w:p>
        </w:tc>
      </w:tr>
      <w:tr w:rsidR="00AB7C25" w:rsidRPr="005F767E" w14:paraId="4A72BEB2" w14:textId="77777777" w:rsidTr="4B835285">
        <w:trPr>
          <w:trHeight w:val="770"/>
        </w:trPr>
        <w:tc>
          <w:tcPr>
            <w:tcW w:w="3936" w:type="dxa"/>
          </w:tcPr>
          <w:p w14:paraId="0D568A86" w14:textId="0B047DAD" w:rsidR="00AB7C25" w:rsidRPr="005F767E" w:rsidRDefault="003B6E0F" w:rsidP="003802A1">
            <w:pPr>
              <w:spacing w:line="240" w:lineRule="auto"/>
              <w:rPr>
                <w:rFonts w:cstheme="minorHAnsi"/>
                <w:szCs w:val="22"/>
              </w:rPr>
            </w:pPr>
            <w:r>
              <w:rPr>
                <w:rFonts w:cstheme="minorHAnsi"/>
                <w:szCs w:val="22"/>
              </w:rPr>
              <w:t xml:space="preserve">Trial Aim </w:t>
            </w:r>
          </w:p>
          <w:p w14:paraId="4C0CED87" w14:textId="77777777" w:rsidR="00AB7C25" w:rsidRPr="005F767E" w:rsidRDefault="00AB7C25" w:rsidP="003802A1">
            <w:pPr>
              <w:spacing w:line="240" w:lineRule="auto"/>
              <w:rPr>
                <w:rFonts w:cstheme="minorHAnsi"/>
                <w:szCs w:val="22"/>
              </w:rPr>
            </w:pPr>
          </w:p>
        </w:tc>
        <w:tc>
          <w:tcPr>
            <w:tcW w:w="6237" w:type="dxa"/>
          </w:tcPr>
          <w:p w14:paraId="2C5B6D09" w14:textId="2D1BCFD4" w:rsidR="00AB7C25" w:rsidRPr="005F767E" w:rsidRDefault="003B6E0F" w:rsidP="00AB7C25">
            <w:pPr>
              <w:spacing w:line="240" w:lineRule="auto"/>
              <w:rPr>
                <w:rFonts w:cstheme="minorHAnsi"/>
                <w:szCs w:val="22"/>
              </w:rPr>
            </w:pPr>
            <w:r w:rsidRPr="003B6E0F">
              <w:rPr>
                <w:rFonts w:cstheme="minorHAnsi"/>
                <w:szCs w:val="22"/>
              </w:rPr>
              <w:t xml:space="preserve">This </w:t>
            </w:r>
            <w:r w:rsidRPr="003B6E0F">
              <w:rPr>
                <w:rFonts w:cstheme="minorHAnsi"/>
                <w:bCs/>
                <w:szCs w:val="22"/>
              </w:rPr>
              <w:t>feasibility trial aims</w:t>
            </w:r>
            <w:r w:rsidRPr="003B6E0F">
              <w:rPr>
                <w:rFonts w:cstheme="minorHAnsi"/>
                <w:b/>
                <w:bCs/>
                <w:szCs w:val="22"/>
              </w:rPr>
              <w:t xml:space="preserve"> </w:t>
            </w:r>
            <w:r w:rsidRPr="003B6E0F">
              <w:rPr>
                <w:rFonts w:cstheme="minorHAnsi"/>
                <w:szCs w:val="22"/>
              </w:rPr>
              <w:t>to obtain the data and operational experience necessary to inform the conduct and</w:t>
            </w:r>
            <w:r>
              <w:rPr>
                <w:rFonts w:cstheme="minorHAnsi"/>
                <w:szCs w:val="22"/>
              </w:rPr>
              <w:t xml:space="preserve"> </w:t>
            </w:r>
            <w:r w:rsidRPr="003B6E0F">
              <w:rPr>
                <w:rFonts w:cstheme="minorHAnsi"/>
                <w:szCs w:val="22"/>
              </w:rPr>
              <w:t>finalise the design of the definitive trial.</w:t>
            </w:r>
          </w:p>
        </w:tc>
      </w:tr>
      <w:tr w:rsidR="00AB7C25" w:rsidRPr="005F767E" w14:paraId="7061A677" w14:textId="77777777" w:rsidTr="4B835285">
        <w:trPr>
          <w:trHeight w:val="770"/>
        </w:trPr>
        <w:tc>
          <w:tcPr>
            <w:tcW w:w="3936" w:type="dxa"/>
          </w:tcPr>
          <w:p w14:paraId="444F706E" w14:textId="1407597D" w:rsidR="00AB7C25" w:rsidRPr="005F767E" w:rsidRDefault="003B6E0F" w:rsidP="003B6E0F">
            <w:pPr>
              <w:spacing w:line="240" w:lineRule="auto"/>
              <w:rPr>
                <w:rFonts w:cstheme="minorHAnsi"/>
                <w:szCs w:val="22"/>
              </w:rPr>
            </w:pPr>
            <w:r>
              <w:rPr>
                <w:rFonts w:cstheme="minorHAnsi"/>
                <w:szCs w:val="22"/>
              </w:rPr>
              <w:t xml:space="preserve">Trial objectives </w:t>
            </w:r>
          </w:p>
        </w:tc>
        <w:tc>
          <w:tcPr>
            <w:tcW w:w="6237" w:type="dxa"/>
          </w:tcPr>
          <w:p w14:paraId="3DFCB149" w14:textId="1EEE77ED" w:rsidR="004F76B0" w:rsidRPr="004F76B0" w:rsidRDefault="004F76B0" w:rsidP="004F76B0">
            <w:pPr>
              <w:autoSpaceDE w:val="0"/>
              <w:autoSpaceDN w:val="0"/>
              <w:adjustRightInd w:val="0"/>
              <w:spacing w:after="0" w:line="240" w:lineRule="auto"/>
              <w:rPr>
                <w:rFonts w:cstheme="minorHAnsi"/>
                <w:szCs w:val="20"/>
              </w:rPr>
            </w:pPr>
            <w:r w:rsidRPr="004F76B0">
              <w:rPr>
                <w:rFonts w:cstheme="minorHAnsi"/>
                <w:szCs w:val="20"/>
              </w:rPr>
              <w:t xml:space="preserve">To estimate rates of screening, recruitment, randomisation, retention and adherence to the </w:t>
            </w:r>
            <w:r w:rsidR="00941AF1">
              <w:rPr>
                <w:rFonts w:cstheme="minorHAnsi"/>
                <w:szCs w:val="20"/>
              </w:rPr>
              <w:t xml:space="preserve">pelvic </w:t>
            </w:r>
            <w:r w:rsidRPr="004F76B0">
              <w:rPr>
                <w:rFonts w:cstheme="minorHAnsi"/>
                <w:szCs w:val="20"/>
              </w:rPr>
              <w:t>support shorts</w:t>
            </w:r>
          </w:p>
          <w:p w14:paraId="44842B2E" w14:textId="77777777" w:rsidR="004F76B0" w:rsidRDefault="004F76B0" w:rsidP="004F76B0">
            <w:pPr>
              <w:autoSpaceDE w:val="0"/>
              <w:autoSpaceDN w:val="0"/>
              <w:adjustRightInd w:val="0"/>
              <w:spacing w:after="0" w:line="240" w:lineRule="auto"/>
              <w:rPr>
                <w:rFonts w:cstheme="minorHAnsi"/>
                <w:szCs w:val="20"/>
              </w:rPr>
            </w:pPr>
          </w:p>
          <w:p w14:paraId="222A1051" w14:textId="54971EC4" w:rsidR="004F76B0" w:rsidRPr="004F76B0" w:rsidRDefault="004F76B0" w:rsidP="004F76B0">
            <w:pPr>
              <w:autoSpaceDE w:val="0"/>
              <w:autoSpaceDN w:val="0"/>
              <w:adjustRightInd w:val="0"/>
              <w:spacing w:after="0" w:line="240" w:lineRule="auto"/>
              <w:rPr>
                <w:rFonts w:cstheme="minorHAnsi"/>
                <w:szCs w:val="20"/>
              </w:rPr>
            </w:pPr>
            <w:r w:rsidRPr="004F76B0">
              <w:rPr>
                <w:rFonts w:cstheme="minorHAnsi"/>
                <w:szCs w:val="20"/>
              </w:rPr>
              <w:t>To evaluate acceptability of outcome measures and data collection methods</w:t>
            </w:r>
          </w:p>
          <w:p w14:paraId="6A56F457" w14:textId="77777777" w:rsidR="004F76B0" w:rsidRDefault="004F76B0" w:rsidP="004F76B0">
            <w:pPr>
              <w:spacing w:line="240" w:lineRule="auto"/>
              <w:rPr>
                <w:rFonts w:cstheme="minorHAnsi"/>
                <w:szCs w:val="20"/>
              </w:rPr>
            </w:pPr>
          </w:p>
          <w:p w14:paraId="01E95B56" w14:textId="5E9A8E6E" w:rsidR="00AB7C25" w:rsidRPr="003B6E0F" w:rsidRDefault="004F76B0" w:rsidP="004F76B0">
            <w:pPr>
              <w:spacing w:line="240" w:lineRule="auto"/>
              <w:rPr>
                <w:rFonts w:cstheme="minorHAnsi"/>
                <w:szCs w:val="22"/>
              </w:rPr>
            </w:pPr>
            <w:r>
              <w:rPr>
                <w:rFonts w:cstheme="minorHAnsi"/>
                <w:szCs w:val="20"/>
              </w:rPr>
              <w:t>To allow a preliminary assessment of the support shorts intervention in w</w:t>
            </w:r>
            <w:r w:rsidRPr="00476305">
              <w:rPr>
                <w:rFonts w:cstheme="minorHAnsi"/>
                <w:szCs w:val="20"/>
              </w:rPr>
              <w:t xml:space="preserve">omen experiencing </w:t>
            </w:r>
            <w:r>
              <w:rPr>
                <w:rFonts w:cstheme="minorHAnsi"/>
                <w:szCs w:val="20"/>
              </w:rPr>
              <w:t>s</w:t>
            </w:r>
            <w:r w:rsidRPr="00476305">
              <w:rPr>
                <w:rFonts w:cstheme="minorHAnsi"/>
                <w:szCs w:val="20"/>
              </w:rPr>
              <w:t xml:space="preserve">evere </w:t>
            </w:r>
            <w:r>
              <w:rPr>
                <w:rFonts w:cstheme="minorHAnsi"/>
                <w:szCs w:val="20"/>
              </w:rPr>
              <w:t xml:space="preserve">post-partum </w:t>
            </w:r>
            <w:r w:rsidRPr="00476305">
              <w:rPr>
                <w:rFonts w:cstheme="minorHAnsi"/>
                <w:szCs w:val="20"/>
              </w:rPr>
              <w:t>PGP</w:t>
            </w:r>
          </w:p>
        </w:tc>
      </w:tr>
      <w:tr w:rsidR="003C12DB" w:rsidRPr="005F767E" w14:paraId="2CA5B277" w14:textId="77777777" w:rsidTr="4B835285">
        <w:trPr>
          <w:trHeight w:val="770"/>
        </w:trPr>
        <w:tc>
          <w:tcPr>
            <w:tcW w:w="3936" w:type="dxa"/>
          </w:tcPr>
          <w:p w14:paraId="6D3C1439" w14:textId="06ACEDB4" w:rsidR="00475FDA" w:rsidRPr="005F767E" w:rsidRDefault="0029202C" w:rsidP="003802A1">
            <w:pPr>
              <w:spacing w:line="240" w:lineRule="auto"/>
              <w:rPr>
                <w:rFonts w:cstheme="minorHAnsi"/>
                <w:szCs w:val="22"/>
              </w:rPr>
            </w:pPr>
            <w:r>
              <w:rPr>
                <w:rFonts w:cstheme="minorHAnsi"/>
                <w:szCs w:val="22"/>
              </w:rPr>
              <w:t>Intervention</w:t>
            </w:r>
          </w:p>
        </w:tc>
        <w:tc>
          <w:tcPr>
            <w:tcW w:w="6237" w:type="dxa"/>
          </w:tcPr>
          <w:p w14:paraId="34E0BC54" w14:textId="0B6B9CB7" w:rsidR="00475FDA" w:rsidRPr="005F767E" w:rsidRDefault="002C3301" w:rsidP="003B6E0F">
            <w:pPr>
              <w:spacing w:line="240" w:lineRule="auto"/>
              <w:rPr>
                <w:rFonts w:cstheme="minorHAnsi"/>
                <w:szCs w:val="22"/>
              </w:rPr>
            </w:pPr>
            <w:r>
              <w:rPr>
                <w:rFonts w:cstheme="minorHAnsi"/>
                <w:szCs w:val="22"/>
              </w:rPr>
              <w:t>Pelvic support shorts</w:t>
            </w:r>
            <w:r w:rsidR="002B0429">
              <w:rPr>
                <w:rFonts w:cstheme="minorHAnsi"/>
                <w:szCs w:val="22"/>
              </w:rPr>
              <w:t xml:space="preserve"> + </w:t>
            </w:r>
            <w:r w:rsidR="003B6E0F">
              <w:rPr>
                <w:rFonts w:cstheme="minorHAnsi"/>
                <w:szCs w:val="22"/>
              </w:rPr>
              <w:t>s</w:t>
            </w:r>
            <w:r w:rsidR="005F52A5">
              <w:rPr>
                <w:rFonts w:cstheme="minorHAnsi"/>
                <w:szCs w:val="22"/>
              </w:rPr>
              <w:t xml:space="preserve">tandardised </w:t>
            </w:r>
            <w:r w:rsidR="003B6E0F">
              <w:rPr>
                <w:rFonts w:cstheme="minorHAnsi"/>
                <w:szCs w:val="22"/>
              </w:rPr>
              <w:t>p</w:t>
            </w:r>
            <w:r w:rsidR="002B0429">
              <w:rPr>
                <w:rFonts w:cstheme="minorHAnsi"/>
                <w:szCs w:val="22"/>
              </w:rPr>
              <w:t xml:space="preserve">hysiotherapy </w:t>
            </w:r>
            <w:r w:rsidR="005F52A5">
              <w:rPr>
                <w:rFonts w:cstheme="minorHAnsi"/>
                <w:szCs w:val="22"/>
              </w:rPr>
              <w:t>advice and exercise</w:t>
            </w:r>
            <w:r w:rsidR="00975C97">
              <w:rPr>
                <w:rFonts w:cstheme="minorHAnsi"/>
                <w:szCs w:val="22"/>
              </w:rPr>
              <w:t xml:space="preserve"> (x2 sessions)</w:t>
            </w:r>
          </w:p>
        </w:tc>
      </w:tr>
      <w:tr w:rsidR="003C12DB" w:rsidRPr="005F767E" w14:paraId="0038A6B1" w14:textId="77777777" w:rsidTr="4B835285">
        <w:trPr>
          <w:trHeight w:val="385"/>
        </w:trPr>
        <w:tc>
          <w:tcPr>
            <w:tcW w:w="3936" w:type="dxa"/>
          </w:tcPr>
          <w:p w14:paraId="6BBC51CD" w14:textId="3327D2C1" w:rsidR="00475FDA" w:rsidRPr="005F767E" w:rsidRDefault="0029202C" w:rsidP="003802A1">
            <w:pPr>
              <w:spacing w:line="240" w:lineRule="auto"/>
              <w:rPr>
                <w:rFonts w:cstheme="minorHAnsi"/>
                <w:szCs w:val="22"/>
              </w:rPr>
            </w:pPr>
            <w:r>
              <w:rPr>
                <w:rFonts w:cstheme="minorHAnsi"/>
                <w:szCs w:val="22"/>
              </w:rPr>
              <w:t>Control</w:t>
            </w:r>
          </w:p>
        </w:tc>
        <w:tc>
          <w:tcPr>
            <w:tcW w:w="6237" w:type="dxa"/>
          </w:tcPr>
          <w:p w14:paraId="329B05C2" w14:textId="3A67CF7A" w:rsidR="00475FDA" w:rsidRPr="005F767E" w:rsidRDefault="00102853" w:rsidP="003802A1">
            <w:pPr>
              <w:spacing w:line="240" w:lineRule="auto"/>
              <w:rPr>
                <w:rFonts w:cstheme="minorHAnsi"/>
                <w:szCs w:val="22"/>
              </w:rPr>
            </w:pPr>
            <w:r>
              <w:rPr>
                <w:rFonts w:cstheme="minorHAnsi"/>
                <w:szCs w:val="22"/>
              </w:rPr>
              <w:t xml:space="preserve">Standardised </w:t>
            </w:r>
            <w:r w:rsidR="003B6E0F">
              <w:rPr>
                <w:rFonts w:cstheme="minorHAnsi"/>
                <w:szCs w:val="22"/>
              </w:rPr>
              <w:t>p</w:t>
            </w:r>
            <w:r>
              <w:rPr>
                <w:rFonts w:cstheme="minorHAnsi"/>
                <w:szCs w:val="22"/>
              </w:rPr>
              <w:t>hysiot</w:t>
            </w:r>
            <w:r w:rsidR="002B0429">
              <w:rPr>
                <w:rFonts w:cstheme="minorHAnsi"/>
                <w:szCs w:val="22"/>
              </w:rPr>
              <w:t>h</w:t>
            </w:r>
            <w:r>
              <w:rPr>
                <w:rFonts w:cstheme="minorHAnsi"/>
                <w:szCs w:val="22"/>
              </w:rPr>
              <w:t>e</w:t>
            </w:r>
            <w:r w:rsidR="002B0429">
              <w:rPr>
                <w:rFonts w:cstheme="minorHAnsi"/>
                <w:szCs w:val="22"/>
              </w:rPr>
              <w:t>rapy</w:t>
            </w:r>
            <w:r w:rsidR="005F52A5">
              <w:rPr>
                <w:rFonts w:cstheme="minorHAnsi"/>
                <w:szCs w:val="22"/>
              </w:rPr>
              <w:t xml:space="preserve"> advice and exercise</w:t>
            </w:r>
            <w:r w:rsidR="00975C97">
              <w:rPr>
                <w:rFonts w:cstheme="minorHAnsi"/>
                <w:szCs w:val="22"/>
              </w:rPr>
              <w:t xml:space="preserve"> (x2 sessions)</w:t>
            </w:r>
          </w:p>
        </w:tc>
      </w:tr>
    </w:tbl>
    <w:p w14:paraId="2B944FC0" w14:textId="0305FE3E" w:rsidR="00475FDA" w:rsidRPr="005F767E" w:rsidRDefault="00475FDA" w:rsidP="00AF10DB">
      <w:pPr>
        <w:pStyle w:val="Heading2"/>
      </w:pPr>
      <w:bookmarkStart w:id="11" w:name="_Toc65069654"/>
      <w:bookmarkStart w:id="12" w:name="_Toc68607617"/>
      <w:r w:rsidRPr="005F767E">
        <w:lastRenderedPageBreak/>
        <w:t>FUNDING AND SUPPORT IN KIND</w:t>
      </w:r>
      <w:bookmarkEnd w:id="11"/>
      <w:bookmarkEnd w:id="12"/>
    </w:p>
    <w:tbl>
      <w:tblPr>
        <w:tblStyle w:val="TableGrid"/>
        <w:tblW w:w="0" w:type="auto"/>
        <w:tblLook w:val="04A0" w:firstRow="1" w:lastRow="0" w:firstColumn="1" w:lastColumn="0" w:noHBand="0" w:noVBand="1"/>
      </w:tblPr>
      <w:tblGrid>
        <w:gridCol w:w="5003"/>
        <w:gridCol w:w="4959"/>
      </w:tblGrid>
      <w:tr w:rsidR="00093582" w:rsidRPr="005F767E" w14:paraId="41EB2007" w14:textId="77777777" w:rsidTr="00E27F7A">
        <w:tc>
          <w:tcPr>
            <w:tcW w:w="5003" w:type="dxa"/>
          </w:tcPr>
          <w:p w14:paraId="3DC8AD4B" w14:textId="02FBDB48" w:rsidR="00093582" w:rsidRPr="005F767E" w:rsidRDefault="00093582" w:rsidP="007772CB">
            <w:pPr>
              <w:spacing w:line="240" w:lineRule="auto"/>
            </w:pPr>
            <w:r w:rsidRPr="005F767E">
              <w:rPr>
                <w:rFonts w:cstheme="minorHAnsi"/>
                <w:b/>
                <w:szCs w:val="22"/>
              </w:rPr>
              <w:t>FUNDER(S)</w:t>
            </w:r>
          </w:p>
        </w:tc>
        <w:tc>
          <w:tcPr>
            <w:tcW w:w="4959" w:type="dxa"/>
          </w:tcPr>
          <w:p w14:paraId="56ACE572" w14:textId="79DFD3BD" w:rsidR="00093582" w:rsidRPr="005F767E" w:rsidRDefault="007772CB" w:rsidP="007772CB">
            <w:r>
              <w:rPr>
                <w:rFonts w:cstheme="minorHAnsi"/>
                <w:b/>
                <w:szCs w:val="22"/>
              </w:rPr>
              <w:t xml:space="preserve">FINANCIAL </w:t>
            </w:r>
            <w:r w:rsidR="00093582" w:rsidRPr="005F767E">
              <w:rPr>
                <w:rFonts w:cstheme="minorHAnsi"/>
                <w:b/>
                <w:szCs w:val="22"/>
              </w:rPr>
              <w:t>SUPPORT GIVEN</w:t>
            </w:r>
          </w:p>
        </w:tc>
      </w:tr>
      <w:tr w:rsidR="00093582" w:rsidRPr="005F767E" w14:paraId="3FBE5540" w14:textId="77777777" w:rsidTr="00E27F7A">
        <w:tc>
          <w:tcPr>
            <w:tcW w:w="5003" w:type="dxa"/>
          </w:tcPr>
          <w:p w14:paraId="14B0DCDD" w14:textId="6496F341" w:rsidR="00263FF8" w:rsidRPr="005F767E" w:rsidRDefault="00263FF8" w:rsidP="00093582">
            <w:pPr>
              <w:spacing w:line="240" w:lineRule="auto"/>
              <w:rPr>
                <w:rFonts w:cstheme="minorHAnsi"/>
                <w:bCs/>
                <w:szCs w:val="22"/>
              </w:rPr>
            </w:pPr>
            <w:r w:rsidRPr="005F767E">
              <w:rPr>
                <w:rFonts w:cstheme="minorHAnsi"/>
                <w:bCs/>
                <w:szCs w:val="22"/>
              </w:rPr>
              <w:t xml:space="preserve"> </w:t>
            </w:r>
            <w:r w:rsidR="00C56A61">
              <w:rPr>
                <w:rFonts w:cstheme="minorHAnsi"/>
                <w:bCs/>
                <w:szCs w:val="22"/>
              </w:rPr>
              <w:t xml:space="preserve">NIHR </w:t>
            </w:r>
          </w:p>
        </w:tc>
        <w:tc>
          <w:tcPr>
            <w:tcW w:w="4959" w:type="dxa"/>
          </w:tcPr>
          <w:p w14:paraId="6015CF4B" w14:textId="33CF6BBF" w:rsidR="00093582" w:rsidRPr="000A2299" w:rsidRDefault="009B7059" w:rsidP="00093582">
            <w:pPr>
              <w:rPr>
                <w:rFonts w:cstheme="minorHAnsi"/>
                <w:b/>
                <w:szCs w:val="22"/>
              </w:rPr>
            </w:pPr>
            <w:r w:rsidRPr="000A2299">
              <w:rPr>
                <w:rFonts w:cstheme="minorHAnsi"/>
                <w:szCs w:val="22"/>
              </w:rPr>
              <w:t>£250,432.00</w:t>
            </w:r>
          </w:p>
        </w:tc>
      </w:tr>
    </w:tbl>
    <w:p w14:paraId="6533797E" w14:textId="70E5D5E5" w:rsidR="00475FDA" w:rsidRPr="005F767E" w:rsidRDefault="00475FDA" w:rsidP="00AF10DB">
      <w:pPr>
        <w:pStyle w:val="Heading2"/>
      </w:pPr>
      <w:bookmarkStart w:id="13" w:name="_Toc65069655"/>
      <w:bookmarkStart w:id="14" w:name="_Toc68607618"/>
      <w:r w:rsidRPr="005F767E">
        <w:t xml:space="preserve">ROLE OF </w:t>
      </w:r>
      <w:r w:rsidR="005A6ABC" w:rsidRPr="005F767E">
        <w:t>TRIAL</w:t>
      </w:r>
      <w:r w:rsidRPr="005F767E">
        <w:t xml:space="preserve"> SPONSOR AND FUNDER</w:t>
      </w:r>
      <w:bookmarkEnd w:id="13"/>
      <w:bookmarkEnd w:id="14"/>
    </w:p>
    <w:p w14:paraId="2F46780F" w14:textId="3C01F6B5" w:rsidR="00263FF8" w:rsidRPr="005F767E" w:rsidRDefault="00263FF8" w:rsidP="001023A5">
      <w:pPr>
        <w:autoSpaceDE w:val="0"/>
        <w:autoSpaceDN w:val="0"/>
        <w:adjustRightInd w:val="0"/>
        <w:spacing w:line="276" w:lineRule="auto"/>
        <w:rPr>
          <w:rFonts w:cstheme="minorHAnsi"/>
          <w:szCs w:val="22"/>
        </w:rPr>
      </w:pPr>
      <w:r w:rsidRPr="005F767E">
        <w:rPr>
          <w:rFonts w:cstheme="minorHAnsi"/>
          <w:szCs w:val="22"/>
        </w:rPr>
        <w:t xml:space="preserve">The sponsor for this study, </w:t>
      </w:r>
      <w:r w:rsidR="00A0377D">
        <w:rPr>
          <w:rFonts w:cstheme="minorHAnsi"/>
          <w:szCs w:val="22"/>
        </w:rPr>
        <w:t>Royal Cornwall Hospital NHS Trust (RCHT)</w:t>
      </w:r>
      <w:r w:rsidRPr="005F767E">
        <w:rPr>
          <w:rFonts w:cstheme="minorHAnsi"/>
          <w:szCs w:val="22"/>
        </w:rPr>
        <w:t xml:space="preserve">, assumes overall responsibility for the initiation and management of the trial. </w:t>
      </w:r>
    </w:p>
    <w:p w14:paraId="3D78AD78" w14:textId="77777777" w:rsidR="00263FF8" w:rsidRPr="005F767E" w:rsidRDefault="00263FF8" w:rsidP="001023A5">
      <w:pPr>
        <w:pStyle w:val="EndnoteText"/>
        <w:tabs>
          <w:tab w:val="left" w:pos="817"/>
          <w:tab w:val="left" w:pos="9603"/>
        </w:tabs>
        <w:suppressAutoHyphens/>
        <w:spacing w:after="120" w:line="276" w:lineRule="auto"/>
        <w:rPr>
          <w:rFonts w:cstheme="minorHAnsi"/>
          <w:szCs w:val="22"/>
        </w:rPr>
      </w:pPr>
      <w:r w:rsidRPr="005F767E">
        <w:rPr>
          <w:rFonts w:asciiTheme="minorHAnsi" w:eastAsiaTheme="minorEastAsia" w:hAnsiTheme="minorHAnsi" w:cstheme="minorHAnsi"/>
          <w:sz w:val="22"/>
          <w:szCs w:val="22"/>
        </w:rPr>
        <w:t xml:space="preserve">The sponsor and funder will not have direct involvement in trial design, conduct, data analysis and interpretation, manuscript writing, and dissemination of results. </w:t>
      </w:r>
    </w:p>
    <w:p w14:paraId="4F93CE44" w14:textId="68C8205E" w:rsidR="00475FDA" w:rsidRDefault="007772CB" w:rsidP="007772CB">
      <w:pPr>
        <w:pStyle w:val="Heading2"/>
      </w:pPr>
      <w:bookmarkStart w:id="15" w:name="_Toc65069656"/>
      <w:bookmarkStart w:id="16" w:name="_Toc68607619"/>
      <w:r>
        <w:t>ROLE OF THE COORDINATING CLINICAL TRIALS UNIT</w:t>
      </w:r>
      <w:r w:rsidR="0026378C">
        <w:t xml:space="preserve"> (CTU)</w:t>
      </w:r>
      <w:bookmarkEnd w:id="15"/>
      <w:bookmarkEnd w:id="16"/>
    </w:p>
    <w:p w14:paraId="651B6F1E" w14:textId="2BC542E4" w:rsidR="007772CB" w:rsidRPr="007772CB" w:rsidRDefault="007772CB" w:rsidP="001023A5">
      <w:pPr>
        <w:spacing w:line="276" w:lineRule="auto"/>
      </w:pPr>
      <w:r>
        <w:t xml:space="preserve">The sponsor of the study has </w:t>
      </w:r>
      <w:r w:rsidR="0026378C">
        <w:t>allocated tasks associated with data management to</w:t>
      </w:r>
      <w:r>
        <w:t xml:space="preserve"> the Peninsula Clinical Trials Unit (PenCTU) </w:t>
      </w:r>
      <w:r w:rsidR="0026378C">
        <w:t xml:space="preserve">by way of formal written agreement. </w:t>
      </w:r>
    </w:p>
    <w:p w14:paraId="2B865601" w14:textId="280BE5B5" w:rsidR="00475FDA" w:rsidRPr="005F767E" w:rsidRDefault="00475FDA" w:rsidP="00AF10DB">
      <w:pPr>
        <w:pStyle w:val="Heading2"/>
      </w:pPr>
      <w:bookmarkStart w:id="17" w:name="_Toc65069657"/>
      <w:bookmarkStart w:id="18" w:name="_Toc68607620"/>
      <w:r w:rsidRPr="005F767E">
        <w:t>ROLES OF TRIAL MANAGEMENT COMMI</w:t>
      </w:r>
      <w:r w:rsidR="008D3B29">
        <w:t>T</w:t>
      </w:r>
      <w:r w:rsidRPr="005F767E">
        <w:t>TEES</w:t>
      </w:r>
      <w:r w:rsidR="00EB6469">
        <w:t xml:space="preserve"> AND </w:t>
      </w:r>
      <w:r w:rsidRPr="005F767E">
        <w:t>GROUPS</w:t>
      </w:r>
      <w:bookmarkEnd w:id="17"/>
      <w:bookmarkEnd w:id="18"/>
      <w:r w:rsidRPr="005F767E">
        <w:t xml:space="preserve"> </w:t>
      </w:r>
    </w:p>
    <w:p w14:paraId="342EE387" w14:textId="3558252E" w:rsidR="00FD195D" w:rsidRDefault="00FD195D" w:rsidP="001023A5">
      <w:pPr>
        <w:autoSpaceDE w:val="0"/>
        <w:autoSpaceDN w:val="0"/>
        <w:adjustRightInd w:val="0"/>
        <w:spacing w:line="276" w:lineRule="auto"/>
        <w:rPr>
          <w:lang w:eastAsia="en-GB"/>
        </w:rPr>
      </w:pPr>
      <w:r w:rsidRPr="07CDE1D0">
        <w:rPr>
          <w:lang w:eastAsia="en-GB"/>
        </w:rPr>
        <w:t xml:space="preserve">The Trial Steering Committee (TSC) has an independent chair, </w:t>
      </w:r>
      <w:r w:rsidR="00A0377D">
        <w:rPr>
          <w:lang w:eastAsia="en-GB"/>
        </w:rPr>
        <w:t>(</w:t>
      </w:r>
      <w:r w:rsidR="008D3B29">
        <w:rPr>
          <w:lang w:eastAsia="en-GB"/>
        </w:rPr>
        <w:t>Professor Shea Palmer, Coventry University</w:t>
      </w:r>
      <w:r w:rsidR="00BF75FD">
        <w:rPr>
          <w:lang w:eastAsia="en-GB"/>
        </w:rPr>
        <w:t xml:space="preserve"> / University Hospitals Coventry &amp; Warwickshire NHS Trust</w:t>
      </w:r>
      <w:r w:rsidR="00A0377D">
        <w:rPr>
          <w:lang w:eastAsia="en-GB"/>
        </w:rPr>
        <w:t>)</w:t>
      </w:r>
      <w:r w:rsidRPr="07CDE1D0">
        <w:rPr>
          <w:lang w:eastAsia="en-GB"/>
        </w:rPr>
        <w:t xml:space="preserve">. It has an independent clinician and statistician and </w:t>
      </w:r>
      <w:r w:rsidR="00400D39">
        <w:rPr>
          <w:lang w:eastAsia="en-GB"/>
        </w:rPr>
        <w:t>one</w:t>
      </w:r>
      <w:r w:rsidR="00400D39" w:rsidRPr="07CDE1D0">
        <w:rPr>
          <w:lang w:eastAsia="en-GB"/>
        </w:rPr>
        <w:t xml:space="preserve"> patient</w:t>
      </w:r>
      <w:r w:rsidRPr="07CDE1D0">
        <w:rPr>
          <w:lang w:eastAsia="en-GB"/>
        </w:rPr>
        <w:t xml:space="preserve"> repres</w:t>
      </w:r>
      <w:r w:rsidR="003C543D" w:rsidRPr="07CDE1D0">
        <w:rPr>
          <w:lang w:eastAsia="en-GB"/>
        </w:rPr>
        <w:t>entative.</w:t>
      </w:r>
      <w:r w:rsidR="013663C9" w:rsidRPr="07CDE1D0">
        <w:rPr>
          <w:lang w:eastAsia="en-GB"/>
        </w:rPr>
        <w:t xml:space="preserve"> </w:t>
      </w:r>
      <w:r w:rsidRPr="07CDE1D0">
        <w:rPr>
          <w:lang w:eastAsia="en-GB"/>
        </w:rPr>
        <w:t>The TSC will meet at least</w:t>
      </w:r>
      <w:r w:rsidR="007749DA">
        <w:rPr>
          <w:lang w:eastAsia="en-GB"/>
        </w:rPr>
        <w:t xml:space="preserve"> every 6 months</w:t>
      </w:r>
      <w:r w:rsidRPr="07CDE1D0">
        <w:rPr>
          <w:lang w:eastAsia="en-GB"/>
        </w:rPr>
        <w:t xml:space="preserve"> to review the progress of the trial and any serious adverse events and will report to the sponsor.</w:t>
      </w:r>
      <w:r w:rsidR="003C543D" w:rsidRPr="07CDE1D0">
        <w:rPr>
          <w:lang w:eastAsia="en-GB"/>
        </w:rPr>
        <w:t xml:space="preserve"> Detailed role and remit of the TSC is described in a separate TSC Charter. </w:t>
      </w:r>
    </w:p>
    <w:p w14:paraId="4FF3ED0C" w14:textId="45C5B73A" w:rsidR="00FD195D" w:rsidRDefault="00FD195D" w:rsidP="001023A5">
      <w:pPr>
        <w:autoSpaceDE w:val="0"/>
        <w:autoSpaceDN w:val="0"/>
        <w:adjustRightInd w:val="0"/>
        <w:spacing w:line="276" w:lineRule="auto"/>
        <w:rPr>
          <w:lang w:eastAsia="en-GB"/>
        </w:rPr>
      </w:pPr>
      <w:r w:rsidRPr="0144B2DA">
        <w:rPr>
          <w:lang w:eastAsia="en-GB"/>
        </w:rPr>
        <w:t>The Trial Management Group (TMG) is chaired by the Chief Investigator and includes a representative from the sponsor and CTU as well as the trial statistician and patient representative. It also has representation from co-investigators and leads for the qualitative and health economic components.</w:t>
      </w:r>
      <w:r w:rsidR="00EB6469" w:rsidRPr="0144B2DA">
        <w:rPr>
          <w:lang w:eastAsia="en-GB"/>
        </w:rPr>
        <w:t xml:space="preserve"> </w:t>
      </w:r>
      <w:r w:rsidRPr="0144B2DA">
        <w:rPr>
          <w:lang w:eastAsia="en-GB"/>
        </w:rPr>
        <w:t>The TMG will meet monthly to review trial progress and to ensure appropriate management of the trial.</w:t>
      </w:r>
    </w:p>
    <w:p w14:paraId="2F87FF5F" w14:textId="37DBDEFD" w:rsidR="00FD195D" w:rsidRPr="00FD195D" w:rsidRDefault="00FD195D" w:rsidP="001023A5">
      <w:pPr>
        <w:autoSpaceDE w:val="0"/>
        <w:autoSpaceDN w:val="0"/>
        <w:adjustRightInd w:val="0"/>
        <w:spacing w:line="276" w:lineRule="auto"/>
        <w:rPr>
          <w:rFonts w:cstheme="minorHAnsi"/>
          <w:bCs/>
          <w:szCs w:val="22"/>
          <w:lang w:eastAsia="en-GB"/>
        </w:rPr>
      </w:pPr>
      <w:r>
        <w:rPr>
          <w:rFonts w:cstheme="minorHAnsi"/>
          <w:bCs/>
          <w:szCs w:val="22"/>
          <w:lang w:eastAsia="en-GB"/>
        </w:rPr>
        <w:t>A Data Monitoring and Ethics Committee will not be convened for this trial which is considered low risk of harm to participants.</w:t>
      </w:r>
    </w:p>
    <w:p w14:paraId="14BFB8E3" w14:textId="77777777" w:rsidR="00475FDA" w:rsidRPr="005F767E" w:rsidRDefault="00475FDA" w:rsidP="003802A1">
      <w:pPr>
        <w:pStyle w:val="EndnoteText"/>
        <w:tabs>
          <w:tab w:val="left" w:pos="817"/>
          <w:tab w:val="left" w:pos="9603"/>
        </w:tabs>
        <w:suppressAutoHyphens/>
        <w:spacing w:after="120"/>
        <w:ind w:left="535"/>
        <w:rPr>
          <w:rFonts w:asciiTheme="minorHAnsi" w:hAnsiTheme="minorHAnsi" w:cstheme="minorHAnsi"/>
          <w:color w:val="0000FF"/>
          <w:sz w:val="22"/>
          <w:szCs w:val="22"/>
        </w:rPr>
      </w:pPr>
    </w:p>
    <w:p w14:paraId="651514A6" w14:textId="1323105C" w:rsidR="00475FDA" w:rsidRDefault="00AF10DB" w:rsidP="00AF10DB">
      <w:pPr>
        <w:pStyle w:val="Heading2"/>
      </w:pPr>
      <w:bookmarkStart w:id="19" w:name="_Toc65069658"/>
      <w:bookmarkStart w:id="20" w:name="_Toc68607621"/>
      <w:r w:rsidRPr="005F767E">
        <w:t>KEY WORDS:</w:t>
      </w:r>
      <w:bookmarkEnd w:id="19"/>
      <w:bookmarkEnd w:id="20"/>
    </w:p>
    <w:p w14:paraId="20F9ADC0" w14:textId="262CBF40" w:rsidR="00AF10DB" w:rsidRDefault="002B0429" w:rsidP="00AF10DB">
      <w:pPr>
        <w:rPr>
          <w:rFonts w:cstheme="minorHAnsi"/>
          <w:szCs w:val="22"/>
        </w:rPr>
      </w:pPr>
      <w:r>
        <w:rPr>
          <w:rFonts w:cstheme="minorHAnsi"/>
          <w:szCs w:val="22"/>
        </w:rPr>
        <w:t>Pelvic Girdle Pain (PGP), Post-</w:t>
      </w:r>
      <w:r w:rsidR="00A17788">
        <w:rPr>
          <w:rFonts w:cstheme="minorHAnsi"/>
          <w:szCs w:val="22"/>
        </w:rPr>
        <w:t xml:space="preserve">Partum, </w:t>
      </w:r>
      <w:r w:rsidR="002C3301">
        <w:rPr>
          <w:rFonts w:cstheme="minorHAnsi"/>
          <w:szCs w:val="22"/>
        </w:rPr>
        <w:t>Orthoses</w:t>
      </w:r>
      <w:r w:rsidR="00A17788">
        <w:rPr>
          <w:rFonts w:cstheme="minorHAnsi"/>
          <w:szCs w:val="22"/>
        </w:rPr>
        <w:t xml:space="preserve">, </w:t>
      </w:r>
      <w:r>
        <w:rPr>
          <w:rFonts w:cstheme="minorHAnsi"/>
          <w:szCs w:val="22"/>
        </w:rPr>
        <w:t xml:space="preserve">Physiotherapy </w:t>
      </w:r>
    </w:p>
    <w:p w14:paraId="532A6788" w14:textId="4C6410A4" w:rsidR="0089035A" w:rsidRDefault="0089035A" w:rsidP="00AF10DB"/>
    <w:p w14:paraId="35DF42D0" w14:textId="287B05D0" w:rsidR="007A1022" w:rsidRDefault="007A1022" w:rsidP="00AF10DB"/>
    <w:p w14:paraId="129AD13C" w14:textId="2B393524" w:rsidR="007A1022" w:rsidRDefault="007A1022" w:rsidP="00AF10DB"/>
    <w:p w14:paraId="4CB87CC5" w14:textId="3977AB40" w:rsidR="007A1022" w:rsidRDefault="007A1022" w:rsidP="00AF10DB"/>
    <w:p w14:paraId="3EF19329" w14:textId="07889597" w:rsidR="007A1022" w:rsidRDefault="007A1022" w:rsidP="00AF10DB"/>
    <w:p w14:paraId="1DDF6E11" w14:textId="16DA8AAD" w:rsidR="007A1022" w:rsidRDefault="007A1022" w:rsidP="00AF10DB"/>
    <w:p w14:paraId="5906DF9F" w14:textId="7570349E" w:rsidR="007A1022" w:rsidRDefault="007A1022" w:rsidP="00AF10DB"/>
    <w:p w14:paraId="6C9F7B7F" w14:textId="77777777" w:rsidR="007A1022" w:rsidRDefault="007A1022" w:rsidP="00AF10DB"/>
    <w:p w14:paraId="2098E428" w14:textId="6F297EB3" w:rsidR="00475FDA" w:rsidRPr="005F767E" w:rsidRDefault="00475FDA" w:rsidP="00AF10DB">
      <w:pPr>
        <w:pStyle w:val="Heading2"/>
      </w:pPr>
      <w:bookmarkStart w:id="21" w:name="_Toc65069659"/>
      <w:bookmarkStart w:id="22" w:name="_Toc68607622"/>
      <w:r>
        <w:lastRenderedPageBreak/>
        <w:t>TRIAL FLOW CHART</w:t>
      </w:r>
      <w:bookmarkEnd w:id="21"/>
      <w:bookmarkEnd w:id="22"/>
    </w:p>
    <w:p w14:paraId="6B732D2E" w14:textId="479B291E" w:rsidR="002E1ACF" w:rsidRDefault="22C064B7" w:rsidP="60418E9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pPr>
      <w:r>
        <w:t xml:space="preserve">Recruitment Pathway </w:t>
      </w:r>
    </w:p>
    <w:p w14:paraId="63FB7EBA" w14:textId="1D91332C" w:rsidR="005110DF" w:rsidRDefault="4EE43CD1" w:rsidP="60418E9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pPr>
      <w:ins w:id="23" w:author="Bradley Halliday" w:date="2021-05-12T11:34:00Z">
        <w:r>
          <w:rPr>
            <w:noProof/>
            <w:lang w:eastAsia="en-GB"/>
          </w:rPr>
          <w:drawing>
            <wp:inline distT="0" distB="0" distL="0" distR="0" wp14:anchorId="5CC01F71" wp14:editId="5B0344A7">
              <wp:extent cx="6332220" cy="71062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9">
                        <a:extLst>
                          <a:ext uri="{28A0092B-C50C-407E-A947-70E740481C1C}">
                            <a14:useLocalDpi xmlns:a14="http://schemas.microsoft.com/office/drawing/2010/main" val="0"/>
                          </a:ext>
                        </a:extLst>
                      </a:blip>
                      <a:stretch>
                        <a:fillRect/>
                      </a:stretch>
                    </pic:blipFill>
                    <pic:spPr>
                      <a:xfrm>
                        <a:off x="0" y="0"/>
                        <a:ext cx="6332220" cy="7106287"/>
                      </a:xfrm>
                      <a:prstGeom prst="rect">
                        <a:avLst/>
                      </a:prstGeom>
                    </pic:spPr>
                  </pic:pic>
                </a:graphicData>
              </a:graphic>
            </wp:inline>
          </w:drawing>
        </w:r>
      </w:ins>
    </w:p>
    <w:p w14:paraId="1135E8A2" w14:textId="77777777" w:rsidR="00217E17" w:rsidRDefault="00217E17" w:rsidP="00EF283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pPr>
    </w:p>
    <w:p w14:paraId="61843114" w14:textId="77777777" w:rsidR="00217E17" w:rsidRDefault="00217E17" w:rsidP="00EF283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pPr>
    </w:p>
    <w:p w14:paraId="5458B377" w14:textId="77777777" w:rsidR="00217E17" w:rsidRDefault="00217E17" w:rsidP="00EF283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pPr>
    </w:p>
    <w:p w14:paraId="37AA353E" w14:textId="77777777" w:rsidR="00217E17" w:rsidRDefault="00217E17" w:rsidP="00EF283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pPr>
    </w:p>
    <w:p w14:paraId="3C7A0FD0" w14:textId="5304E9E5" w:rsidR="00773F4B" w:rsidRDefault="00773F4B" w:rsidP="00EF283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pPr>
    </w:p>
    <w:p w14:paraId="35766092" w14:textId="407825DE" w:rsidR="232F2D61" w:rsidRPr="007A1022" w:rsidRDefault="232F2D61" w:rsidP="00EF283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b/>
        </w:rPr>
      </w:pPr>
      <w:r w:rsidRPr="007A1022">
        <w:rPr>
          <w:b/>
        </w:rPr>
        <w:lastRenderedPageBreak/>
        <w:t>Participant pathway:</w:t>
      </w:r>
      <w:r w:rsidR="00A3428E" w:rsidRPr="007A1022">
        <w:rPr>
          <w:b/>
          <w:noProof/>
          <w:lang w:eastAsia="en-GB"/>
        </w:rPr>
        <w:t xml:space="preserve"> </w:t>
      </w:r>
    </w:p>
    <w:p w14:paraId="6DD7F7A6" w14:textId="021501E8" w:rsidR="005110DF" w:rsidRDefault="31A79A16" w:rsidP="60418E9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pPr>
      <w:r>
        <w:rPr>
          <w:noProof/>
          <w:lang w:eastAsia="en-GB"/>
        </w:rPr>
        <w:drawing>
          <wp:inline distT="0" distB="0" distL="0" distR="0" wp14:anchorId="7AF6D55A" wp14:editId="33709582">
            <wp:extent cx="6332220" cy="82372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0">
                      <a:extLst>
                        <a:ext uri="{28A0092B-C50C-407E-A947-70E740481C1C}">
                          <a14:useLocalDpi xmlns:a14="http://schemas.microsoft.com/office/drawing/2010/main" val="0"/>
                        </a:ext>
                      </a:extLst>
                    </a:blip>
                    <a:stretch>
                      <a:fillRect/>
                    </a:stretch>
                  </pic:blipFill>
                  <pic:spPr>
                    <a:xfrm>
                      <a:off x="0" y="0"/>
                      <a:ext cx="6332220" cy="8237222"/>
                    </a:xfrm>
                    <a:prstGeom prst="rect">
                      <a:avLst/>
                    </a:prstGeom>
                  </pic:spPr>
                </pic:pic>
              </a:graphicData>
            </a:graphic>
          </wp:inline>
        </w:drawing>
      </w:r>
    </w:p>
    <w:p w14:paraId="6DA610FA" w14:textId="357650B1" w:rsidR="00475FDA" w:rsidRDefault="00475FDA" w:rsidP="00B46F3F">
      <w:pPr>
        <w:pStyle w:val="Heading3"/>
      </w:pPr>
      <w:bookmarkStart w:id="24" w:name="_Toc65069660"/>
      <w:bookmarkStart w:id="25" w:name="_Toc68607623"/>
      <w:r w:rsidRPr="00AF10DB">
        <w:lastRenderedPageBreak/>
        <w:t>BACKGROUND</w:t>
      </w:r>
      <w:r w:rsidR="004C71C8">
        <w:t xml:space="preserve"> AND RATIONALE</w:t>
      </w:r>
      <w:bookmarkEnd w:id="24"/>
      <w:bookmarkEnd w:id="25"/>
      <w:r w:rsidR="004C71C8">
        <w:t xml:space="preserve"> </w:t>
      </w:r>
    </w:p>
    <w:p w14:paraId="47EC7B21" w14:textId="1D5D5B9E" w:rsidR="004C71C8" w:rsidRDefault="004C71C8" w:rsidP="00A20342">
      <w:pPr>
        <w:pStyle w:val="Heading4"/>
      </w:pPr>
      <w:bookmarkStart w:id="26" w:name="_Toc65069661"/>
      <w:bookmarkStart w:id="27" w:name="_Toc68607624"/>
      <w:r>
        <w:t>Background</w:t>
      </w:r>
      <w:bookmarkEnd w:id="26"/>
      <w:bookmarkEnd w:id="27"/>
      <w:r>
        <w:t xml:space="preserve"> </w:t>
      </w:r>
    </w:p>
    <w:p w14:paraId="55318CB8" w14:textId="77777777" w:rsidR="008F3C43" w:rsidRDefault="005C77A0" w:rsidP="001023A5">
      <w:pPr>
        <w:autoSpaceDE w:val="0"/>
        <w:autoSpaceDN w:val="0"/>
        <w:adjustRightInd w:val="0"/>
        <w:spacing w:after="0" w:line="276" w:lineRule="auto"/>
        <w:rPr>
          <w:rFonts w:cstheme="minorHAnsi"/>
          <w:szCs w:val="22"/>
        </w:rPr>
      </w:pPr>
      <w:r w:rsidRPr="0003218B">
        <w:rPr>
          <w:rFonts w:cstheme="minorHAnsi"/>
          <w:szCs w:val="22"/>
        </w:rPr>
        <w:t xml:space="preserve">In the United Kingdom, an estimated 49,000 women every year suffer from severe, </w:t>
      </w:r>
      <w:r w:rsidR="004540F3" w:rsidRPr="0003218B">
        <w:rPr>
          <w:rFonts w:cstheme="minorHAnsi"/>
          <w:szCs w:val="22"/>
        </w:rPr>
        <w:t xml:space="preserve">long-lasting pelvic girdle pain </w:t>
      </w:r>
      <w:r w:rsidRPr="0003218B">
        <w:rPr>
          <w:rFonts w:cstheme="minorHAnsi"/>
          <w:szCs w:val="22"/>
        </w:rPr>
        <w:t>following pregnancy</w:t>
      </w:r>
      <w:r w:rsidR="0068178E">
        <w:rPr>
          <w:rFonts w:cstheme="minorHAnsi"/>
          <w:szCs w:val="22"/>
        </w:rPr>
        <w:t xml:space="preserve"> (Bergstrom et al 2017, Wuytack &amp; O’Donavon 2019)</w:t>
      </w:r>
      <w:r w:rsidR="00381FDB">
        <w:rPr>
          <w:rFonts w:cstheme="minorHAnsi"/>
          <w:szCs w:val="22"/>
        </w:rPr>
        <w:t xml:space="preserve">, with an estimated 10% experiencing this for longer than </w:t>
      </w:r>
      <w:r w:rsidR="00B34D81">
        <w:rPr>
          <w:rFonts w:cstheme="minorHAnsi"/>
          <w:szCs w:val="22"/>
        </w:rPr>
        <w:t>three</w:t>
      </w:r>
      <w:r w:rsidR="00381FDB">
        <w:rPr>
          <w:rFonts w:cstheme="minorHAnsi"/>
          <w:szCs w:val="22"/>
        </w:rPr>
        <w:t xml:space="preserve"> months post-partum with some experiencing pain for more than a decade</w:t>
      </w:r>
      <w:r w:rsidR="0068178E">
        <w:rPr>
          <w:rFonts w:cstheme="minorHAnsi"/>
          <w:szCs w:val="22"/>
        </w:rPr>
        <w:t xml:space="preserve"> (Wuytack et al 2015, Stuge et al 2017, Wuytack et al 2018)</w:t>
      </w:r>
      <w:r w:rsidR="008F3C43">
        <w:rPr>
          <w:rFonts w:cstheme="minorHAnsi"/>
          <w:szCs w:val="22"/>
        </w:rPr>
        <w:t>.</w:t>
      </w:r>
      <w:r w:rsidR="008344E5" w:rsidRPr="0003218B">
        <w:rPr>
          <w:rFonts w:cstheme="minorHAnsi"/>
          <w:szCs w:val="22"/>
        </w:rPr>
        <w:t xml:space="preserve"> </w:t>
      </w:r>
      <w:r w:rsidRPr="0003218B">
        <w:rPr>
          <w:rFonts w:cstheme="minorHAnsi"/>
          <w:szCs w:val="22"/>
        </w:rPr>
        <w:t>This has significant physical, psychological and soci</w:t>
      </w:r>
      <w:r w:rsidR="0003218B">
        <w:rPr>
          <w:rFonts w:cstheme="minorHAnsi"/>
          <w:szCs w:val="22"/>
        </w:rPr>
        <w:t xml:space="preserve">o-economic consequences. </w:t>
      </w:r>
      <w:r w:rsidRPr="0003218B">
        <w:rPr>
          <w:rFonts w:cstheme="minorHAnsi"/>
          <w:szCs w:val="22"/>
        </w:rPr>
        <w:t>Everyday activities are affected, such as moving in bed, walking, driving, breast-feeding (due to discomfort and</w:t>
      </w:r>
      <w:r w:rsidR="0003218B">
        <w:rPr>
          <w:rFonts w:cstheme="minorHAnsi"/>
          <w:szCs w:val="22"/>
        </w:rPr>
        <w:t xml:space="preserve"> </w:t>
      </w:r>
      <w:r w:rsidRPr="0003218B">
        <w:rPr>
          <w:rFonts w:cstheme="minorHAnsi"/>
          <w:szCs w:val="22"/>
        </w:rPr>
        <w:t>analgesics), continence (due to associated pelvic floor dysfunction), and safely caring for the baby/toddler/young</w:t>
      </w:r>
      <w:r w:rsidR="0003218B">
        <w:rPr>
          <w:rFonts w:cstheme="minorHAnsi"/>
          <w:szCs w:val="22"/>
        </w:rPr>
        <w:t xml:space="preserve"> </w:t>
      </w:r>
      <w:r w:rsidRPr="0003218B">
        <w:rPr>
          <w:rFonts w:cstheme="minorHAnsi"/>
          <w:szCs w:val="22"/>
        </w:rPr>
        <w:t>child and siblings, especially as the child becomes more mobile</w:t>
      </w:r>
      <w:r w:rsidR="0068178E">
        <w:rPr>
          <w:rFonts w:cstheme="minorHAnsi"/>
          <w:szCs w:val="22"/>
        </w:rPr>
        <w:t xml:space="preserve"> (Mackenzie et al 2018) </w:t>
      </w:r>
      <w:r w:rsidR="00C9049B">
        <w:rPr>
          <w:rFonts w:cstheme="minorHAnsi"/>
          <w:szCs w:val="22"/>
        </w:rPr>
        <w:t>.</w:t>
      </w:r>
      <w:r w:rsidRPr="0003218B">
        <w:rPr>
          <w:rFonts w:cstheme="minorHAnsi"/>
          <w:szCs w:val="22"/>
        </w:rPr>
        <w:t xml:space="preserve"> The emotional impacts of “living with enduring pain”, include anger and frustration and feelings of “being a burden”</w:t>
      </w:r>
      <w:r w:rsidR="0068178E">
        <w:rPr>
          <w:rFonts w:cstheme="minorHAnsi"/>
          <w:szCs w:val="22"/>
        </w:rPr>
        <w:t xml:space="preserve"> (Persson et al 2013) </w:t>
      </w:r>
      <w:r w:rsidR="00E459D3">
        <w:rPr>
          <w:rFonts w:cstheme="minorHAnsi"/>
          <w:szCs w:val="22"/>
        </w:rPr>
        <w:t>with r</w:t>
      </w:r>
      <w:r w:rsidR="00E459D3" w:rsidRPr="0003218B">
        <w:rPr>
          <w:rFonts w:cstheme="minorHAnsi"/>
          <w:szCs w:val="22"/>
        </w:rPr>
        <w:t>elated</w:t>
      </w:r>
      <w:r w:rsidRPr="0003218B">
        <w:rPr>
          <w:rFonts w:cstheme="minorHAnsi"/>
          <w:szCs w:val="22"/>
        </w:rPr>
        <w:t xml:space="preserve"> abuse of analgesics highlighted</w:t>
      </w:r>
      <w:r w:rsidR="0068178E">
        <w:rPr>
          <w:rFonts w:cstheme="minorHAnsi"/>
          <w:szCs w:val="22"/>
        </w:rPr>
        <w:t xml:space="preserve"> (Bergstrom et al 2016, Malmqvist et al 2018)</w:t>
      </w:r>
      <w:r w:rsidR="002A6D5C" w:rsidRPr="0003218B">
        <w:rPr>
          <w:rFonts w:cstheme="minorHAnsi"/>
          <w:szCs w:val="22"/>
        </w:rPr>
        <w:t>.</w:t>
      </w:r>
      <w:r w:rsidRPr="0003218B">
        <w:rPr>
          <w:rFonts w:cstheme="minorHAnsi"/>
          <w:szCs w:val="22"/>
        </w:rPr>
        <w:t xml:space="preserve"> Work absenteeism contributes significantly to the economic consequences.</w:t>
      </w:r>
    </w:p>
    <w:p w14:paraId="04B4B31A" w14:textId="77777777" w:rsidR="008F3C43" w:rsidRDefault="008F3C43" w:rsidP="001023A5">
      <w:pPr>
        <w:autoSpaceDE w:val="0"/>
        <w:autoSpaceDN w:val="0"/>
        <w:adjustRightInd w:val="0"/>
        <w:spacing w:after="0" w:line="276" w:lineRule="auto"/>
        <w:rPr>
          <w:rFonts w:cstheme="minorHAnsi"/>
          <w:szCs w:val="22"/>
        </w:rPr>
      </w:pPr>
    </w:p>
    <w:p w14:paraId="3F389693" w14:textId="702C4B7B" w:rsidR="005C77A0" w:rsidRPr="0003218B" w:rsidRDefault="005C77A0" w:rsidP="001023A5">
      <w:pPr>
        <w:autoSpaceDE w:val="0"/>
        <w:autoSpaceDN w:val="0"/>
        <w:adjustRightInd w:val="0"/>
        <w:spacing w:after="0" w:line="276" w:lineRule="auto"/>
        <w:rPr>
          <w:rFonts w:cstheme="minorHAnsi"/>
          <w:szCs w:val="22"/>
        </w:rPr>
      </w:pPr>
      <w:r w:rsidRPr="0003218B">
        <w:rPr>
          <w:rFonts w:cstheme="minorHAnsi"/>
          <w:szCs w:val="22"/>
        </w:rPr>
        <w:t>Despite such wide ranging impacts, symptoms can be overlooked or dismissed by health professionals who focus on what they consider to be more serious conditions, believing the pain will naturally resolve soon after delivery</w:t>
      </w:r>
      <w:r w:rsidR="0068178E">
        <w:rPr>
          <w:rFonts w:cstheme="minorHAnsi"/>
          <w:szCs w:val="22"/>
        </w:rPr>
        <w:t xml:space="preserve"> (Wuytack et al 2015, Close et al 2016) </w:t>
      </w:r>
      <w:r w:rsidR="005A349E" w:rsidRPr="0003218B">
        <w:rPr>
          <w:rFonts w:cstheme="minorHAnsi"/>
          <w:szCs w:val="22"/>
        </w:rPr>
        <w:t xml:space="preserve">. </w:t>
      </w:r>
      <w:r w:rsidRPr="0003218B">
        <w:rPr>
          <w:rFonts w:cstheme="minorHAnsi"/>
          <w:szCs w:val="22"/>
        </w:rPr>
        <w:t>In reality, severe long-lasting pain is typically recalcitrant to usual management</w:t>
      </w:r>
      <w:r w:rsidR="0068178E">
        <w:rPr>
          <w:rFonts w:cstheme="minorHAnsi"/>
          <w:szCs w:val="22"/>
        </w:rPr>
        <w:t xml:space="preserve"> </w:t>
      </w:r>
      <w:r w:rsidR="00D04B4C">
        <w:rPr>
          <w:rFonts w:cstheme="minorHAnsi"/>
          <w:szCs w:val="22"/>
        </w:rPr>
        <w:t>(</w:t>
      </w:r>
      <w:r w:rsidR="0068178E">
        <w:rPr>
          <w:rFonts w:cstheme="minorHAnsi"/>
          <w:szCs w:val="22"/>
        </w:rPr>
        <w:t>Albert et al 2000, Szkwara et al 2019)</w:t>
      </w:r>
      <w:r w:rsidR="005A349E" w:rsidRPr="0003218B">
        <w:rPr>
          <w:rFonts w:cstheme="minorHAnsi"/>
          <w:szCs w:val="22"/>
        </w:rPr>
        <w:t xml:space="preserve"> </w:t>
      </w:r>
      <w:r w:rsidRPr="0003218B">
        <w:rPr>
          <w:rFonts w:cstheme="minorHAnsi"/>
          <w:szCs w:val="22"/>
        </w:rPr>
        <w:t>and can ultimately require invasive and expensive pelvic joint injections and surgical procedures. There is an urgent need for effective preventative and management strategies to address this personal and societal burden.</w:t>
      </w:r>
      <w:r w:rsidR="0032218A">
        <w:rPr>
          <w:rFonts w:cstheme="minorHAnsi"/>
          <w:szCs w:val="22"/>
        </w:rPr>
        <w:t xml:space="preserve"> Pelvic Orthoses are one option available to manage PGP. They are supported by European guidelines</w:t>
      </w:r>
      <w:r w:rsidR="0068178E">
        <w:rPr>
          <w:rFonts w:cstheme="minorHAnsi"/>
          <w:szCs w:val="22"/>
        </w:rPr>
        <w:t xml:space="preserve"> (Vleeming et al 2008)</w:t>
      </w:r>
      <w:r w:rsidR="00B26B4C">
        <w:rPr>
          <w:rFonts w:cstheme="minorHAnsi"/>
          <w:szCs w:val="22"/>
        </w:rPr>
        <w:t>,</w:t>
      </w:r>
      <w:r w:rsidR="0032218A">
        <w:rPr>
          <w:rFonts w:cstheme="minorHAnsi"/>
          <w:szCs w:val="22"/>
        </w:rPr>
        <w:t xml:space="preserve"> Royal College of Obstetricians and Gynaecologists</w:t>
      </w:r>
      <w:r w:rsidR="0068178E">
        <w:rPr>
          <w:rFonts w:cstheme="minorHAnsi"/>
          <w:szCs w:val="22"/>
        </w:rPr>
        <w:t xml:space="preserve"> (RCOG, 2015)</w:t>
      </w:r>
      <w:r w:rsidR="0032218A">
        <w:rPr>
          <w:rFonts w:cstheme="minorHAnsi"/>
          <w:szCs w:val="22"/>
        </w:rPr>
        <w:t xml:space="preserve"> and NHS advice web</w:t>
      </w:r>
      <w:r w:rsidR="0068178E">
        <w:rPr>
          <w:rFonts w:cstheme="minorHAnsi"/>
          <w:szCs w:val="22"/>
        </w:rPr>
        <w:t>site</w:t>
      </w:r>
      <w:r w:rsidR="002E1ACF">
        <w:rPr>
          <w:rFonts w:cstheme="minorHAnsi"/>
          <w:szCs w:val="22"/>
        </w:rPr>
        <w:t>s</w:t>
      </w:r>
      <w:r w:rsidR="0068178E">
        <w:rPr>
          <w:rFonts w:cstheme="minorHAnsi"/>
          <w:szCs w:val="22"/>
        </w:rPr>
        <w:t xml:space="preserve"> (NHS, 2019)</w:t>
      </w:r>
      <w:r w:rsidR="0032218A">
        <w:rPr>
          <w:rFonts w:cstheme="minorHAnsi"/>
          <w:szCs w:val="22"/>
        </w:rPr>
        <w:t>.</w:t>
      </w:r>
      <w:r w:rsidR="00B26B4C">
        <w:rPr>
          <w:rFonts w:cstheme="minorHAnsi"/>
          <w:szCs w:val="22"/>
        </w:rPr>
        <w:t xml:space="preserve"> However,</w:t>
      </w:r>
      <w:r w:rsidR="0032218A">
        <w:rPr>
          <w:rFonts w:cstheme="minorHAnsi"/>
          <w:szCs w:val="22"/>
        </w:rPr>
        <w:t xml:space="preserve"> </w:t>
      </w:r>
      <w:r w:rsidR="00B26B4C">
        <w:rPr>
          <w:rFonts w:cstheme="minorHAnsi"/>
          <w:szCs w:val="22"/>
        </w:rPr>
        <w:t>a</w:t>
      </w:r>
      <w:r w:rsidR="0032218A">
        <w:rPr>
          <w:rFonts w:cstheme="minorHAnsi"/>
          <w:szCs w:val="22"/>
        </w:rPr>
        <w:t>ll current guidance relates to pain during pregnancy with NICE guidance only covering the first 8 weeks post-partum</w:t>
      </w:r>
      <w:r w:rsidR="0068178E">
        <w:rPr>
          <w:rFonts w:cstheme="minorHAnsi"/>
          <w:szCs w:val="22"/>
        </w:rPr>
        <w:t xml:space="preserve"> (NICE 2006)</w:t>
      </w:r>
      <w:r w:rsidR="0032218A">
        <w:rPr>
          <w:rFonts w:cstheme="minorHAnsi"/>
          <w:szCs w:val="22"/>
        </w:rPr>
        <w:t>. Research is urgently required to inform evidence based decision making.</w:t>
      </w:r>
    </w:p>
    <w:p w14:paraId="6DF2D5C4" w14:textId="51F30AE8" w:rsidR="00975C97" w:rsidRPr="004C71C8" w:rsidRDefault="00475FDA" w:rsidP="004C71C8">
      <w:pPr>
        <w:pStyle w:val="Heading4"/>
      </w:pPr>
      <w:bookmarkStart w:id="28" w:name="_Toc65069662"/>
      <w:bookmarkStart w:id="29" w:name="_Toc68607625"/>
      <w:r w:rsidRPr="004C71C8">
        <w:t>R</w:t>
      </w:r>
      <w:r w:rsidR="004C71C8" w:rsidRPr="004C71C8">
        <w:t>ationale</w:t>
      </w:r>
      <w:bookmarkEnd w:id="28"/>
      <w:bookmarkEnd w:id="29"/>
    </w:p>
    <w:p w14:paraId="6DAF2FB2" w14:textId="5D69C690" w:rsidR="005F2F7E" w:rsidRDefault="0003218B" w:rsidP="001023A5">
      <w:pPr>
        <w:autoSpaceDE w:val="0"/>
        <w:autoSpaceDN w:val="0"/>
        <w:adjustRightInd w:val="0"/>
        <w:spacing w:after="0" w:line="276" w:lineRule="auto"/>
      </w:pPr>
      <w:r w:rsidRPr="0294CDE3">
        <w:t>In light of this, NHS England has committed to improving access to postnatal physiotherapy</w:t>
      </w:r>
      <w:r w:rsidR="0068178E" w:rsidRPr="0294CDE3">
        <w:t xml:space="preserve"> (HEE, 2019)</w:t>
      </w:r>
      <w:r w:rsidRPr="0294CDE3">
        <w:t>.  However, evidence-based physiotherapy treatment options for severe chronic pelvic girdle pain, such as exercise, hydrotherapy and acupuncture are limited in their success</w:t>
      </w:r>
      <w:r w:rsidR="0068178E" w:rsidRPr="0294CDE3">
        <w:t xml:space="preserve"> (Richards et al 2012)</w:t>
      </w:r>
      <w:r w:rsidRPr="0294CDE3">
        <w:t>. Another intervention used to manage this pain are pelvic orthoses. These are externally worn devices designed to increase pelvic joint stability, alignment and sensory input to optimise muscle control, pain and function</w:t>
      </w:r>
      <w:r w:rsidR="0068178E" w:rsidRPr="0294CDE3">
        <w:t xml:space="preserve"> (Mens &amp; Pool-Goudzwaard 2017)</w:t>
      </w:r>
      <w:r w:rsidRPr="0294CDE3">
        <w:t xml:space="preserve">. A wide range of ‘off-the-shelf’ pelvic orthoses are available (e.g. maternity support belts, briefs, cradle and torso supports), however they have </w:t>
      </w:r>
      <w:r w:rsidR="4286DDBF" w:rsidRPr="0294CDE3">
        <w:t xml:space="preserve">been </w:t>
      </w:r>
      <w:r w:rsidRPr="0294CDE3">
        <w:t>shown to be of mixed benefit, and often ineffective when pain is severe. Furthermore, women report wear-time issues due to discomfort, lack of ease of use, reduced aesthetics, and impact on movement</w:t>
      </w:r>
      <w:r w:rsidR="0068178E" w:rsidRPr="0294CDE3">
        <w:t xml:space="preserve"> (Skwara et al, 2019)</w:t>
      </w:r>
      <w:r w:rsidRPr="0294CDE3">
        <w:t>.</w:t>
      </w:r>
      <w:r w:rsidR="00850AE6" w:rsidRPr="0294CDE3">
        <w:t xml:space="preserve"> </w:t>
      </w:r>
    </w:p>
    <w:p w14:paraId="76674558" w14:textId="77777777" w:rsidR="005F2F7E" w:rsidRDefault="005F2F7E" w:rsidP="001023A5">
      <w:pPr>
        <w:autoSpaceDE w:val="0"/>
        <w:autoSpaceDN w:val="0"/>
        <w:adjustRightInd w:val="0"/>
        <w:spacing w:after="0" w:line="276" w:lineRule="auto"/>
        <w:rPr>
          <w:rFonts w:cstheme="minorHAnsi"/>
          <w:szCs w:val="22"/>
        </w:rPr>
      </w:pPr>
    </w:p>
    <w:p w14:paraId="68E68E3B" w14:textId="22DE199F" w:rsidR="002C3301" w:rsidRDefault="005F2F7E" w:rsidP="001023A5">
      <w:pPr>
        <w:autoSpaceDE w:val="0"/>
        <w:autoSpaceDN w:val="0"/>
        <w:adjustRightInd w:val="0"/>
        <w:spacing w:after="0" w:line="276" w:lineRule="auto"/>
      </w:pPr>
      <w:r w:rsidRPr="59870ACE">
        <w:t xml:space="preserve">In response to </w:t>
      </w:r>
      <w:r w:rsidR="00850AE6" w:rsidRPr="59870ACE">
        <w:t>the</w:t>
      </w:r>
      <w:r w:rsidRPr="59870ACE">
        <w:t>se</w:t>
      </w:r>
      <w:r w:rsidR="00850AE6" w:rsidRPr="59870ACE">
        <w:t xml:space="preserve"> issues</w:t>
      </w:r>
      <w:r w:rsidRPr="59870ACE">
        <w:t xml:space="preserve">, </w:t>
      </w:r>
      <w:r w:rsidR="00850AE6" w:rsidRPr="59870ACE">
        <w:t xml:space="preserve">a novel customised pelvic orthosis for people with </w:t>
      </w:r>
      <w:r w:rsidR="00850AE6" w:rsidRPr="59870ACE">
        <w:rPr>
          <w:i/>
        </w:rPr>
        <w:t xml:space="preserve">severe </w:t>
      </w:r>
      <w:r w:rsidR="00850AE6" w:rsidRPr="59870ACE">
        <w:t xml:space="preserve">pelvic girdle pain has been designed. </w:t>
      </w:r>
      <w:r w:rsidRPr="59870ACE">
        <w:t xml:space="preserve">This bespoke Dynamic Elastomeric Fabric Orthosis (hereon referred to as “pelvic support shorts”) (DM Orthotics’ Ltd, https://www.dmorthotics.com) differs markedly in design, material and compression grades to ‘off-the-shelf’ rigid support belts. These </w:t>
      </w:r>
      <w:r w:rsidR="00850AE6" w:rsidRPr="59870ACE">
        <w:t xml:space="preserve">pelvic support shorts </w:t>
      </w:r>
      <w:r w:rsidRPr="59870ACE">
        <w:t xml:space="preserve">are designed to improve pain by providing targeted support and realignment, whilst optimising movement and function. </w:t>
      </w:r>
      <w:r w:rsidR="00850AE6" w:rsidRPr="59870ACE">
        <w:t>Wear-time is crucial for orthotics, as benefits gained are</w:t>
      </w:r>
      <w:r w:rsidRPr="59870ACE">
        <w:t xml:space="preserve"> </w:t>
      </w:r>
      <w:r w:rsidR="00850AE6" w:rsidRPr="59870ACE">
        <w:t>dependent upon this</w:t>
      </w:r>
      <w:r w:rsidRPr="59870ACE">
        <w:t xml:space="preserve">, hence </w:t>
      </w:r>
      <w:r w:rsidR="00850AE6" w:rsidRPr="59870ACE">
        <w:t>the</w:t>
      </w:r>
      <w:r w:rsidR="002C3301" w:rsidRPr="59870ACE">
        <w:t>se customised</w:t>
      </w:r>
      <w:r w:rsidR="00850AE6" w:rsidRPr="59870ACE">
        <w:t xml:space="preserve"> pelvic support shorts are </w:t>
      </w:r>
      <w:r w:rsidRPr="59870ACE">
        <w:t xml:space="preserve">designed to be </w:t>
      </w:r>
      <w:r w:rsidR="00850AE6" w:rsidRPr="59870ACE">
        <w:t>practical, comfortable and</w:t>
      </w:r>
      <w:r w:rsidRPr="59870ACE">
        <w:t xml:space="preserve"> </w:t>
      </w:r>
      <w:r w:rsidR="00850AE6" w:rsidRPr="59870ACE">
        <w:t xml:space="preserve">aesthetically acceptable. </w:t>
      </w:r>
      <w:r w:rsidR="002C3301" w:rsidRPr="59870ACE">
        <w:t>Members of our research team undertook a</w:t>
      </w:r>
      <w:r w:rsidRPr="59870ACE">
        <w:t xml:space="preserve"> RCT </w:t>
      </w:r>
      <w:r w:rsidR="002C3301" w:rsidRPr="59870ACE">
        <w:t xml:space="preserve">to </w:t>
      </w:r>
      <w:r w:rsidRPr="59870ACE">
        <w:t xml:space="preserve">investigate their use </w:t>
      </w:r>
      <w:r w:rsidRPr="59870ACE">
        <w:rPr>
          <w:i/>
        </w:rPr>
        <w:t>during</w:t>
      </w:r>
      <w:r w:rsidRPr="59870ACE">
        <w:t xml:space="preserve"> </w:t>
      </w:r>
      <w:r w:rsidRPr="59870ACE">
        <w:lastRenderedPageBreak/>
        <w:t>pregnancy, finding the</w:t>
      </w:r>
      <w:r w:rsidR="002C3301" w:rsidRPr="59870ACE">
        <w:t xml:space="preserve">se pelvic support shorts </w:t>
      </w:r>
      <w:r w:rsidRPr="59870ACE">
        <w:t xml:space="preserve">significantly </w:t>
      </w:r>
      <w:r w:rsidR="00850AE6" w:rsidRPr="59870ACE">
        <w:t>improve</w:t>
      </w:r>
      <w:r w:rsidRPr="59870ACE">
        <w:t>d</w:t>
      </w:r>
      <w:r w:rsidR="00850AE6" w:rsidRPr="59870ACE">
        <w:t xml:space="preserve"> pain, over and above the traditional rigid belt</w:t>
      </w:r>
      <w:r w:rsidRPr="59870ACE">
        <w:t xml:space="preserve"> </w:t>
      </w:r>
      <w:r w:rsidR="0068178E" w:rsidRPr="59870ACE">
        <w:t>(Cameron et al 2018)</w:t>
      </w:r>
      <w:r w:rsidRPr="59870ACE">
        <w:t xml:space="preserve">. </w:t>
      </w:r>
      <w:r w:rsidR="004F6C00" w:rsidRPr="59870ACE">
        <w:t xml:space="preserve">This team also undertook an exploratory case study series (n=8) of women experiencing severe persistent PGP following pregnancy, identifying that the </w:t>
      </w:r>
      <w:r w:rsidR="008F3C43" w:rsidRPr="59870ACE">
        <w:t xml:space="preserve">pelvic </w:t>
      </w:r>
      <w:r w:rsidR="004F6C00" w:rsidRPr="59870ACE">
        <w:t xml:space="preserve">support shorts improved pain, function and quality of life </w:t>
      </w:r>
      <w:r w:rsidR="0068178E" w:rsidRPr="59870ACE">
        <w:t>(</w:t>
      </w:r>
      <w:r w:rsidR="007227CB" w:rsidRPr="59870ACE">
        <w:t>Cameron, 2017</w:t>
      </w:r>
      <w:r w:rsidR="0068178E" w:rsidRPr="59870ACE">
        <w:t>)</w:t>
      </w:r>
      <w:r w:rsidR="00A20342" w:rsidRPr="59870ACE">
        <w:t>.</w:t>
      </w:r>
      <w:r w:rsidR="0068178E" w:rsidRPr="59870ACE">
        <w:t xml:space="preserve"> </w:t>
      </w:r>
      <w:r w:rsidR="004F6C00" w:rsidRPr="59870ACE">
        <w:t xml:space="preserve">Furthermore, both studies indicated the support shorts were acceptable to women (wear-time, comfort, and aesthetics). Together, these results indicate they offer a potentially effective new treatment option for managing this difficult-to-treat condition in women following pregnancy. </w:t>
      </w:r>
      <w:r w:rsidRPr="59870ACE">
        <w:t xml:space="preserve">However, there are no current studies examining the clinical or cost effectiveness, feasibility or acceptability of these customised pelvic support shorts in women experiencing persistent PGP </w:t>
      </w:r>
      <w:r w:rsidRPr="59870ACE">
        <w:rPr>
          <w:i/>
        </w:rPr>
        <w:t>following</w:t>
      </w:r>
      <w:r w:rsidRPr="59870ACE">
        <w:t xml:space="preserve"> pregnancy.</w:t>
      </w:r>
    </w:p>
    <w:p w14:paraId="71EDDE88" w14:textId="10F9ADD1" w:rsidR="005110DF" w:rsidRDefault="005110DF" w:rsidP="0003218B">
      <w:pPr>
        <w:spacing w:line="240" w:lineRule="auto"/>
        <w:rPr>
          <w:rFonts w:cstheme="minorHAnsi"/>
          <w:szCs w:val="22"/>
        </w:rPr>
      </w:pPr>
    </w:p>
    <w:p w14:paraId="2AC01F5D" w14:textId="7A865806" w:rsidR="007B44D5" w:rsidRDefault="007B44D5" w:rsidP="00A20342">
      <w:pPr>
        <w:pStyle w:val="Heading4"/>
      </w:pPr>
      <w:bookmarkStart w:id="30" w:name="_Toc65069663"/>
      <w:bookmarkStart w:id="31" w:name="_Toc68607626"/>
      <w:r w:rsidRPr="005F767E">
        <w:t>Justification</w:t>
      </w:r>
      <w:bookmarkEnd w:id="30"/>
      <w:bookmarkEnd w:id="31"/>
    </w:p>
    <w:p w14:paraId="59CC7C12" w14:textId="2F1D13CA" w:rsidR="007B44D5" w:rsidRDefault="007B44D5" w:rsidP="001023A5">
      <w:pPr>
        <w:autoSpaceDE w:val="0"/>
        <w:autoSpaceDN w:val="0"/>
        <w:adjustRightInd w:val="0"/>
        <w:spacing w:after="0" w:line="276" w:lineRule="auto"/>
        <w:rPr>
          <w:rFonts w:cstheme="minorHAnsi"/>
          <w:szCs w:val="22"/>
        </w:rPr>
      </w:pPr>
      <w:r>
        <w:t xml:space="preserve">Before considering a definitive trial to assess </w:t>
      </w:r>
      <w:r w:rsidRPr="00FC1C45">
        <w:rPr>
          <w:rFonts w:cstheme="minorHAnsi"/>
          <w:szCs w:val="22"/>
        </w:rPr>
        <w:t xml:space="preserve">the clinical and cost-effectiveness of </w:t>
      </w:r>
      <w:r>
        <w:rPr>
          <w:rFonts w:cstheme="minorHAnsi"/>
          <w:szCs w:val="22"/>
        </w:rPr>
        <w:t xml:space="preserve">customised </w:t>
      </w:r>
      <w:r w:rsidRPr="00FC1C45">
        <w:rPr>
          <w:rFonts w:cstheme="minorHAnsi"/>
          <w:szCs w:val="22"/>
        </w:rPr>
        <w:t>pelvic support shorts</w:t>
      </w:r>
      <w:r>
        <w:rPr>
          <w:rFonts w:cstheme="minorHAnsi"/>
          <w:szCs w:val="22"/>
        </w:rPr>
        <w:t xml:space="preserve"> alongside current standard management </w:t>
      </w:r>
      <w:r w:rsidRPr="00FC1C45">
        <w:rPr>
          <w:rFonts w:cstheme="minorHAnsi"/>
          <w:szCs w:val="22"/>
        </w:rPr>
        <w:t>in women with chronic severe pregnancy-related pelvic girdle</w:t>
      </w:r>
      <w:r>
        <w:rPr>
          <w:rFonts w:cstheme="minorHAnsi"/>
          <w:b/>
          <w:bCs/>
          <w:szCs w:val="22"/>
        </w:rPr>
        <w:t xml:space="preserve"> </w:t>
      </w:r>
      <w:r w:rsidRPr="00FC1C45">
        <w:rPr>
          <w:rFonts w:cstheme="minorHAnsi"/>
          <w:szCs w:val="22"/>
        </w:rPr>
        <w:t>pain</w:t>
      </w:r>
      <w:r>
        <w:rPr>
          <w:rFonts w:cstheme="minorHAnsi"/>
          <w:szCs w:val="22"/>
        </w:rPr>
        <w:t xml:space="preserve">, the research team first need to </w:t>
      </w:r>
      <w:r w:rsidR="00010A83">
        <w:rPr>
          <w:rFonts w:cstheme="minorHAnsi"/>
          <w:szCs w:val="22"/>
        </w:rPr>
        <w:t xml:space="preserve">test the feasibility of running such a trial. This study aims to collect the information necessary for the planning of a future trial including the willingness of patients to take part, </w:t>
      </w:r>
      <w:r>
        <w:rPr>
          <w:rFonts w:cstheme="minorHAnsi"/>
          <w:szCs w:val="22"/>
        </w:rPr>
        <w:t>the willingness of clinicians to recruit</w:t>
      </w:r>
      <w:r w:rsidR="00010A83">
        <w:rPr>
          <w:rFonts w:cstheme="minorHAnsi"/>
          <w:szCs w:val="22"/>
        </w:rPr>
        <w:t xml:space="preserve"> to the study, the likely rate of participant recruitment and retention and the acceptability of outcome data collection methods</w:t>
      </w:r>
      <w:r>
        <w:rPr>
          <w:rFonts w:cstheme="minorHAnsi"/>
          <w:szCs w:val="22"/>
        </w:rPr>
        <w:t xml:space="preserve">. A </w:t>
      </w:r>
      <w:r w:rsidR="004C6EA1">
        <w:rPr>
          <w:rFonts w:cstheme="minorHAnsi"/>
          <w:szCs w:val="22"/>
        </w:rPr>
        <w:t xml:space="preserve">qualitative </w:t>
      </w:r>
      <w:r>
        <w:rPr>
          <w:rFonts w:cstheme="minorHAnsi"/>
          <w:szCs w:val="22"/>
        </w:rPr>
        <w:t xml:space="preserve">sub study will explore participant experiences of wearing (participant) and providing (clinicians) the shorts and of </w:t>
      </w:r>
      <w:r w:rsidR="002C3301">
        <w:rPr>
          <w:rFonts w:cstheme="minorHAnsi"/>
          <w:szCs w:val="22"/>
        </w:rPr>
        <w:t xml:space="preserve">engaging in </w:t>
      </w:r>
      <w:r>
        <w:rPr>
          <w:rFonts w:cstheme="minorHAnsi"/>
          <w:szCs w:val="22"/>
        </w:rPr>
        <w:t>the study itself.</w:t>
      </w:r>
    </w:p>
    <w:p w14:paraId="2E3833C1" w14:textId="77777777" w:rsidR="007B44D5" w:rsidRPr="000A2299" w:rsidRDefault="007B44D5" w:rsidP="008351B1">
      <w:pPr>
        <w:autoSpaceDE w:val="0"/>
        <w:autoSpaceDN w:val="0"/>
        <w:adjustRightInd w:val="0"/>
        <w:spacing w:after="0" w:line="240" w:lineRule="auto"/>
        <w:rPr>
          <w:rFonts w:cstheme="minorHAnsi"/>
          <w:szCs w:val="20"/>
        </w:rPr>
      </w:pPr>
    </w:p>
    <w:p w14:paraId="3030D10B" w14:textId="0AF98741" w:rsidR="00475FDA" w:rsidRPr="005F767E" w:rsidRDefault="00475FDA" w:rsidP="00B46F3F">
      <w:pPr>
        <w:pStyle w:val="Heading3"/>
      </w:pPr>
      <w:bookmarkStart w:id="32" w:name="_Toc65069664"/>
      <w:bookmarkStart w:id="33" w:name="_Toc68607627"/>
      <w:r w:rsidRPr="005F767E">
        <w:t>OBJECTIVES AND OUTCOME MEASURES</w:t>
      </w:r>
      <w:r w:rsidR="006B6855">
        <w:t xml:space="preserve"> </w:t>
      </w:r>
      <w:r w:rsidRPr="005F767E">
        <w:t>/</w:t>
      </w:r>
      <w:r w:rsidR="006B6855">
        <w:t xml:space="preserve"> </w:t>
      </w:r>
      <w:r w:rsidRPr="005F767E">
        <w:t>ENDPOINTS</w:t>
      </w:r>
      <w:bookmarkEnd w:id="32"/>
      <w:bookmarkEnd w:id="33"/>
    </w:p>
    <w:p w14:paraId="7606BA73" w14:textId="00B47092" w:rsidR="00142D91" w:rsidRPr="002A6D5C" w:rsidRDefault="00FC1C45" w:rsidP="005768BA">
      <w:pPr>
        <w:autoSpaceDE w:val="0"/>
        <w:autoSpaceDN w:val="0"/>
        <w:adjustRightInd w:val="0"/>
        <w:spacing w:after="0" w:line="276" w:lineRule="auto"/>
        <w:rPr>
          <w:rFonts w:cstheme="minorHAnsi"/>
          <w:szCs w:val="22"/>
        </w:rPr>
      </w:pPr>
      <w:r>
        <w:t xml:space="preserve">The eventual aim is </w:t>
      </w:r>
      <w:r w:rsidRPr="00FC1C45">
        <w:rPr>
          <w:rFonts w:cstheme="minorHAnsi"/>
          <w:szCs w:val="22"/>
        </w:rPr>
        <w:t xml:space="preserve">to undertake a definitive, multi-centre, assessor blinded RCT asking </w:t>
      </w:r>
      <w:r w:rsidRPr="00142D91">
        <w:rPr>
          <w:rFonts w:cstheme="minorHAnsi"/>
          <w:bCs/>
          <w:szCs w:val="22"/>
        </w:rPr>
        <w:t>the research question</w:t>
      </w:r>
      <w:r>
        <w:rPr>
          <w:rFonts w:cstheme="minorHAnsi"/>
          <w:b/>
          <w:bCs/>
          <w:szCs w:val="22"/>
        </w:rPr>
        <w:t xml:space="preserve"> </w:t>
      </w:r>
      <w:r w:rsidRPr="00FC1C45">
        <w:rPr>
          <w:rFonts w:cstheme="minorHAnsi"/>
          <w:szCs w:val="22"/>
        </w:rPr>
        <w:t>“What is the clinical and cost-effectiveness of pelvic support shorts plus standardised information and exercises</w:t>
      </w:r>
      <w:r>
        <w:rPr>
          <w:rFonts w:cstheme="minorHAnsi"/>
          <w:b/>
          <w:bCs/>
          <w:szCs w:val="22"/>
        </w:rPr>
        <w:t xml:space="preserve"> </w:t>
      </w:r>
      <w:r w:rsidRPr="00FC1C45">
        <w:rPr>
          <w:rFonts w:cstheme="minorHAnsi"/>
          <w:szCs w:val="22"/>
        </w:rPr>
        <w:t>versus standardised information and exercises alone in women with chronic</w:t>
      </w:r>
      <w:r w:rsidR="004C2CC6">
        <w:rPr>
          <w:rFonts w:cstheme="minorHAnsi"/>
          <w:szCs w:val="22"/>
        </w:rPr>
        <w:t>,</w:t>
      </w:r>
      <w:r w:rsidRPr="00FC1C45">
        <w:rPr>
          <w:rFonts w:cstheme="minorHAnsi"/>
          <w:szCs w:val="22"/>
        </w:rPr>
        <w:t xml:space="preserve"> severe pregnancy-related pelvic girdle</w:t>
      </w:r>
      <w:r>
        <w:rPr>
          <w:rFonts w:cstheme="minorHAnsi"/>
          <w:b/>
          <w:bCs/>
          <w:szCs w:val="22"/>
        </w:rPr>
        <w:t xml:space="preserve"> </w:t>
      </w:r>
      <w:r w:rsidRPr="00FC1C45">
        <w:rPr>
          <w:rFonts w:cstheme="minorHAnsi"/>
          <w:szCs w:val="22"/>
        </w:rPr>
        <w:t>pain?” Before moving to a definitive trial there are a number of uncertainties that need addressing</w:t>
      </w:r>
      <w:r w:rsidR="00906965">
        <w:rPr>
          <w:rFonts w:cstheme="minorHAnsi"/>
          <w:szCs w:val="22"/>
        </w:rPr>
        <w:t xml:space="preserve"> in this study, by meeting the following objectives</w:t>
      </w:r>
      <w:r w:rsidRPr="00FC1C45">
        <w:rPr>
          <w:rFonts w:cstheme="minorHAnsi"/>
          <w:szCs w:val="22"/>
        </w:rPr>
        <w:t>.</w:t>
      </w:r>
    </w:p>
    <w:p w14:paraId="555BDD97" w14:textId="729D5536" w:rsidR="00FC1C45" w:rsidRPr="00FC1C45" w:rsidRDefault="00C73870" w:rsidP="00FC1C45">
      <w:pPr>
        <w:pStyle w:val="Heading4"/>
      </w:pPr>
      <w:bookmarkStart w:id="34" w:name="_Toc65069665"/>
      <w:bookmarkStart w:id="35" w:name="_Toc68607628"/>
      <w:r>
        <w:t>Study aim and</w:t>
      </w:r>
      <w:r w:rsidR="00987A19" w:rsidRPr="00ED278E">
        <w:t xml:space="preserve"> o</w:t>
      </w:r>
      <w:r w:rsidR="00475FDA" w:rsidRPr="00ED278E">
        <w:t>bjective</w:t>
      </w:r>
      <w:r w:rsidR="008A7688" w:rsidRPr="00ED278E">
        <w:t>s</w:t>
      </w:r>
      <w:bookmarkEnd w:id="34"/>
      <w:bookmarkEnd w:id="35"/>
    </w:p>
    <w:p w14:paraId="4025DF6D" w14:textId="41E06F30" w:rsidR="008A7688" w:rsidRDefault="00C73870" w:rsidP="001023A5">
      <w:pPr>
        <w:spacing w:line="276" w:lineRule="auto"/>
        <w:rPr>
          <w:rFonts w:cstheme="minorHAnsi"/>
        </w:rPr>
      </w:pPr>
      <w:r>
        <w:rPr>
          <w:rFonts w:cstheme="minorHAnsi"/>
        </w:rPr>
        <w:t xml:space="preserve">Our </w:t>
      </w:r>
      <w:r>
        <w:rPr>
          <w:rFonts w:cstheme="minorHAnsi"/>
          <w:b/>
        </w:rPr>
        <w:t xml:space="preserve">aim is </w:t>
      </w:r>
      <w:r>
        <w:rPr>
          <w:rFonts w:cstheme="minorHAnsi"/>
        </w:rPr>
        <w:t>t</w:t>
      </w:r>
      <w:r w:rsidR="008A7688" w:rsidRPr="005F767E">
        <w:rPr>
          <w:rFonts w:cstheme="minorHAnsi"/>
        </w:rPr>
        <w:t xml:space="preserve">o conduct a randomised </w:t>
      </w:r>
      <w:r w:rsidR="00F74127">
        <w:rPr>
          <w:rFonts w:cstheme="minorHAnsi"/>
        </w:rPr>
        <w:t xml:space="preserve">feasibility trial of a customised </w:t>
      </w:r>
      <w:r w:rsidR="00120DDE">
        <w:rPr>
          <w:rFonts w:cstheme="minorHAnsi"/>
        </w:rPr>
        <w:t xml:space="preserve">pelvic </w:t>
      </w:r>
      <w:r w:rsidR="004F76B0">
        <w:rPr>
          <w:rFonts w:cstheme="minorHAnsi"/>
        </w:rPr>
        <w:t>support shorts</w:t>
      </w:r>
      <w:r w:rsidR="004F76B0" w:rsidRPr="005F767E">
        <w:rPr>
          <w:rFonts w:cstheme="minorHAnsi"/>
        </w:rPr>
        <w:t xml:space="preserve"> </w:t>
      </w:r>
      <w:r w:rsidR="008A7688" w:rsidRPr="005F767E">
        <w:rPr>
          <w:rFonts w:cstheme="minorHAnsi"/>
        </w:rPr>
        <w:t xml:space="preserve">and </w:t>
      </w:r>
      <w:r w:rsidR="00F74127">
        <w:rPr>
          <w:rFonts w:cstheme="minorHAnsi"/>
        </w:rPr>
        <w:t>standard physiotherapy (advice and exercise)</w:t>
      </w:r>
      <w:r w:rsidR="008A7688" w:rsidRPr="005F767E">
        <w:rPr>
          <w:rFonts w:cstheme="minorHAnsi"/>
        </w:rPr>
        <w:t xml:space="preserve"> versus </w:t>
      </w:r>
      <w:r w:rsidR="00F74127">
        <w:rPr>
          <w:rFonts w:cstheme="minorHAnsi"/>
        </w:rPr>
        <w:t xml:space="preserve">standard </w:t>
      </w:r>
      <w:r w:rsidR="004F76B0">
        <w:rPr>
          <w:rFonts w:cstheme="minorHAnsi"/>
        </w:rPr>
        <w:t>p</w:t>
      </w:r>
      <w:r w:rsidR="00F74127">
        <w:rPr>
          <w:rFonts w:cstheme="minorHAnsi"/>
        </w:rPr>
        <w:t xml:space="preserve">hysiotherapy </w:t>
      </w:r>
      <w:r w:rsidR="004F76B0">
        <w:rPr>
          <w:rFonts w:cstheme="minorHAnsi"/>
        </w:rPr>
        <w:t>a</w:t>
      </w:r>
      <w:r w:rsidR="00F74127">
        <w:rPr>
          <w:rFonts w:cstheme="minorHAnsi"/>
        </w:rPr>
        <w:t>lone (advice and exercise)</w:t>
      </w:r>
      <w:r w:rsidR="008A7688" w:rsidRPr="005F767E">
        <w:rPr>
          <w:rFonts w:cstheme="minorHAnsi"/>
        </w:rPr>
        <w:t>.</w:t>
      </w:r>
      <w:r w:rsidR="005C3E4D">
        <w:rPr>
          <w:rFonts w:cstheme="minorHAnsi"/>
        </w:rPr>
        <w:t xml:space="preserve"> </w:t>
      </w:r>
      <w:r w:rsidR="008E3648">
        <w:rPr>
          <w:rFonts w:cstheme="minorHAnsi"/>
        </w:rPr>
        <w:t xml:space="preserve">We aim to </w:t>
      </w:r>
      <w:r w:rsidR="008A7688" w:rsidRPr="005F767E">
        <w:rPr>
          <w:rFonts w:cstheme="minorHAnsi"/>
        </w:rPr>
        <w:t>provide high quality data</w:t>
      </w:r>
      <w:r w:rsidR="00D51AE8">
        <w:rPr>
          <w:rFonts w:cstheme="minorHAnsi"/>
        </w:rPr>
        <w:t xml:space="preserve"> </w:t>
      </w:r>
      <w:r w:rsidR="006B3FE5">
        <w:t>to facilitate the design and planning of a future</w:t>
      </w:r>
      <w:r w:rsidR="006B3FE5" w:rsidRPr="00B04A55">
        <w:t xml:space="preserve"> </w:t>
      </w:r>
      <w:r w:rsidR="006B3FE5">
        <w:t xml:space="preserve">definitive trial. </w:t>
      </w:r>
    </w:p>
    <w:p w14:paraId="19B1128F" w14:textId="7E0A0210" w:rsidR="00384DA1" w:rsidRDefault="00384DA1" w:rsidP="00384DA1">
      <w:pPr>
        <w:autoSpaceDE w:val="0"/>
        <w:autoSpaceDN w:val="0"/>
        <w:adjustRightInd w:val="0"/>
        <w:spacing w:after="0" w:line="240" w:lineRule="auto"/>
        <w:rPr>
          <w:rFonts w:cstheme="minorHAnsi"/>
          <w:sz w:val="24"/>
          <w:szCs w:val="22"/>
        </w:rPr>
      </w:pPr>
    </w:p>
    <w:p w14:paraId="60FE2D80" w14:textId="07629E92" w:rsidR="00C73870" w:rsidRPr="002E5E6A" w:rsidRDefault="00C73870" w:rsidP="00384DA1">
      <w:pPr>
        <w:autoSpaceDE w:val="0"/>
        <w:autoSpaceDN w:val="0"/>
        <w:adjustRightInd w:val="0"/>
        <w:spacing w:after="0" w:line="240" w:lineRule="auto"/>
        <w:rPr>
          <w:rFonts w:cstheme="minorHAnsi"/>
          <w:szCs w:val="22"/>
        </w:rPr>
      </w:pPr>
      <w:r w:rsidRPr="002E5E6A">
        <w:rPr>
          <w:rFonts w:cstheme="minorHAnsi"/>
          <w:szCs w:val="22"/>
        </w:rPr>
        <w:t xml:space="preserve">Our study </w:t>
      </w:r>
      <w:r w:rsidRPr="002E5E6A">
        <w:rPr>
          <w:rFonts w:cstheme="minorHAnsi"/>
          <w:b/>
          <w:szCs w:val="22"/>
        </w:rPr>
        <w:t xml:space="preserve">objectives </w:t>
      </w:r>
      <w:r w:rsidRPr="002E5E6A">
        <w:rPr>
          <w:rFonts w:cstheme="minorHAnsi"/>
          <w:szCs w:val="22"/>
        </w:rPr>
        <w:t xml:space="preserve">are to estimate: </w:t>
      </w:r>
    </w:p>
    <w:p w14:paraId="7790972A" w14:textId="5AC49781" w:rsidR="004C2CC6" w:rsidRDefault="004C2CC6" w:rsidP="004C2CC6">
      <w:pPr>
        <w:autoSpaceDE w:val="0"/>
        <w:autoSpaceDN w:val="0"/>
        <w:adjustRightInd w:val="0"/>
        <w:spacing w:after="0" w:line="240" w:lineRule="auto"/>
        <w:rPr>
          <w:rFonts w:cstheme="minorHAnsi"/>
          <w:szCs w:val="20"/>
        </w:rPr>
      </w:pPr>
    </w:p>
    <w:p w14:paraId="5281325E" w14:textId="2F24EEBD" w:rsidR="00384DA1" w:rsidRDefault="00384DA1" w:rsidP="00B0683F">
      <w:pPr>
        <w:pStyle w:val="ListParagraph"/>
        <w:numPr>
          <w:ilvl w:val="0"/>
          <w:numId w:val="25"/>
        </w:numPr>
      </w:pPr>
      <w:r w:rsidRPr="1340AF9F">
        <w:t xml:space="preserve">Feasibility and acceptability of trial procedures </w:t>
      </w:r>
    </w:p>
    <w:p w14:paraId="202AF49F" w14:textId="5555AAAB" w:rsidR="00384DA1" w:rsidRDefault="00384DA1" w:rsidP="00B0683F">
      <w:pPr>
        <w:pStyle w:val="ListParagraph"/>
        <w:numPr>
          <w:ilvl w:val="0"/>
          <w:numId w:val="25"/>
        </w:numPr>
        <w:rPr>
          <w:rFonts w:cstheme="minorHAnsi"/>
        </w:rPr>
      </w:pPr>
      <w:r>
        <w:rPr>
          <w:rFonts w:cstheme="minorHAnsi"/>
        </w:rPr>
        <w:t xml:space="preserve">Suitability of eligibility criteria </w:t>
      </w:r>
    </w:p>
    <w:p w14:paraId="2AF73F3F" w14:textId="35E56449" w:rsidR="00384DA1" w:rsidRDefault="00384DA1" w:rsidP="00B0683F">
      <w:pPr>
        <w:pStyle w:val="ListParagraph"/>
        <w:numPr>
          <w:ilvl w:val="0"/>
          <w:numId w:val="25"/>
        </w:numPr>
        <w:rPr>
          <w:rFonts w:cstheme="minorHAnsi"/>
        </w:rPr>
      </w:pPr>
      <w:r>
        <w:rPr>
          <w:rFonts w:cstheme="minorHAnsi"/>
        </w:rPr>
        <w:t>Numbers of eligible and interested participants from the target population: specifically conversion rates by recruitment method (invitation letter, personal contact with clinician, social media)</w:t>
      </w:r>
    </w:p>
    <w:p w14:paraId="69DD4F0D" w14:textId="1D1EB13B" w:rsidR="00384DA1" w:rsidRDefault="00384DA1" w:rsidP="00B0683F">
      <w:pPr>
        <w:pStyle w:val="ListParagraph"/>
        <w:numPr>
          <w:ilvl w:val="0"/>
          <w:numId w:val="25"/>
        </w:numPr>
      </w:pPr>
      <w:r w:rsidRPr="4DCBE49E">
        <w:t>Willingness of clinicians to recruit participants, and understand any differences between t</w:t>
      </w:r>
      <w:r w:rsidR="00906BF3" w:rsidRPr="4DCBE49E">
        <w:t>h</w:t>
      </w:r>
      <w:r w:rsidRPr="4DCBE49E">
        <w:t xml:space="preserve">is for </w:t>
      </w:r>
      <w:r w:rsidR="002541E9" w:rsidRPr="002541E9">
        <w:t xml:space="preserve">different referral pathways (for example </w:t>
      </w:r>
      <w:r w:rsidRPr="002541E9">
        <w:t xml:space="preserve">GP vs </w:t>
      </w:r>
      <w:r w:rsidR="001023A5" w:rsidRPr="001023A5">
        <w:t>Women’s</w:t>
      </w:r>
      <w:r w:rsidR="002541E9" w:rsidRPr="001023A5">
        <w:t xml:space="preserve"> Health v</w:t>
      </w:r>
      <w:r w:rsidR="00793C84">
        <w:t>s</w:t>
      </w:r>
      <w:r w:rsidR="002541E9" w:rsidRPr="001023A5">
        <w:t xml:space="preserve"> </w:t>
      </w:r>
      <w:r w:rsidR="001023A5">
        <w:t>M</w:t>
      </w:r>
      <w:r w:rsidR="002541E9" w:rsidRPr="001023A5">
        <w:t xml:space="preserve">usculoskeletal vs </w:t>
      </w:r>
      <w:r w:rsidR="001023A5" w:rsidRPr="001023A5">
        <w:t>Self-referral</w:t>
      </w:r>
      <w:r w:rsidR="002541E9" w:rsidRPr="001023A5">
        <w:t>)</w:t>
      </w:r>
      <w:r w:rsidRPr="00037720">
        <w:t xml:space="preserve"> </w:t>
      </w:r>
    </w:p>
    <w:p w14:paraId="7CD65CE4" w14:textId="77777777" w:rsidR="00384DA1" w:rsidRDefault="00384DA1" w:rsidP="00B0683F">
      <w:pPr>
        <w:pStyle w:val="ListParagraph"/>
        <w:numPr>
          <w:ilvl w:val="0"/>
          <w:numId w:val="25"/>
        </w:numPr>
        <w:rPr>
          <w:rFonts w:cstheme="minorHAnsi"/>
        </w:rPr>
      </w:pPr>
      <w:r>
        <w:rPr>
          <w:rFonts w:cstheme="minorHAnsi"/>
        </w:rPr>
        <w:t>Willingness of patients to be randomised</w:t>
      </w:r>
    </w:p>
    <w:p w14:paraId="39FA1F82" w14:textId="2B47655B" w:rsidR="00384DA1" w:rsidRDefault="430A707F" w:rsidP="00B0683F">
      <w:pPr>
        <w:pStyle w:val="ListParagraph"/>
        <w:numPr>
          <w:ilvl w:val="0"/>
          <w:numId w:val="25"/>
        </w:numPr>
      </w:pPr>
      <w:r w:rsidRPr="5414D98E">
        <w:t>R</w:t>
      </w:r>
      <w:r w:rsidR="00384DA1" w:rsidRPr="5414D98E">
        <w:t xml:space="preserve">etention rates as participants move through the trial </w:t>
      </w:r>
    </w:p>
    <w:p w14:paraId="0170CF90" w14:textId="77777777" w:rsidR="00384DA1" w:rsidRDefault="00384DA1" w:rsidP="00B0683F">
      <w:pPr>
        <w:pStyle w:val="ListParagraph"/>
        <w:numPr>
          <w:ilvl w:val="0"/>
          <w:numId w:val="25"/>
        </w:numPr>
        <w:rPr>
          <w:rFonts w:cstheme="minorHAnsi"/>
        </w:rPr>
      </w:pPr>
      <w:r>
        <w:rPr>
          <w:rFonts w:cstheme="minorHAnsi"/>
        </w:rPr>
        <w:t>Intervention fidelity between sites (including timely delivery of shorts)</w:t>
      </w:r>
    </w:p>
    <w:p w14:paraId="6B0D70C7" w14:textId="1D676164" w:rsidR="00384DA1" w:rsidRDefault="00384DA1" w:rsidP="00B0683F">
      <w:pPr>
        <w:pStyle w:val="ListParagraph"/>
        <w:numPr>
          <w:ilvl w:val="0"/>
          <w:numId w:val="25"/>
        </w:numPr>
      </w:pPr>
      <w:r w:rsidRPr="5414D98E">
        <w:lastRenderedPageBreak/>
        <w:t xml:space="preserve">Feasibility and acceptability of wearing the support shorts </w:t>
      </w:r>
      <w:r w:rsidR="62E7BDE1" w:rsidRPr="5414D98E">
        <w:t>(adherence)</w:t>
      </w:r>
    </w:p>
    <w:p w14:paraId="41616027" w14:textId="47A32E71" w:rsidR="00384DA1" w:rsidRDefault="00384DA1" w:rsidP="00B0683F">
      <w:pPr>
        <w:pStyle w:val="ListParagraph"/>
        <w:numPr>
          <w:ilvl w:val="0"/>
          <w:numId w:val="25"/>
        </w:numPr>
        <w:rPr>
          <w:rFonts w:cstheme="minorHAnsi"/>
        </w:rPr>
      </w:pPr>
      <w:r>
        <w:rPr>
          <w:rFonts w:cstheme="minorHAnsi"/>
        </w:rPr>
        <w:t>Completion and performance of self-report outcome measures, including; completion rates, baseline scores, distributional properties and standard deviations, responsiveness to inform selection of the primary outcome measure (and refine see</w:t>
      </w:r>
      <w:r w:rsidR="00B14A95">
        <w:rPr>
          <w:rFonts w:cstheme="minorHAnsi"/>
        </w:rPr>
        <w:t xml:space="preserve"> </w:t>
      </w:r>
      <w:r>
        <w:rPr>
          <w:rFonts w:cstheme="minorHAnsi"/>
        </w:rPr>
        <w:t>the secondary outcomes) for the definitive trial</w:t>
      </w:r>
    </w:p>
    <w:p w14:paraId="45E25388" w14:textId="25E52448" w:rsidR="00384DA1" w:rsidRDefault="00384DA1" w:rsidP="00B0683F">
      <w:pPr>
        <w:pStyle w:val="ListParagraph"/>
        <w:numPr>
          <w:ilvl w:val="0"/>
          <w:numId w:val="25"/>
        </w:numPr>
        <w:rPr>
          <w:rFonts w:cstheme="minorHAnsi"/>
        </w:rPr>
      </w:pPr>
      <w:r>
        <w:rPr>
          <w:rFonts w:cstheme="minorHAnsi"/>
        </w:rPr>
        <w:t xml:space="preserve">Baseline factors associated with outcomes, as potential stratification factors in the definitive trial </w:t>
      </w:r>
    </w:p>
    <w:p w14:paraId="0426E537" w14:textId="7D1C7057" w:rsidR="00384DA1" w:rsidRDefault="00384DA1" w:rsidP="00B0683F">
      <w:pPr>
        <w:pStyle w:val="ListParagraph"/>
        <w:numPr>
          <w:ilvl w:val="0"/>
          <w:numId w:val="25"/>
        </w:numPr>
      </w:pPr>
      <w:r w:rsidRPr="6E9B4F50">
        <w:t xml:space="preserve">Estimates of the correlation between baseline and follow up outcome measures to inform future sample size calculation </w:t>
      </w:r>
    </w:p>
    <w:p w14:paraId="0A376723" w14:textId="162CD783" w:rsidR="00384DA1" w:rsidRDefault="00384DA1" w:rsidP="00B0683F">
      <w:pPr>
        <w:pStyle w:val="ListParagraph"/>
        <w:numPr>
          <w:ilvl w:val="0"/>
          <w:numId w:val="25"/>
        </w:numPr>
        <w:rPr>
          <w:rFonts w:cstheme="minorHAnsi"/>
        </w:rPr>
      </w:pPr>
      <w:r>
        <w:rPr>
          <w:rFonts w:cstheme="minorHAnsi"/>
        </w:rPr>
        <w:t xml:space="preserve">Feasibility of collecting data to estimate intervention resource requirements and costs and health, social care and broader societal resource use and costs </w:t>
      </w:r>
    </w:p>
    <w:p w14:paraId="1EBF16BF" w14:textId="77777777" w:rsidR="00B970F8" w:rsidRDefault="00B970F8" w:rsidP="00B0683F">
      <w:pPr>
        <w:pStyle w:val="ListParagraph"/>
        <w:numPr>
          <w:ilvl w:val="0"/>
          <w:numId w:val="25"/>
        </w:numPr>
        <w:rPr>
          <w:rFonts w:cstheme="minorHAnsi"/>
        </w:rPr>
      </w:pPr>
      <w:r>
        <w:rPr>
          <w:rFonts w:cstheme="minorHAnsi"/>
        </w:rPr>
        <w:t xml:space="preserve">Total resource required for the full trial </w:t>
      </w:r>
    </w:p>
    <w:p w14:paraId="41A45C32" w14:textId="77777777" w:rsidR="003B39AD" w:rsidRDefault="003B39AD" w:rsidP="003B39AD">
      <w:pPr>
        <w:pStyle w:val="ListParagraph"/>
        <w:spacing w:line="240" w:lineRule="auto"/>
        <w:ind w:left="360"/>
        <w:rPr>
          <w:rFonts w:cstheme="minorHAnsi"/>
        </w:rPr>
      </w:pPr>
    </w:p>
    <w:p w14:paraId="2258652E" w14:textId="2E7ED1A9" w:rsidR="00B970F8" w:rsidRDefault="003B39AD" w:rsidP="00B26B4C">
      <w:pPr>
        <w:spacing w:line="276" w:lineRule="auto"/>
      </w:pPr>
      <w:r>
        <w:t xml:space="preserve">To meet these aims and objectives, this trial will use the same general research approach, design and methods as intended in the anticipated definitive RCT. In brief, a pragmatic multi-centre feasibility RCT with </w:t>
      </w:r>
      <w:r w:rsidR="00C67AE0">
        <w:t xml:space="preserve">assessor </w:t>
      </w:r>
      <w:r w:rsidRPr="00B846C7">
        <w:t>blinded outcome assessment will be undertaken</w:t>
      </w:r>
      <w:r>
        <w:t>. Participants will be randomised to receive the pelvic support shorts plus advice / exercises or advice and exercises alone.</w:t>
      </w:r>
    </w:p>
    <w:p w14:paraId="4032EB4C" w14:textId="77777777" w:rsidR="00DB2269" w:rsidRPr="00DB2269" w:rsidRDefault="00DB2269" w:rsidP="00DB2269">
      <w:pPr>
        <w:spacing w:line="240" w:lineRule="auto"/>
        <w:rPr>
          <w:rFonts w:cstheme="minorHAnsi"/>
        </w:rPr>
      </w:pPr>
    </w:p>
    <w:p w14:paraId="340E1099" w14:textId="72C24831" w:rsidR="00650AF3" w:rsidRDefault="004C71C8" w:rsidP="00B27D47">
      <w:pPr>
        <w:pStyle w:val="Heading4"/>
      </w:pPr>
      <w:bookmarkStart w:id="36" w:name="_Toc65069666"/>
      <w:bookmarkStart w:id="37" w:name="_Toc68607629"/>
      <w:r>
        <w:t xml:space="preserve">Study </w:t>
      </w:r>
      <w:r w:rsidR="00B04A55">
        <w:t>O</w:t>
      </w:r>
      <w:r w:rsidR="00650AF3">
        <w:t>utcomes</w:t>
      </w:r>
      <w:r w:rsidR="00B04A55">
        <w:t xml:space="preserve"> Measures</w:t>
      </w:r>
      <w:bookmarkEnd w:id="36"/>
      <w:bookmarkEnd w:id="37"/>
    </w:p>
    <w:p w14:paraId="12F4D85B" w14:textId="1CE47851" w:rsidR="00B04A55" w:rsidRDefault="003F79B8" w:rsidP="003A3F88">
      <w:pPr>
        <w:pStyle w:val="Heading5"/>
      </w:pPr>
      <w:bookmarkStart w:id="38" w:name="_Toc65069667"/>
      <w:bookmarkStart w:id="39" w:name="_Toc68607630"/>
      <w:r>
        <w:t>Feasibility</w:t>
      </w:r>
      <w:r w:rsidR="00CC582C">
        <w:t xml:space="preserve"> </w:t>
      </w:r>
      <w:r w:rsidR="77C041ED">
        <w:t xml:space="preserve">trial </w:t>
      </w:r>
      <w:r w:rsidR="00FE1324">
        <w:t xml:space="preserve">operational </w:t>
      </w:r>
      <w:r w:rsidR="00CC582C">
        <w:t>outcome m</w:t>
      </w:r>
      <w:r w:rsidR="00B04A55">
        <w:t>easures</w:t>
      </w:r>
      <w:r w:rsidR="00B970F8">
        <w:t xml:space="preserve"> (objectives i – </w:t>
      </w:r>
      <w:r w:rsidR="00B14A95">
        <w:t>vi</w:t>
      </w:r>
      <w:r w:rsidR="00B970F8">
        <w:t>)</w:t>
      </w:r>
      <w:bookmarkEnd w:id="38"/>
      <w:bookmarkEnd w:id="39"/>
    </w:p>
    <w:p w14:paraId="7253FBE7" w14:textId="4D3687B7" w:rsidR="00B04A55" w:rsidRPr="00376AE4" w:rsidRDefault="003B39AD" w:rsidP="00684E1D">
      <w:pPr>
        <w:spacing w:line="276" w:lineRule="auto"/>
      </w:pPr>
      <w:r>
        <w:t>W</w:t>
      </w:r>
      <w:r w:rsidR="00B04A55">
        <w:t xml:space="preserve">e will gather the following </w:t>
      </w:r>
      <w:r w:rsidR="00FE1324">
        <w:t>data pertaining to operational activities</w:t>
      </w:r>
      <w:r w:rsidR="00B04A55">
        <w:t>:</w:t>
      </w:r>
    </w:p>
    <w:p w14:paraId="35564FE0" w14:textId="77777777" w:rsidR="003F4F28" w:rsidRDefault="00650AF3" w:rsidP="00684E1D">
      <w:pPr>
        <w:numPr>
          <w:ilvl w:val="0"/>
          <w:numId w:val="5"/>
        </w:numPr>
        <w:autoSpaceDE w:val="0"/>
        <w:autoSpaceDN w:val="0"/>
        <w:adjustRightInd w:val="0"/>
        <w:spacing w:line="276" w:lineRule="auto"/>
        <w:rPr>
          <w:rFonts w:cstheme="minorHAnsi"/>
          <w:szCs w:val="22"/>
        </w:rPr>
      </w:pPr>
      <w:r w:rsidRPr="005F767E">
        <w:rPr>
          <w:rFonts w:cstheme="minorHAnsi"/>
          <w:szCs w:val="22"/>
        </w:rPr>
        <w:t>Recruitment rate (overall and by centre)</w:t>
      </w:r>
    </w:p>
    <w:p w14:paraId="35F3FAAC" w14:textId="2BC9085C" w:rsidR="00444142" w:rsidRDefault="00650AF3" w:rsidP="00684E1D">
      <w:pPr>
        <w:numPr>
          <w:ilvl w:val="0"/>
          <w:numId w:val="5"/>
        </w:numPr>
        <w:autoSpaceDE w:val="0"/>
        <w:autoSpaceDN w:val="0"/>
        <w:adjustRightInd w:val="0"/>
        <w:spacing w:line="276" w:lineRule="auto"/>
        <w:rPr>
          <w:rFonts w:cstheme="minorHAnsi"/>
          <w:szCs w:val="22"/>
        </w:rPr>
      </w:pPr>
      <w:r w:rsidRPr="003F4F28">
        <w:rPr>
          <w:rFonts w:cstheme="minorHAnsi"/>
          <w:szCs w:val="22"/>
        </w:rPr>
        <w:t xml:space="preserve">Retention rate at </w:t>
      </w:r>
      <w:r w:rsidR="00E61933">
        <w:rPr>
          <w:rFonts w:cstheme="minorHAnsi"/>
          <w:szCs w:val="22"/>
        </w:rPr>
        <w:t xml:space="preserve">12 weeks and 24 weeks </w:t>
      </w:r>
      <w:r w:rsidRPr="003F4F28">
        <w:rPr>
          <w:rFonts w:cstheme="minorHAnsi"/>
          <w:szCs w:val="22"/>
        </w:rPr>
        <w:t xml:space="preserve"> (overall and by centre</w:t>
      </w:r>
      <w:r w:rsidR="004C2CC6">
        <w:rPr>
          <w:rFonts w:cstheme="minorHAnsi"/>
          <w:szCs w:val="22"/>
        </w:rPr>
        <w:t>)</w:t>
      </w:r>
    </w:p>
    <w:p w14:paraId="6AE6F175" w14:textId="5B1A7431" w:rsidR="004C2CC6" w:rsidRDefault="004C2CC6" w:rsidP="00684E1D">
      <w:pPr>
        <w:numPr>
          <w:ilvl w:val="0"/>
          <w:numId w:val="5"/>
        </w:numPr>
        <w:autoSpaceDE w:val="0"/>
        <w:autoSpaceDN w:val="0"/>
        <w:adjustRightInd w:val="0"/>
        <w:spacing w:line="276" w:lineRule="auto"/>
        <w:rPr>
          <w:rFonts w:cstheme="minorHAnsi"/>
          <w:szCs w:val="22"/>
        </w:rPr>
      </w:pPr>
      <w:r>
        <w:rPr>
          <w:rFonts w:cstheme="minorHAnsi"/>
          <w:szCs w:val="22"/>
        </w:rPr>
        <w:t xml:space="preserve">Completeness of data collection </w:t>
      </w:r>
    </w:p>
    <w:p w14:paraId="7A06C857" w14:textId="61ED9FB8" w:rsidR="00FE1324" w:rsidRPr="00FE1324" w:rsidRDefault="00FE1324" w:rsidP="00684E1D">
      <w:pPr>
        <w:pStyle w:val="ListParagraph"/>
        <w:numPr>
          <w:ilvl w:val="0"/>
          <w:numId w:val="5"/>
        </w:numPr>
      </w:pPr>
      <w:r w:rsidRPr="00FE1324">
        <w:rPr>
          <w:iCs/>
        </w:rPr>
        <w:t xml:space="preserve">Identification of how participants are ‘lost to follow-up’: </w:t>
      </w:r>
      <w:r w:rsidRPr="00FE1324">
        <w:t xml:space="preserve">The </w:t>
      </w:r>
      <w:r w:rsidR="002E5E6A">
        <w:t>r</w:t>
      </w:r>
      <w:r w:rsidRPr="00FE1324">
        <w:t>esearch</w:t>
      </w:r>
      <w:r w:rsidR="003B39AD">
        <w:t xml:space="preserve"> team</w:t>
      </w:r>
      <w:r w:rsidRPr="00FE1324">
        <w:t xml:space="preserve"> will identify participants lost to follow</w:t>
      </w:r>
      <w:r w:rsidR="002E5E6A">
        <w:t>-</w:t>
      </w:r>
      <w:r w:rsidRPr="00FE1324">
        <w:t xml:space="preserve">up and </w:t>
      </w:r>
      <w:r w:rsidR="002E5E6A">
        <w:t xml:space="preserve">investigate </w:t>
      </w:r>
      <w:r w:rsidRPr="00FE1324">
        <w:t>the reasons as to why they have been lost to follow-up.</w:t>
      </w:r>
    </w:p>
    <w:p w14:paraId="5917332D" w14:textId="7C7CB6CD" w:rsidR="003F4F28" w:rsidRDefault="003F79B8" w:rsidP="003B39AD">
      <w:pPr>
        <w:autoSpaceDE w:val="0"/>
        <w:autoSpaceDN w:val="0"/>
        <w:adjustRightInd w:val="0"/>
        <w:spacing w:after="0" w:line="240" w:lineRule="auto"/>
        <w:rPr>
          <w:b/>
        </w:rPr>
      </w:pPr>
      <w:r>
        <w:rPr>
          <w:b/>
        </w:rPr>
        <w:t xml:space="preserve">    </w:t>
      </w:r>
    </w:p>
    <w:p w14:paraId="14A3DAB9" w14:textId="4A543459" w:rsidR="005D5F12" w:rsidRDefault="003F79B8" w:rsidP="0005694E">
      <w:pPr>
        <w:pStyle w:val="Heading5"/>
      </w:pPr>
      <w:bookmarkStart w:id="40" w:name="_Toc65069668"/>
      <w:bookmarkStart w:id="41" w:name="_Toc68607631"/>
      <w:r w:rsidRPr="003F79B8">
        <w:t>P</w:t>
      </w:r>
      <w:r w:rsidR="11304B94" w:rsidRPr="003F79B8">
        <w:t>articipant reported and other clinical</w:t>
      </w:r>
      <w:r w:rsidR="5C1DD3F3" w:rsidRPr="003F79B8">
        <w:t xml:space="preserve"> </w:t>
      </w:r>
      <w:r w:rsidR="0DD5D524" w:rsidRPr="003F79B8">
        <w:t>outcome</w:t>
      </w:r>
      <w:r w:rsidR="5C1DD3F3" w:rsidRPr="003F79B8">
        <w:t>s</w:t>
      </w:r>
      <w:r w:rsidR="00B970F8">
        <w:t xml:space="preserve"> (objectives vii – xi)</w:t>
      </w:r>
      <w:bookmarkEnd w:id="40"/>
      <w:bookmarkEnd w:id="41"/>
    </w:p>
    <w:p w14:paraId="002A6C0A" w14:textId="437416BA" w:rsidR="00A2696F" w:rsidRDefault="00A2696F" w:rsidP="00A20342">
      <w:pPr>
        <w:pStyle w:val="Heading6"/>
      </w:pPr>
      <w:bookmarkStart w:id="42" w:name="_Toc65069669"/>
      <w:bookmarkStart w:id="43" w:name="_Toc68607632"/>
      <w:r>
        <w:t>Demographic and diagnostic Information</w:t>
      </w:r>
      <w:bookmarkEnd w:id="42"/>
      <w:bookmarkEnd w:id="43"/>
    </w:p>
    <w:p w14:paraId="69A88132" w14:textId="77DE227D" w:rsidR="003B6A3E" w:rsidRDefault="00D16D22" w:rsidP="003B6A3E">
      <w:pPr>
        <w:autoSpaceDE w:val="0"/>
        <w:autoSpaceDN w:val="0"/>
        <w:adjustRightInd w:val="0"/>
        <w:spacing w:after="0" w:line="240" w:lineRule="auto"/>
        <w:rPr>
          <w:rFonts w:cstheme="minorHAnsi"/>
          <w:szCs w:val="22"/>
        </w:rPr>
      </w:pPr>
      <w:r>
        <w:rPr>
          <w:rFonts w:cstheme="minorHAnsi"/>
          <w:szCs w:val="22"/>
        </w:rPr>
        <w:t>Following informed consent, t</w:t>
      </w:r>
      <w:r w:rsidR="003B6A3E">
        <w:rPr>
          <w:rFonts w:cstheme="minorHAnsi"/>
          <w:szCs w:val="22"/>
        </w:rPr>
        <w:t xml:space="preserve">he following </w:t>
      </w:r>
      <w:r w:rsidR="00AD1721">
        <w:rPr>
          <w:rFonts w:cstheme="minorHAnsi"/>
          <w:szCs w:val="22"/>
        </w:rPr>
        <w:t xml:space="preserve">self-report </w:t>
      </w:r>
      <w:r w:rsidR="00A2696F" w:rsidRPr="003B6A3E">
        <w:rPr>
          <w:rFonts w:cstheme="minorHAnsi"/>
          <w:szCs w:val="22"/>
        </w:rPr>
        <w:t>data will be collected</w:t>
      </w:r>
      <w:r w:rsidR="003B6A3E">
        <w:rPr>
          <w:rFonts w:cstheme="minorHAnsi"/>
          <w:szCs w:val="22"/>
        </w:rPr>
        <w:t xml:space="preserve">: </w:t>
      </w:r>
    </w:p>
    <w:p w14:paraId="79E99515" w14:textId="0D75265F" w:rsidR="003B6A3E" w:rsidRPr="003B6A3E" w:rsidRDefault="003B6A3E" w:rsidP="00B0683F">
      <w:pPr>
        <w:pStyle w:val="ListParagraph"/>
        <w:numPr>
          <w:ilvl w:val="0"/>
          <w:numId w:val="16"/>
        </w:numPr>
        <w:autoSpaceDE w:val="0"/>
        <w:autoSpaceDN w:val="0"/>
        <w:adjustRightInd w:val="0"/>
        <w:spacing w:after="0" w:line="240" w:lineRule="auto"/>
        <w:rPr>
          <w:rFonts w:cstheme="minorHAnsi"/>
          <w:b/>
        </w:rPr>
      </w:pPr>
      <w:r w:rsidRPr="003B6A3E">
        <w:rPr>
          <w:rFonts w:cstheme="minorHAnsi"/>
        </w:rPr>
        <w:t>S</w:t>
      </w:r>
      <w:r w:rsidR="00A2696F" w:rsidRPr="003B6A3E">
        <w:rPr>
          <w:rFonts w:cstheme="minorHAnsi"/>
        </w:rPr>
        <w:t>creening</w:t>
      </w:r>
      <w:r w:rsidRPr="003B6A3E">
        <w:rPr>
          <w:rFonts w:cstheme="minorHAnsi"/>
        </w:rPr>
        <w:t xml:space="preserve">: </w:t>
      </w:r>
      <w:r w:rsidR="00A2696F" w:rsidRPr="003B6A3E">
        <w:rPr>
          <w:rFonts w:cstheme="minorHAnsi"/>
        </w:rPr>
        <w:t xml:space="preserve">age, parity, severity, duration </w:t>
      </w:r>
      <w:r w:rsidR="003B39AD">
        <w:rPr>
          <w:rFonts w:cstheme="minorHAnsi"/>
        </w:rPr>
        <w:t>and site of pain</w:t>
      </w:r>
    </w:p>
    <w:p w14:paraId="670FDF77" w14:textId="1D01651D" w:rsidR="009918CC" w:rsidRPr="009918CC" w:rsidRDefault="003B6A3E" w:rsidP="00B0683F">
      <w:pPr>
        <w:pStyle w:val="ListParagraph"/>
        <w:numPr>
          <w:ilvl w:val="0"/>
          <w:numId w:val="15"/>
        </w:numPr>
        <w:autoSpaceDE w:val="0"/>
        <w:autoSpaceDN w:val="0"/>
        <w:adjustRightInd w:val="0"/>
        <w:spacing w:after="0" w:line="240" w:lineRule="auto"/>
        <w:rPr>
          <w:rFonts w:cstheme="minorHAnsi"/>
        </w:rPr>
      </w:pPr>
      <w:r w:rsidRPr="003B6A3E">
        <w:rPr>
          <w:rFonts w:cstheme="minorHAnsi"/>
        </w:rPr>
        <w:t xml:space="preserve">Baseline: </w:t>
      </w:r>
    </w:p>
    <w:p w14:paraId="523E8C90" w14:textId="01384751" w:rsidR="003B39AD" w:rsidRDefault="003B39AD" w:rsidP="003B39AD">
      <w:pPr>
        <w:pStyle w:val="ListParagraph"/>
        <w:autoSpaceDE w:val="0"/>
        <w:autoSpaceDN w:val="0"/>
        <w:adjustRightInd w:val="0"/>
        <w:spacing w:after="0" w:line="240" w:lineRule="auto"/>
        <w:rPr>
          <w:rFonts w:cstheme="minorHAnsi"/>
        </w:rPr>
      </w:pPr>
      <w:r>
        <w:rPr>
          <w:rFonts w:cstheme="minorHAnsi"/>
          <w:i/>
        </w:rPr>
        <w:t xml:space="preserve">Demographics: </w:t>
      </w:r>
      <w:r w:rsidR="00D16D22">
        <w:rPr>
          <w:rFonts w:cstheme="minorHAnsi"/>
        </w:rPr>
        <w:t xml:space="preserve">ethnicity, employment status (as an indicator of socio-economic status), </w:t>
      </w:r>
      <w:r w:rsidR="003B6A3E" w:rsidRPr="003B6A3E">
        <w:rPr>
          <w:rFonts w:cstheme="minorHAnsi"/>
        </w:rPr>
        <w:t xml:space="preserve">medication, </w:t>
      </w:r>
      <w:r w:rsidR="00D16D22">
        <w:rPr>
          <w:rFonts w:cstheme="minorHAnsi"/>
        </w:rPr>
        <w:t>co-morbid status,</w:t>
      </w:r>
    </w:p>
    <w:p w14:paraId="6714A532" w14:textId="77777777" w:rsidR="009918CC" w:rsidRDefault="009918CC" w:rsidP="003B39AD">
      <w:pPr>
        <w:pStyle w:val="ListParagraph"/>
        <w:autoSpaceDE w:val="0"/>
        <w:autoSpaceDN w:val="0"/>
        <w:adjustRightInd w:val="0"/>
        <w:spacing w:after="0" w:line="240" w:lineRule="auto"/>
        <w:rPr>
          <w:rFonts w:cstheme="minorHAnsi"/>
        </w:rPr>
      </w:pPr>
    </w:p>
    <w:p w14:paraId="711741EB" w14:textId="139E888D" w:rsidR="003B39AD" w:rsidRDefault="003B39AD" w:rsidP="003B39AD">
      <w:pPr>
        <w:pStyle w:val="ListParagraph"/>
        <w:autoSpaceDE w:val="0"/>
        <w:autoSpaceDN w:val="0"/>
        <w:adjustRightInd w:val="0"/>
        <w:spacing w:after="0" w:line="240" w:lineRule="auto"/>
        <w:rPr>
          <w:rFonts w:cstheme="minorHAnsi"/>
        </w:rPr>
      </w:pPr>
      <w:r>
        <w:rPr>
          <w:rFonts w:cstheme="minorHAnsi"/>
          <w:i/>
        </w:rPr>
        <w:t>Birth details (</w:t>
      </w:r>
      <w:r w:rsidR="00D16D22">
        <w:rPr>
          <w:rFonts w:cstheme="minorHAnsi"/>
        </w:rPr>
        <w:t>relating to birth of last child</w:t>
      </w:r>
      <w:r>
        <w:rPr>
          <w:rFonts w:cstheme="minorHAnsi"/>
        </w:rPr>
        <w:t xml:space="preserve">): </w:t>
      </w:r>
      <w:r w:rsidR="00D16D22">
        <w:rPr>
          <w:rFonts w:cstheme="minorHAnsi"/>
        </w:rPr>
        <w:t xml:space="preserve"> </w:t>
      </w:r>
      <w:r w:rsidR="003B6A3E" w:rsidRPr="003B6A3E">
        <w:rPr>
          <w:rFonts w:cstheme="minorHAnsi"/>
        </w:rPr>
        <w:t>gestational week of delivery, length of labour, induction required, mode of delivery, episiotomy/perineal tear, neonatal gender and weight</w:t>
      </w:r>
    </w:p>
    <w:p w14:paraId="43E94C5C" w14:textId="77777777" w:rsidR="009918CC" w:rsidRDefault="009918CC" w:rsidP="003B39AD">
      <w:pPr>
        <w:pStyle w:val="ListParagraph"/>
        <w:autoSpaceDE w:val="0"/>
        <w:autoSpaceDN w:val="0"/>
        <w:adjustRightInd w:val="0"/>
        <w:spacing w:after="0" w:line="240" w:lineRule="auto"/>
        <w:rPr>
          <w:rFonts w:cstheme="minorHAnsi"/>
        </w:rPr>
      </w:pPr>
    </w:p>
    <w:p w14:paraId="5A097140" w14:textId="3D02A01E" w:rsidR="003B39AD" w:rsidRDefault="003B39AD" w:rsidP="003B39AD">
      <w:pPr>
        <w:pStyle w:val="ListParagraph"/>
        <w:autoSpaceDE w:val="0"/>
        <w:autoSpaceDN w:val="0"/>
        <w:adjustRightInd w:val="0"/>
        <w:spacing w:after="0" w:line="240" w:lineRule="auto"/>
        <w:rPr>
          <w:rFonts w:cstheme="minorHAnsi"/>
        </w:rPr>
      </w:pPr>
      <w:r>
        <w:rPr>
          <w:rFonts w:cstheme="minorHAnsi"/>
          <w:i/>
        </w:rPr>
        <w:t>Pain history:</w:t>
      </w:r>
      <w:r w:rsidR="003B6A3E" w:rsidRPr="003B6A3E">
        <w:rPr>
          <w:rFonts w:cstheme="minorHAnsi"/>
        </w:rPr>
        <w:t xml:space="preserve"> presence/absence of </w:t>
      </w:r>
      <w:r w:rsidR="00046D76">
        <w:rPr>
          <w:rFonts w:cstheme="minorHAnsi"/>
        </w:rPr>
        <w:t>lumbo-pelvic</w:t>
      </w:r>
      <w:r w:rsidR="003B6A3E" w:rsidRPr="003B6A3E">
        <w:rPr>
          <w:rFonts w:cstheme="minorHAnsi"/>
        </w:rPr>
        <w:t xml:space="preserve"> pain prior to pregnancy, </w:t>
      </w:r>
    </w:p>
    <w:p w14:paraId="69CB6C81" w14:textId="77777777" w:rsidR="009918CC" w:rsidRDefault="009918CC" w:rsidP="003B39AD">
      <w:pPr>
        <w:pStyle w:val="ListParagraph"/>
        <w:autoSpaceDE w:val="0"/>
        <w:autoSpaceDN w:val="0"/>
        <w:adjustRightInd w:val="0"/>
        <w:spacing w:after="0" w:line="240" w:lineRule="auto"/>
        <w:rPr>
          <w:rFonts w:cstheme="minorHAnsi"/>
        </w:rPr>
      </w:pPr>
    </w:p>
    <w:p w14:paraId="2D1772B0" w14:textId="089CEE43" w:rsidR="003B6A3E" w:rsidRPr="003B6A3E" w:rsidRDefault="003B39AD" w:rsidP="003B39AD">
      <w:pPr>
        <w:pStyle w:val="ListParagraph"/>
        <w:autoSpaceDE w:val="0"/>
        <w:autoSpaceDN w:val="0"/>
        <w:adjustRightInd w:val="0"/>
        <w:spacing w:after="0" w:line="240" w:lineRule="auto"/>
        <w:rPr>
          <w:rFonts w:cstheme="minorHAnsi"/>
        </w:rPr>
      </w:pPr>
      <w:r w:rsidRPr="003B39AD">
        <w:rPr>
          <w:rFonts w:cstheme="minorHAnsi"/>
          <w:i/>
        </w:rPr>
        <w:t>Other:</w:t>
      </w:r>
      <w:r>
        <w:rPr>
          <w:rFonts w:cstheme="minorHAnsi"/>
        </w:rPr>
        <w:t xml:space="preserve"> </w:t>
      </w:r>
      <w:r w:rsidR="003B6A3E" w:rsidRPr="003B6A3E">
        <w:rPr>
          <w:rFonts w:cstheme="minorHAnsi"/>
        </w:rPr>
        <w:t xml:space="preserve">participant height and weight </w:t>
      </w:r>
      <w:r>
        <w:rPr>
          <w:rFonts w:cstheme="minorHAnsi"/>
        </w:rPr>
        <w:t>(</w:t>
      </w:r>
      <w:r w:rsidR="003B6A3E" w:rsidRPr="003B6A3E">
        <w:rPr>
          <w:rFonts w:cstheme="minorHAnsi"/>
        </w:rPr>
        <w:t>to determine BMI)</w:t>
      </w:r>
      <w:r w:rsidR="00895ACF">
        <w:rPr>
          <w:rFonts w:cstheme="minorHAnsi"/>
        </w:rPr>
        <w:t>, Beighton scale</w:t>
      </w:r>
      <w:r w:rsidR="00A236A4">
        <w:rPr>
          <w:rFonts w:cstheme="minorHAnsi"/>
        </w:rPr>
        <w:t xml:space="preserve"> (Self-reported line drawing)</w:t>
      </w:r>
      <w:r w:rsidR="00895ACF">
        <w:rPr>
          <w:rFonts w:cstheme="minorHAnsi"/>
        </w:rPr>
        <w:t xml:space="preserve"> (see 2.2.2.3)</w:t>
      </w:r>
    </w:p>
    <w:p w14:paraId="164EFBE5" w14:textId="77777777" w:rsidR="003B6A3E" w:rsidRDefault="003B6A3E" w:rsidP="003F79B8">
      <w:pPr>
        <w:autoSpaceDE w:val="0"/>
        <w:autoSpaceDN w:val="0"/>
        <w:adjustRightInd w:val="0"/>
        <w:spacing w:line="240" w:lineRule="auto"/>
      </w:pPr>
    </w:p>
    <w:p w14:paraId="741761D9" w14:textId="3ACC2AA1" w:rsidR="00A2696F" w:rsidRDefault="0002527F" w:rsidP="00A20342">
      <w:pPr>
        <w:pStyle w:val="Heading6"/>
      </w:pPr>
      <w:bookmarkStart w:id="44" w:name="_Toc65069670"/>
      <w:bookmarkStart w:id="45" w:name="_Toc68607633"/>
      <w:r>
        <w:lastRenderedPageBreak/>
        <w:t xml:space="preserve">Patient Reported </w:t>
      </w:r>
      <w:r w:rsidR="00A2696F">
        <w:t>Outcome measures</w:t>
      </w:r>
      <w:bookmarkEnd w:id="44"/>
      <w:bookmarkEnd w:id="45"/>
      <w:r w:rsidR="00A2696F">
        <w:t xml:space="preserve"> </w:t>
      </w:r>
    </w:p>
    <w:p w14:paraId="565EDAB6" w14:textId="49B2B73B" w:rsidR="000B7668" w:rsidRDefault="0032019D" w:rsidP="00684E1D">
      <w:pPr>
        <w:autoSpaceDE w:val="0"/>
        <w:autoSpaceDN w:val="0"/>
        <w:adjustRightInd w:val="0"/>
        <w:spacing w:after="0" w:line="276" w:lineRule="auto"/>
        <w:rPr>
          <w:szCs w:val="22"/>
        </w:rPr>
      </w:pPr>
      <w:r>
        <w:rPr>
          <w:szCs w:val="22"/>
        </w:rPr>
        <w:t>All participants will be requested to complete s</w:t>
      </w:r>
      <w:r w:rsidR="008E3648">
        <w:rPr>
          <w:szCs w:val="22"/>
        </w:rPr>
        <w:t xml:space="preserve">tandardised, validated patient self-reported </w:t>
      </w:r>
      <w:r w:rsidR="00133319">
        <w:rPr>
          <w:szCs w:val="22"/>
        </w:rPr>
        <w:t>questionnaires</w:t>
      </w:r>
      <w:r w:rsidR="008E3648">
        <w:rPr>
          <w:szCs w:val="22"/>
        </w:rPr>
        <w:t xml:space="preserve"> </w:t>
      </w:r>
      <w:r w:rsidR="00414E37">
        <w:rPr>
          <w:szCs w:val="22"/>
        </w:rPr>
        <w:t>v</w:t>
      </w:r>
      <w:r w:rsidR="00E61933">
        <w:rPr>
          <w:szCs w:val="22"/>
        </w:rPr>
        <w:t xml:space="preserve">ia a web-based App. </w:t>
      </w:r>
      <w:r w:rsidR="003F7A94" w:rsidRPr="003F7A94">
        <w:rPr>
          <w:rFonts w:cstheme="minorHAnsi"/>
          <w:szCs w:val="22"/>
        </w:rPr>
        <w:t xml:space="preserve">For those whose preference is to complete </w:t>
      </w:r>
      <w:r w:rsidR="00414E37" w:rsidRPr="003F7A94">
        <w:rPr>
          <w:rFonts w:cstheme="minorHAnsi"/>
          <w:szCs w:val="22"/>
        </w:rPr>
        <w:t>paper versions</w:t>
      </w:r>
      <w:r w:rsidR="003F7A94" w:rsidRPr="003F7A94">
        <w:rPr>
          <w:rFonts w:cstheme="minorHAnsi"/>
          <w:szCs w:val="22"/>
        </w:rPr>
        <w:t xml:space="preserve"> of the questionnaires</w:t>
      </w:r>
      <w:r w:rsidR="00414E37" w:rsidRPr="003F7A94">
        <w:rPr>
          <w:rFonts w:cstheme="minorHAnsi"/>
          <w:szCs w:val="22"/>
        </w:rPr>
        <w:t>,</w:t>
      </w:r>
      <w:r w:rsidR="003F7A94" w:rsidRPr="003F7A94">
        <w:rPr>
          <w:rFonts w:cstheme="minorHAnsi"/>
          <w:szCs w:val="22"/>
        </w:rPr>
        <w:t xml:space="preserve"> a FREEPOST envelope will be provided to </w:t>
      </w:r>
      <w:r w:rsidR="00414E37" w:rsidRPr="003F7A94">
        <w:rPr>
          <w:rFonts w:cstheme="minorHAnsi"/>
          <w:szCs w:val="22"/>
        </w:rPr>
        <w:t>return</w:t>
      </w:r>
      <w:r w:rsidR="003F7A94" w:rsidRPr="003F7A94">
        <w:rPr>
          <w:rFonts w:cstheme="minorHAnsi"/>
          <w:szCs w:val="22"/>
        </w:rPr>
        <w:t xml:space="preserve"> these </w:t>
      </w:r>
      <w:r w:rsidR="00414E37" w:rsidRPr="003F7A94">
        <w:rPr>
          <w:rFonts w:cstheme="minorHAnsi"/>
          <w:szCs w:val="22"/>
        </w:rPr>
        <w:t>by post.</w:t>
      </w:r>
      <w:r w:rsidR="003F7A94">
        <w:rPr>
          <w:rFonts w:ascii="ArialMT" w:hAnsi="ArialMT" w:cs="ArialMT"/>
          <w:sz w:val="20"/>
          <w:szCs w:val="20"/>
        </w:rPr>
        <w:t xml:space="preserve"> </w:t>
      </w:r>
      <w:r w:rsidR="00E61933">
        <w:rPr>
          <w:szCs w:val="22"/>
        </w:rPr>
        <w:t xml:space="preserve">All measures will be undertaken </w:t>
      </w:r>
      <w:r w:rsidR="008E3648">
        <w:rPr>
          <w:szCs w:val="22"/>
        </w:rPr>
        <w:t xml:space="preserve">at baseline, </w:t>
      </w:r>
      <w:r w:rsidR="00E61933">
        <w:rPr>
          <w:szCs w:val="22"/>
        </w:rPr>
        <w:t>12</w:t>
      </w:r>
      <w:r w:rsidR="008E3648">
        <w:rPr>
          <w:szCs w:val="22"/>
        </w:rPr>
        <w:t xml:space="preserve"> weeks and </w:t>
      </w:r>
      <w:r w:rsidR="00E61933">
        <w:rPr>
          <w:szCs w:val="22"/>
        </w:rPr>
        <w:t xml:space="preserve">24 weeks </w:t>
      </w:r>
      <w:r w:rsidR="00E44C95">
        <w:rPr>
          <w:szCs w:val="22"/>
        </w:rPr>
        <w:t xml:space="preserve">after </w:t>
      </w:r>
      <w:r w:rsidR="00D72146">
        <w:rPr>
          <w:szCs w:val="22"/>
        </w:rPr>
        <w:t>the first scheduled intervention session</w:t>
      </w:r>
      <w:r w:rsidR="00E61933">
        <w:rPr>
          <w:szCs w:val="22"/>
        </w:rPr>
        <w:t xml:space="preserve">. In addition, at fortnightly intervals throughout the trial, participants will record NPRS (detailed below) and </w:t>
      </w:r>
      <w:r w:rsidR="009918CC">
        <w:rPr>
          <w:szCs w:val="22"/>
        </w:rPr>
        <w:t xml:space="preserve">current </w:t>
      </w:r>
      <w:r w:rsidR="00E61933">
        <w:rPr>
          <w:szCs w:val="22"/>
        </w:rPr>
        <w:t>pain medication</w:t>
      </w:r>
      <w:r w:rsidR="009918CC">
        <w:rPr>
          <w:szCs w:val="22"/>
        </w:rPr>
        <w:t xml:space="preserve"> usage</w:t>
      </w:r>
      <w:r w:rsidR="00414E37">
        <w:rPr>
          <w:szCs w:val="22"/>
        </w:rPr>
        <w:t>. T</w:t>
      </w:r>
      <w:r w:rsidR="00414E37" w:rsidRPr="00981F2B">
        <w:rPr>
          <w:szCs w:val="22"/>
        </w:rPr>
        <w:t>h</w:t>
      </w:r>
      <w:r w:rsidR="00793FD9">
        <w:rPr>
          <w:szCs w:val="22"/>
        </w:rPr>
        <w:t>e</w:t>
      </w:r>
      <w:r w:rsidR="00414E37" w:rsidRPr="00981F2B">
        <w:rPr>
          <w:szCs w:val="22"/>
        </w:rPr>
        <w:t xml:space="preserve"> </w:t>
      </w:r>
      <w:r w:rsidR="00793FD9">
        <w:rPr>
          <w:szCs w:val="22"/>
        </w:rPr>
        <w:t>fort</w:t>
      </w:r>
      <w:r w:rsidR="00E44C95">
        <w:rPr>
          <w:szCs w:val="22"/>
        </w:rPr>
        <w:t>n</w:t>
      </w:r>
      <w:r w:rsidR="00793FD9">
        <w:rPr>
          <w:szCs w:val="22"/>
        </w:rPr>
        <w:t xml:space="preserve">ightly </w:t>
      </w:r>
      <w:r w:rsidR="00414E37" w:rsidRPr="00981F2B">
        <w:rPr>
          <w:szCs w:val="22"/>
        </w:rPr>
        <w:t>serial collection of data enable</w:t>
      </w:r>
      <w:r w:rsidR="00414E37">
        <w:rPr>
          <w:szCs w:val="22"/>
        </w:rPr>
        <w:t>s</w:t>
      </w:r>
      <w:r w:rsidR="00414E37" w:rsidRPr="00981F2B">
        <w:rPr>
          <w:szCs w:val="22"/>
        </w:rPr>
        <w:t xml:space="preserve"> the trajectory of pain </w:t>
      </w:r>
      <w:r w:rsidR="00414E37">
        <w:rPr>
          <w:szCs w:val="22"/>
        </w:rPr>
        <w:t xml:space="preserve">to be captured </w:t>
      </w:r>
      <w:r w:rsidR="00414E37" w:rsidRPr="00981F2B">
        <w:rPr>
          <w:szCs w:val="22"/>
        </w:rPr>
        <w:t xml:space="preserve">over the </w:t>
      </w:r>
      <w:r w:rsidR="00414E37">
        <w:rPr>
          <w:szCs w:val="22"/>
        </w:rPr>
        <w:t xml:space="preserve">timeline of the trial, which is important given the potentially </w:t>
      </w:r>
      <w:r w:rsidR="00414E37" w:rsidRPr="00981F2B">
        <w:rPr>
          <w:szCs w:val="22"/>
        </w:rPr>
        <w:t>cyclical nature of pain</w:t>
      </w:r>
      <w:r w:rsidR="00E61933">
        <w:rPr>
          <w:szCs w:val="22"/>
        </w:rPr>
        <w:t xml:space="preserve">.  </w:t>
      </w:r>
      <w:r w:rsidR="00793FD9">
        <w:rPr>
          <w:szCs w:val="22"/>
        </w:rPr>
        <w:t>The 12 and 24 week follow-up</w:t>
      </w:r>
      <w:r w:rsidR="005156D8">
        <w:rPr>
          <w:szCs w:val="22"/>
        </w:rPr>
        <w:t>s</w:t>
      </w:r>
      <w:r w:rsidR="00793FD9">
        <w:rPr>
          <w:szCs w:val="22"/>
        </w:rPr>
        <w:t xml:space="preserve"> </w:t>
      </w:r>
      <w:r w:rsidR="005156D8">
        <w:rPr>
          <w:szCs w:val="22"/>
        </w:rPr>
        <w:t>are</w:t>
      </w:r>
      <w:r w:rsidR="00793FD9">
        <w:rPr>
          <w:szCs w:val="22"/>
        </w:rPr>
        <w:t xml:space="preserve"> important to comprehensively assess potential benefits and the maintenance of any observed effect. </w:t>
      </w:r>
      <w:r w:rsidR="00251501">
        <w:rPr>
          <w:szCs w:val="22"/>
        </w:rPr>
        <w:t>All patient reported outcome measures included within this study align with the pelvic girdle pain core outcome set for evaluating the effectiveness of interventions in post-partum PGP (Remus et al 2021).</w:t>
      </w:r>
    </w:p>
    <w:p w14:paraId="6D81E77A" w14:textId="39BC1C6D" w:rsidR="009918CC" w:rsidRDefault="009918CC" w:rsidP="00414E37">
      <w:pPr>
        <w:autoSpaceDE w:val="0"/>
        <w:autoSpaceDN w:val="0"/>
        <w:adjustRightInd w:val="0"/>
        <w:spacing w:after="0" w:line="240" w:lineRule="auto"/>
        <w:rPr>
          <w:szCs w:val="22"/>
        </w:rPr>
      </w:pPr>
    </w:p>
    <w:p w14:paraId="0DA404B0" w14:textId="77777777" w:rsidR="00D43B51" w:rsidRPr="00031897" w:rsidRDefault="00330974" w:rsidP="00B0683F">
      <w:pPr>
        <w:pStyle w:val="ListParagraph"/>
        <w:numPr>
          <w:ilvl w:val="0"/>
          <w:numId w:val="14"/>
        </w:numPr>
        <w:autoSpaceDE w:val="0"/>
        <w:autoSpaceDN w:val="0"/>
        <w:adjustRightInd w:val="0"/>
        <w:spacing w:after="0"/>
        <w:rPr>
          <w:i/>
        </w:rPr>
      </w:pPr>
      <w:r w:rsidRPr="00031897">
        <w:rPr>
          <w:i/>
        </w:rPr>
        <w:t xml:space="preserve">Numerical Pain </w:t>
      </w:r>
      <w:r w:rsidR="00B34D81" w:rsidRPr="00031897">
        <w:rPr>
          <w:i/>
        </w:rPr>
        <w:t>R</w:t>
      </w:r>
      <w:r w:rsidRPr="00031897">
        <w:rPr>
          <w:i/>
        </w:rPr>
        <w:t xml:space="preserve">ating </w:t>
      </w:r>
      <w:r w:rsidR="00B34D81" w:rsidRPr="00031897">
        <w:rPr>
          <w:i/>
        </w:rPr>
        <w:t>S</w:t>
      </w:r>
      <w:r w:rsidRPr="00031897">
        <w:rPr>
          <w:i/>
        </w:rPr>
        <w:t>cale (</w:t>
      </w:r>
      <w:r w:rsidR="00BE454B" w:rsidRPr="00031897">
        <w:rPr>
          <w:i/>
        </w:rPr>
        <w:t>NPRS</w:t>
      </w:r>
      <w:r w:rsidR="009879DA" w:rsidRPr="00031897">
        <w:rPr>
          <w:i/>
        </w:rPr>
        <w:t xml:space="preserve">) </w:t>
      </w:r>
      <w:r w:rsidRPr="00031897">
        <w:rPr>
          <w:i/>
        </w:rPr>
        <w:t xml:space="preserve"> </w:t>
      </w:r>
    </w:p>
    <w:p w14:paraId="4FDBC966" w14:textId="6C9D4C19" w:rsidR="00E44C95" w:rsidRDefault="00330974" w:rsidP="00684E1D">
      <w:pPr>
        <w:autoSpaceDE w:val="0"/>
        <w:autoSpaceDN w:val="0"/>
        <w:adjustRightInd w:val="0"/>
        <w:spacing w:after="0" w:line="276" w:lineRule="auto"/>
        <w:ind w:left="720"/>
      </w:pPr>
      <w:r w:rsidRPr="05BCA6A2">
        <w:t>To evaluate pelvic girdle pain intens</w:t>
      </w:r>
      <w:r w:rsidR="00E44C95" w:rsidRPr="05BCA6A2">
        <w:t>ity (p</w:t>
      </w:r>
      <w:r w:rsidRPr="05BCA6A2">
        <w:t>robable primary outcome</w:t>
      </w:r>
      <w:r w:rsidR="00414E37" w:rsidRPr="05BCA6A2">
        <w:t xml:space="preserve"> for the definitive trial</w:t>
      </w:r>
      <w:r w:rsidRPr="05BCA6A2">
        <w:t xml:space="preserve">). This 0-10 point scale is widely used </w:t>
      </w:r>
      <w:r w:rsidR="00FA2145" w:rsidRPr="05BCA6A2">
        <w:t xml:space="preserve">(Dworkin et al 2008) </w:t>
      </w:r>
      <w:r w:rsidRPr="05BCA6A2">
        <w:t xml:space="preserve">quick to complete, with a format suitable for completion through a mobile/app. There is evidence in chronic pain patients to suggest a 1-point change is clinically significant </w:t>
      </w:r>
      <w:r w:rsidR="00FA2145" w:rsidRPr="05BCA6A2">
        <w:t>(Childs et al 2005)</w:t>
      </w:r>
      <w:r w:rsidR="00E44C95" w:rsidRPr="05BCA6A2">
        <w:t xml:space="preserve">, and hence </w:t>
      </w:r>
      <w:r w:rsidR="2A256494">
        <w:t xml:space="preserve">evidence of </w:t>
      </w:r>
      <w:r w:rsidR="00E44C95">
        <w:t xml:space="preserve">a difference between groups of &gt;1.0 </w:t>
      </w:r>
      <w:r w:rsidR="7AF5A8AD">
        <w:t xml:space="preserve">being plausible </w:t>
      </w:r>
      <w:r w:rsidR="00E44C95">
        <w:t xml:space="preserve">at 24 week follow up will be used to </w:t>
      </w:r>
      <w:r w:rsidR="5E30CCA1">
        <w:t xml:space="preserve">indicate </w:t>
      </w:r>
      <w:r w:rsidR="00E44C95">
        <w:t>a signal of efficacy</w:t>
      </w:r>
      <w:r w:rsidR="00E44C95" w:rsidRPr="05BCA6A2">
        <w:t xml:space="preserve">. </w:t>
      </w:r>
    </w:p>
    <w:p w14:paraId="4E51650B" w14:textId="6EA85E4E" w:rsidR="00031897" w:rsidRDefault="00FA2145" w:rsidP="00684E1D">
      <w:pPr>
        <w:autoSpaceDE w:val="0"/>
        <w:autoSpaceDN w:val="0"/>
        <w:adjustRightInd w:val="0"/>
        <w:spacing w:after="0" w:line="276" w:lineRule="auto"/>
        <w:ind w:left="720"/>
        <w:rPr>
          <w:rFonts w:cstheme="minorHAnsi"/>
          <w:szCs w:val="22"/>
        </w:rPr>
      </w:pPr>
      <w:r>
        <w:rPr>
          <w:rFonts w:cstheme="minorHAnsi"/>
          <w:szCs w:val="22"/>
        </w:rPr>
        <w:t xml:space="preserve"> </w:t>
      </w:r>
    </w:p>
    <w:p w14:paraId="63C9BF73" w14:textId="4B3BC069" w:rsidR="00D72146" w:rsidRDefault="00D72146" w:rsidP="00684E1D">
      <w:pPr>
        <w:autoSpaceDE w:val="0"/>
        <w:autoSpaceDN w:val="0"/>
        <w:adjustRightInd w:val="0"/>
        <w:spacing w:after="0" w:line="276" w:lineRule="auto"/>
        <w:ind w:left="720"/>
        <w:rPr>
          <w:rFonts w:cstheme="minorHAnsi"/>
          <w:szCs w:val="22"/>
        </w:rPr>
      </w:pPr>
      <w:r>
        <w:rPr>
          <w:rFonts w:cstheme="minorHAnsi"/>
          <w:szCs w:val="22"/>
        </w:rPr>
        <w:t>Women will be asked to rate their pain</w:t>
      </w:r>
      <w:r w:rsidR="00793FD9">
        <w:rPr>
          <w:rFonts w:cstheme="minorHAnsi"/>
          <w:szCs w:val="22"/>
        </w:rPr>
        <w:t xml:space="preserve"> experience over the past fortnight</w:t>
      </w:r>
      <w:r>
        <w:rPr>
          <w:rFonts w:cstheme="minorHAnsi"/>
          <w:szCs w:val="22"/>
        </w:rPr>
        <w:t xml:space="preserve">, using the NPRS, in four </w:t>
      </w:r>
      <w:r w:rsidR="00793FD9">
        <w:rPr>
          <w:rFonts w:cstheme="minorHAnsi"/>
          <w:szCs w:val="22"/>
        </w:rPr>
        <w:t>categories</w:t>
      </w:r>
      <w:r>
        <w:rPr>
          <w:rFonts w:cstheme="minorHAnsi"/>
          <w:szCs w:val="22"/>
        </w:rPr>
        <w:t xml:space="preserve">: </w:t>
      </w:r>
    </w:p>
    <w:p w14:paraId="440DEDA1" w14:textId="77777777" w:rsidR="00E44C95" w:rsidRDefault="00D72146" w:rsidP="00684E1D">
      <w:pPr>
        <w:autoSpaceDE w:val="0"/>
        <w:autoSpaceDN w:val="0"/>
        <w:adjustRightInd w:val="0"/>
        <w:spacing w:after="0" w:line="276" w:lineRule="auto"/>
        <w:ind w:left="720"/>
        <w:rPr>
          <w:rFonts w:cstheme="minorHAnsi"/>
          <w:szCs w:val="22"/>
        </w:rPr>
      </w:pPr>
      <w:r>
        <w:rPr>
          <w:rFonts w:cstheme="minorHAnsi"/>
          <w:szCs w:val="22"/>
        </w:rPr>
        <w:t>- Worst level of pelvic pain during the day</w:t>
      </w:r>
    </w:p>
    <w:p w14:paraId="2235BED5" w14:textId="1556F551" w:rsidR="00D72146" w:rsidRDefault="00D72146" w:rsidP="00684E1D">
      <w:pPr>
        <w:autoSpaceDE w:val="0"/>
        <w:autoSpaceDN w:val="0"/>
        <w:adjustRightInd w:val="0"/>
        <w:spacing w:after="0" w:line="276" w:lineRule="auto"/>
        <w:ind w:left="720"/>
        <w:rPr>
          <w:rFonts w:cstheme="minorHAnsi"/>
          <w:szCs w:val="22"/>
        </w:rPr>
      </w:pPr>
      <w:r>
        <w:rPr>
          <w:rFonts w:cstheme="minorHAnsi"/>
          <w:szCs w:val="22"/>
        </w:rPr>
        <w:t>- Average level of pelvic pain during the day</w:t>
      </w:r>
    </w:p>
    <w:p w14:paraId="768C9248" w14:textId="6B3EB06D" w:rsidR="00D72146" w:rsidRDefault="00D72146" w:rsidP="00684E1D">
      <w:pPr>
        <w:autoSpaceDE w:val="0"/>
        <w:autoSpaceDN w:val="0"/>
        <w:adjustRightInd w:val="0"/>
        <w:spacing w:after="0" w:line="276" w:lineRule="auto"/>
        <w:ind w:left="720"/>
        <w:rPr>
          <w:rFonts w:cstheme="minorHAnsi"/>
          <w:szCs w:val="22"/>
        </w:rPr>
      </w:pPr>
      <w:r>
        <w:rPr>
          <w:rFonts w:cstheme="minorHAnsi"/>
          <w:szCs w:val="22"/>
        </w:rPr>
        <w:t xml:space="preserve">- Worst level of pelvic pain during the night </w:t>
      </w:r>
    </w:p>
    <w:p w14:paraId="62F84263" w14:textId="23859D2B" w:rsidR="00D72146" w:rsidRDefault="00D72146" w:rsidP="00684E1D">
      <w:pPr>
        <w:autoSpaceDE w:val="0"/>
        <w:autoSpaceDN w:val="0"/>
        <w:adjustRightInd w:val="0"/>
        <w:spacing w:after="0" w:line="276" w:lineRule="auto"/>
        <w:ind w:left="720"/>
        <w:rPr>
          <w:rFonts w:cstheme="minorHAnsi"/>
          <w:szCs w:val="22"/>
        </w:rPr>
      </w:pPr>
      <w:r>
        <w:rPr>
          <w:rFonts w:cstheme="minorHAnsi"/>
          <w:szCs w:val="22"/>
        </w:rPr>
        <w:t>- Average level of pelvic pain during the night</w:t>
      </w:r>
    </w:p>
    <w:p w14:paraId="25B10829" w14:textId="77777777" w:rsidR="00D72146" w:rsidRDefault="00D72146" w:rsidP="00684E1D">
      <w:pPr>
        <w:autoSpaceDE w:val="0"/>
        <w:autoSpaceDN w:val="0"/>
        <w:adjustRightInd w:val="0"/>
        <w:spacing w:after="0" w:line="276" w:lineRule="auto"/>
        <w:ind w:left="720"/>
        <w:rPr>
          <w:rFonts w:cstheme="minorHAnsi"/>
          <w:szCs w:val="22"/>
        </w:rPr>
      </w:pPr>
    </w:p>
    <w:p w14:paraId="4024C324" w14:textId="0E00A629" w:rsidR="008351B1" w:rsidRPr="00031897" w:rsidRDefault="00330974" w:rsidP="00B0683F">
      <w:pPr>
        <w:pStyle w:val="ListParagraph"/>
        <w:numPr>
          <w:ilvl w:val="0"/>
          <w:numId w:val="14"/>
        </w:numPr>
        <w:autoSpaceDE w:val="0"/>
        <w:autoSpaceDN w:val="0"/>
        <w:adjustRightInd w:val="0"/>
        <w:spacing w:after="0"/>
        <w:rPr>
          <w:i/>
        </w:rPr>
      </w:pPr>
      <w:r w:rsidRPr="00031897">
        <w:rPr>
          <w:i/>
        </w:rPr>
        <w:t xml:space="preserve">Pelvic </w:t>
      </w:r>
      <w:r w:rsidR="00133319" w:rsidRPr="00031897">
        <w:rPr>
          <w:i/>
        </w:rPr>
        <w:t>G</w:t>
      </w:r>
      <w:r w:rsidRPr="00031897">
        <w:rPr>
          <w:i/>
        </w:rPr>
        <w:t>i</w:t>
      </w:r>
      <w:r w:rsidR="009879DA" w:rsidRPr="00031897">
        <w:rPr>
          <w:i/>
        </w:rPr>
        <w:t xml:space="preserve">rdle Questionnaire (PGQ) </w:t>
      </w:r>
    </w:p>
    <w:p w14:paraId="33723512" w14:textId="36AD7344" w:rsidR="00330974" w:rsidRDefault="00B01714" w:rsidP="00684E1D">
      <w:pPr>
        <w:autoSpaceDE w:val="0"/>
        <w:autoSpaceDN w:val="0"/>
        <w:adjustRightInd w:val="0"/>
        <w:spacing w:after="0" w:line="276" w:lineRule="auto"/>
        <w:ind w:left="720"/>
        <w:rPr>
          <w:rFonts w:cstheme="minorHAnsi"/>
          <w:szCs w:val="22"/>
        </w:rPr>
      </w:pPr>
      <w:r w:rsidRPr="00330974">
        <w:rPr>
          <w:rFonts w:cstheme="minorHAnsi"/>
          <w:szCs w:val="22"/>
        </w:rPr>
        <w:t>This condition-</w:t>
      </w:r>
      <w:r>
        <w:rPr>
          <w:rFonts w:cstheme="minorHAnsi"/>
          <w:szCs w:val="22"/>
        </w:rPr>
        <w:t xml:space="preserve">specific questionnaire has been </w:t>
      </w:r>
      <w:r w:rsidR="00413B6D" w:rsidRPr="00330974">
        <w:rPr>
          <w:rFonts w:cstheme="minorHAnsi"/>
          <w:szCs w:val="22"/>
        </w:rPr>
        <w:t>psychometrically</w:t>
      </w:r>
      <w:r w:rsidRPr="00330974">
        <w:rPr>
          <w:rFonts w:cstheme="minorHAnsi"/>
          <w:szCs w:val="22"/>
        </w:rPr>
        <w:t xml:space="preserve"> evaluated in this population. It comprises 25 questions related to activ</w:t>
      </w:r>
      <w:r>
        <w:rPr>
          <w:rFonts w:cstheme="minorHAnsi"/>
          <w:szCs w:val="22"/>
        </w:rPr>
        <w:t xml:space="preserve">ities [20 questions] and </w:t>
      </w:r>
      <w:r w:rsidRPr="00330974">
        <w:rPr>
          <w:rFonts w:cstheme="minorHAnsi"/>
          <w:szCs w:val="22"/>
        </w:rPr>
        <w:t xml:space="preserve">symptoms [5 questions]. It takes ~ three minutes to complete. Minimally important changes are available </w:t>
      </w:r>
      <w:r>
        <w:rPr>
          <w:rFonts w:cstheme="minorHAnsi"/>
          <w:szCs w:val="22"/>
        </w:rPr>
        <w:t xml:space="preserve">[&gt;25-point </w:t>
      </w:r>
      <w:r w:rsidRPr="00330974">
        <w:rPr>
          <w:rFonts w:cstheme="minorHAnsi"/>
          <w:szCs w:val="22"/>
        </w:rPr>
        <w:t>change total score, &gt; 20-po</w:t>
      </w:r>
      <w:r>
        <w:rPr>
          <w:rFonts w:cstheme="minorHAnsi"/>
          <w:szCs w:val="22"/>
        </w:rPr>
        <w:t>int change symptom subscale</w:t>
      </w:r>
      <w:r w:rsidR="00FA2145">
        <w:rPr>
          <w:rFonts w:cstheme="minorHAnsi"/>
          <w:szCs w:val="22"/>
        </w:rPr>
        <w:t xml:space="preserve"> (Stuge et al 201</w:t>
      </w:r>
      <w:r w:rsidR="000608E4">
        <w:rPr>
          <w:rFonts w:cstheme="minorHAnsi"/>
          <w:szCs w:val="22"/>
        </w:rPr>
        <w:t>1</w:t>
      </w:r>
      <w:r w:rsidR="001023A5">
        <w:rPr>
          <w:rFonts w:cstheme="minorHAnsi"/>
          <w:szCs w:val="22"/>
        </w:rPr>
        <w:t xml:space="preserve">). </w:t>
      </w:r>
      <w:r w:rsidR="00330974">
        <w:t>Improving function is important, being a primar</w:t>
      </w:r>
      <w:r w:rsidR="009879DA">
        <w:t xml:space="preserve">y complaint of women who </w:t>
      </w:r>
      <w:r w:rsidR="00330974">
        <w:t xml:space="preserve">report interference with daily activities </w:t>
      </w:r>
      <w:r w:rsidR="00330974" w:rsidRPr="00330974">
        <w:rPr>
          <w:rFonts w:cstheme="minorHAnsi"/>
          <w:szCs w:val="22"/>
        </w:rPr>
        <w:t xml:space="preserve">such as: moving in bed, walking, cooking and driving. </w:t>
      </w:r>
    </w:p>
    <w:p w14:paraId="2C790AC1" w14:textId="66327426" w:rsidR="00330974" w:rsidRDefault="00330974" w:rsidP="00684E1D">
      <w:pPr>
        <w:autoSpaceDE w:val="0"/>
        <w:autoSpaceDN w:val="0"/>
        <w:adjustRightInd w:val="0"/>
        <w:spacing w:after="0" w:line="276" w:lineRule="auto"/>
        <w:rPr>
          <w:rFonts w:cstheme="minorHAnsi"/>
          <w:szCs w:val="22"/>
        </w:rPr>
      </w:pPr>
    </w:p>
    <w:p w14:paraId="684FC90C" w14:textId="577885DB" w:rsidR="008351B1" w:rsidRPr="00031897" w:rsidRDefault="00330974" w:rsidP="00B0683F">
      <w:pPr>
        <w:pStyle w:val="ListParagraph"/>
        <w:numPr>
          <w:ilvl w:val="0"/>
          <w:numId w:val="14"/>
        </w:numPr>
        <w:autoSpaceDE w:val="0"/>
        <w:autoSpaceDN w:val="0"/>
        <w:adjustRightInd w:val="0"/>
        <w:spacing w:after="0"/>
        <w:rPr>
          <w:rFonts w:cstheme="minorHAnsi"/>
          <w:i/>
        </w:rPr>
      </w:pPr>
      <w:r w:rsidRPr="00031897">
        <w:rPr>
          <w:rFonts w:cstheme="minorHAnsi"/>
          <w:i/>
        </w:rPr>
        <w:t>European Quality</w:t>
      </w:r>
      <w:r w:rsidR="00B01714" w:rsidRPr="00031897">
        <w:rPr>
          <w:rFonts w:cstheme="minorHAnsi"/>
          <w:i/>
        </w:rPr>
        <w:t xml:space="preserve"> of </w:t>
      </w:r>
      <w:r w:rsidR="009879DA" w:rsidRPr="00031897">
        <w:rPr>
          <w:rFonts w:cstheme="minorHAnsi"/>
          <w:i/>
        </w:rPr>
        <w:t>L</w:t>
      </w:r>
      <w:r w:rsidR="00B01714" w:rsidRPr="00031897">
        <w:rPr>
          <w:rFonts w:cstheme="minorHAnsi"/>
          <w:i/>
        </w:rPr>
        <w:t>ife-5 dimensions (EQ-5D-</w:t>
      </w:r>
      <w:r w:rsidR="000608E4">
        <w:rPr>
          <w:rFonts w:cstheme="minorHAnsi"/>
          <w:i/>
        </w:rPr>
        <w:t>5</w:t>
      </w:r>
      <w:r w:rsidR="00B01714" w:rsidRPr="00031897">
        <w:rPr>
          <w:rFonts w:cstheme="minorHAnsi"/>
          <w:i/>
        </w:rPr>
        <w:t xml:space="preserve">L) &amp; </w:t>
      </w:r>
      <w:r w:rsidR="00B01714" w:rsidRPr="00031897">
        <w:rPr>
          <w:i/>
        </w:rPr>
        <w:t>Short form 36 item health survey V2 (SF-36-V2)</w:t>
      </w:r>
    </w:p>
    <w:p w14:paraId="551B5649" w14:textId="22DAA970" w:rsidR="00330974" w:rsidRDefault="00330974" w:rsidP="00684E1D">
      <w:pPr>
        <w:autoSpaceDE w:val="0"/>
        <w:autoSpaceDN w:val="0"/>
        <w:adjustRightInd w:val="0"/>
        <w:spacing w:after="0" w:line="276" w:lineRule="auto"/>
        <w:ind w:left="720"/>
        <w:rPr>
          <w:rFonts w:cstheme="minorHAnsi"/>
          <w:szCs w:val="22"/>
        </w:rPr>
      </w:pPr>
      <w:r>
        <w:rPr>
          <w:rFonts w:cstheme="minorHAnsi"/>
          <w:szCs w:val="22"/>
        </w:rPr>
        <w:t xml:space="preserve">Evaluation of </w:t>
      </w:r>
      <w:r w:rsidR="005156D8">
        <w:rPr>
          <w:rFonts w:cstheme="minorHAnsi"/>
          <w:szCs w:val="22"/>
        </w:rPr>
        <w:t>h</w:t>
      </w:r>
      <w:r>
        <w:rPr>
          <w:rFonts w:cstheme="minorHAnsi"/>
          <w:szCs w:val="22"/>
        </w:rPr>
        <w:t xml:space="preserve">ealth related QOL. </w:t>
      </w:r>
      <w:r w:rsidRPr="00330974">
        <w:rPr>
          <w:rFonts w:cstheme="minorHAnsi"/>
          <w:szCs w:val="22"/>
        </w:rPr>
        <w:t>Both have b</w:t>
      </w:r>
      <w:r>
        <w:rPr>
          <w:rFonts w:cstheme="minorHAnsi"/>
          <w:szCs w:val="22"/>
        </w:rPr>
        <w:t xml:space="preserve">een widely used within clinical </w:t>
      </w:r>
      <w:r w:rsidRPr="00330974">
        <w:rPr>
          <w:rFonts w:cstheme="minorHAnsi"/>
          <w:szCs w:val="22"/>
        </w:rPr>
        <w:t>trials, and psychometrically validated fo</w:t>
      </w:r>
      <w:r w:rsidR="00B01714">
        <w:rPr>
          <w:rFonts w:cstheme="minorHAnsi"/>
          <w:szCs w:val="22"/>
        </w:rPr>
        <w:t>r use with pregnant women</w:t>
      </w:r>
      <w:r w:rsidR="00FA2145">
        <w:rPr>
          <w:rFonts w:cstheme="minorHAnsi"/>
          <w:szCs w:val="22"/>
        </w:rPr>
        <w:t xml:space="preserve"> (Wuytack &amp; O’Donavon 2019)</w:t>
      </w:r>
      <w:r w:rsidR="00E873D8">
        <w:rPr>
          <w:rFonts w:cstheme="minorHAnsi"/>
          <w:szCs w:val="22"/>
        </w:rPr>
        <w:t>.</w:t>
      </w:r>
      <w:r w:rsidR="00B01714">
        <w:rPr>
          <w:rFonts w:cstheme="minorHAnsi"/>
          <w:szCs w:val="22"/>
        </w:rPr>
        <w:t xml:space="preserve"> </w:t>
      </w:r>
      <w:r w:rsidR="00E873D8">
        <w:rPr>
          <w:rFonts w:cstheme="minorHAnsi"/>
          <w:szCs w:val="22"/>
        </w:rPr>
        <w:t>Both can</w:t>
      </w:r>
      <w:r w:rsidRPr="00330974">
        <w:rPr>
          <w:rFonts w:cstheme="minorHAnsi"/>
          <w:szCs w:val="22"/>
        </w:rPr>
        <w:t xml:space="preserve"> be used to calculate quality</w:t>
      </w:r>
      <w:r>
        <w:rPr>
          <w:rFonts w:cstheme="minorHAnsi"/>
          <w:szCs w:val="22"/>
        </w:rPr>
        <w:t xml:space="preserve"> </w:t>
      </w:r>
      <w:r w:rsidRPr="00330974">
        <w:rPr>
          <w:rFonts w:cstheme="minorHAnsi"/>
          <w:szCs w:val="22"/>
        </w:rPr>
        <w:t>a</w:t>
      </w:r>
      <w:r>
        <w:rPr>
          <w:rFonts w:cstheme="minorHAnsi"/>
          <w:szCs w:val="22"/>
        </w:rPr>
        <w:t xml:space="preserve">djusted </w:t>
      </w:r>
      <w:r w:rsidRPr="00330974">
        <w:rPr>
          <w:rFonts w:cstheme="minorHAnsi"/>
          <w:szCs w:val="22"/>
        </w:rPr>
        <w:t>life-years (QALYs), enabling cost-utility analyses.</w:t>
      </w:r>
    </w:p>
    <w:p w14:paraId="4BAF63E0" w14:textId="77777777" w:rsidR="00B846C7" w:rsidRDefault="00B846C7" w:rsidP="00684E1D">
      <w:pPr>
        <w:autoSpaceDE w:val="0"/>
        <w:autoSpaceDN w:val="0"/>
        <w:adjustRightInd w:val="0"/>
        <w:spacing w:after="0" w:line="276" w:lineRule="auto"/>
        <w:rPr>
          <w:rFonts w:cstheme="minorHAnsi"/>
          <w:szCs w:val="22"/>
        </w:rPr>
      </w:pPr>
    </w:p>
    <w:p w14:paraId="66063885" w14:textId="090700AE" w:rsidR="008351B1" w:rsidRPr="00031897" w:rsidRDefault="00330974" w:rsidP="00B0683F">
      <w:pPr>
        <w:pStyle w:val="ListParagraph"/>
        <w:numPr>
          <w:ilvl w:val="0"/>
          <w:numId w:val="14"/>
        </w:numPr>
        <w:autoSpaceDE w:val="0"/>
        <w:autoSpaceDN w:val="0"/>
        <w:adjustRightInd w:val="0"/>
        <w:spacing w:after="0"/>
        <w:rPr>
          <w:i/>
        </w:rPr>
      </w:pPr>
      <w:r w:rsidRPr="00031897">
        <w:rPr>
          <w:i/>
        </w:rPr>
        <w:t xml:space="preserve">Edinburgh Postnatal Depression Scale </w:t>
      </w:r>
      <w:r w:rsidR="00AA1198" w:rsidRPr="00031897">
        <w:rPr>
          <w:i/>
        </w:rPr>
        <w:t>(EPDS)</w:t>
      </w:r>
    </w:p>
    <w:p w14:paraId="63E342E9" w14:textId="4557E71F" w:rsidR="00330974" w:rsidRDefault="00330974" w:rsidP="00684E1D">
      <w:pPr>
        <w:autoSpaceDE w:val="0"/>
        <w:autoSpaceDN w:val="0"/>
        <w:adjustRightInd w:val="0"/>
        <w:spacing w:after="0" w:line="276" w:lineRule="auto"/>
        <w:ind w:left="720"/>
        <w:rPr>
          <w:rFonts w:cstheme="minorHAnsi"/>
          <w:szCs w:val="22"/>
        </w:rPr>
      </w:pPr>
      <w:r w:rsidRPr="00330974">
        <w:rPr>
          <w:rFonts w:cstheme="minorHAnsi"/>
          <w:szCs w:val="22"/>
        </w:rPr>
        <w:t>This is the most commonly used, validated self-report screening tool for post-natal depression. Comprising 10 questions rating feelings over the past 7-days, it is easy to complete, with good diagnostic accuracy at a cut-off of ≥11 points</w:t>
      </w:r>
      <w:r w:rsidR="00FA2145">
        <w:rPr>
          <w:rFonts w:cstheme="minorHAnsi"/>
          <w:szCs w:val="22"/>
        </w:rPr>
        <w:t xml:space="preserve"> (</w:t>
      </w:r>
      <w:r w:rsidR="00D04B4C">
        <w:rPr>
          <w:rFonts w:cstheme="minorHAnsi"/>
          <w:szCs w:val="22"/>
        </w:rPr>
        <w:t xml:space="preserve">Cox et al 1987, </w:t>
      </w:r>
      <w:r w:rsidR="00FA2145">
        <w:rPr>
          <w:rFonts w:cstheme="minorHAnsi"/>
          <w:szCs w:val="22"/>
        </w:rPr>
        <w:t>Smith-Nielsen et al 2018)</w:t>
      </w:r>
      <w:r w:rsidRPr="00330974">
        <w:rPr>
          <w:rFonts w:cstheme="minorHAnsi"/>
          <w:szCs w:val="22"/>
        </w:rPr>
        <w:t xml:space="preserve"> </w:t>
      </w:r>
    </w:p>
    <w:p w14:paraId="07763AFD" w14:textId="546B95DB" w:rsidR="00330974" w:rsidRDefault="00330974" w:rsidP="00684E1D">
      <w:pPr>
        <w:autoSpaceDE w:val="0"/>
        <w:autoSpaceDN w:val="0"/>
        <w:adjustRightInd w:val="0"/>
        <w:spacing w:after="0" w:line="276" w:lineRule="auto"/>
        <w:rPr>
          <w:rFonts w:cstheme="minorHAnsi"/>
          <w:szCs w:val="22"/>
        </w:rPr>
      </w:pPr>
    </w:p>
    <w:p w14:paraId="71F1F4FF" w14:textId="0317CC12" w:rsidR="00413B6D" w:rsidRPr="00031897" w:rsidRDefault="00330974" w:rsidP="00B0683F">
      <w:pPr>
        <w:pStyle w:val="ListParagraph"/>
        <w:numPr>
          <w:ilvl w:val="0"/>
          <w:numId w:val="14"/>
        </w:numPr>
        <w:autoSpaceDE w:val="0"/>
        <w:autoSpaceDN w:val="0"/>
        <w:adjustRightInd w:val="0"/>
        <w:spacing w:after="0"/>
        <w:rPr>
          <w:i/>
        </w:rPr>
      </w:pPr>
      <w:r w:rsidRPr="00031897">
        <w:rPr>
          <w:i/>
        </w:rPr>
        <w:lastRenderedPageBreak/>
        <w:t>International Consultation on Incontinence Questionnaire Short Form</w:t>
      </w:r>
      <w:r w:rsidR="00AA1198" w:rsidRPr="00031897">
        <w:rPr>
          <w:i/>
        </w:rPr>
        <w:t xml:space="preserve"> (ICIQ-UI SF)</w:t>
      </w:r>
      <w:r w:rsidR="009879DA" w:rsidRPr="00031897">
        <w:rPr>
          <w:i/>
        </w:rPr>
        <w:t xml:space="preserve"> </w:t>
      </w:r>
    </w:p>
    <w:p w14:paraId="2E6C2172" w14:textId="4E6F56B4" w:rsidR="0031727C" w:rsidRDefault="00413B6D" w:rsidP="00684E1D">
      <w:pPr>
        <w:autoSpaceDE w:val="0"/>
        <w:autoSpaceDN w:val="0"/>
        <w:adjustRightInd w:val="0"/>
        <w:spacing w:after="0" w:line="276" w:lineRule="auto"/>
        <w:ind w:left="720"/>
        <w:rPr>
          <w:rFonts w:cstheme="minorHAnsi"/>
          <w:szCs w:val="22"/>
        </w:rPr>
      </w:pPr>
      <w:r w:rsidRPr="00330974">
        <w:rPr>
          <w:rFonts w:cstheme="minorHAnsi"/>
          <w:szCs w:val="22"/>
        </w:rPr>
        <w:t>This validated self-report questionnaire</w:t>
      </w:r>
      <w:r w:rsidR="00D04B4C">
        <w:rPr>
          <w:rFonts w:cstheme="minorHAnsi"/>
          <w:szCs w:val="22"/>
        </w:rPr>
        <w:t xml:space="preserve"> (Avery et al</w:t>
      </w:r>
      <w:r w:rsidR="00684E1D">
        <w:rPr>
          <w:rFonts w:cstheme="minorHAnsi"/>
          <w:szCs w:val="22"/>
        </w:rPr>
        <w:t>,</w:t>
      </w:r>
      <w:r w:rsidR="00D04B4C">
        <w:rPr>
          <w:rFonts w:cstheme="minorHAnsi"/>
          <w:szCs w:val="22"/>
        </w:rPr>
        <w:t xml:space="preserve"> 2004)</w:t>
      </w:r>
      <w:r w:rsidRPr="00330974">
        <w:rPr>
          <w:rFonts w:cstheme="minorHAnsi"/>
          <w:szCs w:val="22"/>
        </w:rPr>
        <w:t xml:space="preserve"> has been used in pregnancy-related </w:t>
      </w:r>
      <w:r w:rsidR="00133319">
        <w:rPr>
          <w:rFonts w:cstheme="minorHAnsi"/>
          <w:szCs w:val="22"/>
        </w:rPr>
        <w:t>PGP</w:t>
      </w:r>
      <w:r>
        <w:rPr>
          <w:rFonts w:cstheme="minorHAnsi"/>
          <w:szCs w:val="22"/>
        </w:rPr>
        <w:t xml:space="preserve"> studies</w:t>
      </w:r>
      <w:r w:rsidR="003A06D0">
        <w:rPr>
          <w:rFonts w:cstheme="minorHAnsi"/>
          <w:szCs w:val="22"/>
        </w:rPr>
        <w:t xml:space="preserve"> (Fitzgerald et al 2012)</w:t>
      </w:r>
      <w:r>
        <w:rPr>
          <w:rFonts w:cstheme="minorHAnsi"/>
          <w:szCs w:val="22"/>
        </w:rPr>
        <w:t xml:space="preserve">, </w:t>
      </w:r>
      <w:r w:rsidRPr="00330974">
        <w:rPr>
          <w:rFonts w:cstheme="minorHAnsi"/>
          <w:szCs w:val="22"/>
        </w:rPr>
        <w:t>demonstrating good psychometric qualities. It comprises questions regarding fre</w:t>
      </w:r>
      <w:r>
        <w:rPr>
          <w:rFonts w:cstheme="minorHAnsi"/>
          <w:szCs w:val="22"/>
        </w:rPr>
        <w:t xml:space="preserve">quency/amount of urine leakage, </w:t>
      </w:r>
      <w:r w:rsidRPr="00330974">
        <w:rPr>
          <w:rFonts w:cstheme="minorHAnsi"/>
          <w:szCs w:val="22"/>
        </w:rPr>
        <w:t>and interference with everyday life.</w:t>
      </w:r>
      <w:r>
        <w:rPr>
          <w:rFonts w:cstheme="minorHAnsi"/>
          <w:szCs w:val="22"/>
        </w:rPr>
        <w:t xml:space="preserve"> </w:t>
      </w:r>
      <w:r w:rsidR="00D43B51" w:rsidRPr="7E82CEE1">
        <w:t xml:space="preserve">It obtains a brief yet comprehensive summary of the level, impact and perceived cause of the symptoms of incontinence. </w:t>
      </w:r>
    </w:p>
    <w:p w14:paraId="4F6E93FB" w14:textId="7FBD7EA6" w:rsidR="00B13264" w:rsidRDefault="00B13264" w:rsidP="00684E1D">
      <w:pPr>
        <w:autoSpaceDE w:val="0"/>
        <w:autoSpaceDN w:val="0"/>
        <w:adjustRightInd w:val="0"/>
        <w:spacing w:after="0" w:line="276" w:lineRule="auto"/>
        <w:rPr>
          <w:rFonts w:cstheme="minorHAnsi"/>
          <w:szCs w:val="22"/>
        </w:rPr>
      </w:pPr>
    </w:p>
    <w:p w14:paraId="27DFB567" w14:textId="236FF398" w:rsidR="00413B6D" w:rsidRPr="00031897" w:rsidRDefault="009879DA" w:rsidP="00B0683F">
      <w:pPr>
        <w:pStyle w:val="ListParagraph"/>
        <w:numPr>
          <w:ilvl w:val="0"/>
          <w:numId w:val="14"/>
        </w:numPr>
        <w:autoSpaceDE w:val="0"/>
        <w:autoSpaceDN w:val="0"/>
        <w:adjustRightInd w:val="0"/>
        <w:spacing w:after="0"/>
        <w:rPr>
          <w:rFonts w:cstheme="minorHAnsi"/>
          <w:i/>
        </w:rPr>
      </w:pPr>
      <w:r w:rsidRPr="00031897">
        <w:rPr>
          <w:rFonts w:cstheme="minorHAnsi"/>
          <w:i/>
        </w:rPr>
        <w:t>Tampa Scale of K</w:t>
      </w:r>
      <w:r w:rsidR="005F52A5" w:rsidRPr="00031897">
        <w:rPr>
          <w:rFonts w:cstheme="minorHAnsi"/>
          <w:i/>
        </w:rPr>
        <w:t>inesiophobia (</w:t>
      </w:r>
      <w:r w:rsidR="00B13264" w:rsidRPr="00031897">
        <w:rPr>
          <w:rFonts w:cstheme="minorHAnsi"/>
          <w:i/>
        </w:rPr>
        <w:t>TSK</w:t>
      </w:r>
      <w:r w:rsidR="005F52A5" w:rsidRPr="00031897">
        <w:rPr>
          <w:rFonts w:cstheme="minorHAnsi"/>
          <w:i/>
        </w:rPr>
        <w:t>)</w:t>
      </w:r>
      <w:r w:rsidR="00B13264" w:rsidRPr="00031897">
        <w:rPr>
          <w:rFonts w:cstheme="minorHAnsi"/>
          <w:i/>
        </w:rPr>
        <w:t xml:space="preserve"> </w:t>
      </w:r>
    </w:p>
    <w:p w14:paraId="19706DF1" w14:textId="308A2C38" w:rsidR="008344E5" w:rsidRDefault="00133319" w:rsidP="00684E1D">
      <w:pPr>
        <w:autoSpaceDE w:val="0"/>
        <w:autoSpaceDN w:val="0"/>
        <w:adjustRightInd w:val="0"/>
        <w:spacing w:after="0" w:line="276" w:lineRule="auto"/>
        <w:ind w:left="720"/>
        <w:rPr>
          <w:rFonts w:cstheme="minorHAnsi"/>
          <w:szCs w:val="22"/>
        </w:rPr>
      </w:pPr>
      <w:r>
        <w:rPr>
          <w:rFonts w:cstheme="minorHAnsi"/>
          <w:szCs w:val="22"/>
        </w:rPr>
        <w:t xml:space="preserve">This </w:t>
      </w:r>
      <w:r w:rsidR="00012DD7">
        <w:rPr>
          <w:rFonts w:cstheme="minorHAnsi"/>
          <w:szCs w:val="22"/>
        </w:rPr>
        <w:t>17</w:t>
      </w:r>
      <w:r>
        <w:rPr>
          <w:rFonts w:cstheme="minorHAnsi"/>
          <w:szCs w:val="22"/>
        </w:rPr>
        <w:t>-</w:t>
      </w:r>
      <w:r w:rsidR="00012DD7">
        <w:rPr>
          <w:rFonts w:cstheme="minorHAnsi"/>
          <w:szCs w:val="22"/>
        </w:rPr>
        <w:t xml:space="preserve">item questionnaire </w:t>
      </w:r>
      <w:r>
        <w:rPr>
          <w:rFonts w:cstheme="minorHAnsi"/>
          <w:szCs w:val="22"/>
        </w:rPr>
        <w:t xml:space="preserve">is </w:t>
      </w:r>
      <w:r w:rsidR="00012DD7">
        <w:rPr>
          <w:rFonts w:cstheme="minorHAnsi"/>
          <w:szCs w:val="22"/>
        </w:rPr>
        <w:t>used to assess the subjective rating of kinesiophobia or fear of movement</w:t>
      </w:r>
      <w:r w:rsidR="00B47E06">
        <w:rPr>
          <w:rFonts w:cstheme="minorHAnsi"/>
          <w:szCs w:val="22"/>
        </w:rPr>
        <w:t xml:space="preserve"> (Miller et al 1991)</w:t>
      </w:r>
      <w:r w:rsidR="00012DD7">
        <w:rPr>
          <w:rFonts w:cstheme="minorHAnsi"/>
          <w:szCs w:val="22"/>
        </w:rPr>
        <w:t>. It has been shown to be a valid and rel</w:t>
      </w:r>
      <w:r w:rsidR="008344E5">
        <w:rPr>
          <w:rFonts w:cstheme="minorHAnsi"/>
          <w:szCs w:val="22"/>
        </w:rPr>
        <w:t>iable psychometric measure</w:t>
      </w:r>
      <w:r w:rsidR="003A06D0">
        <w:rPr>
          <w:rFonts w:cstheme="minorHAnsi"/>
          <w:szCs w:val="22"/>
        </w:rPr>
        <w:t xml:space="preserve"> (Hudes, 2011)</w:t>
      </w:r>
      <w:r w:rsidR="000B7668">
        <w:rPr>
          <w:rFonts w:cstheme="minorHAnsi"/>
          <w:szCs w:val="22"/>
        </w:rPr>
        <w:t>. This outcome measure has been used within the PGP population in a range of previous trials</w:t>
      </w:r>
      <w:r w:rsidR="003A06D0">
        <w:rPr>
          <w:rFonts w:cstheme="minorHAnsi"/>
          <w:szCs w:val="22"/>
        </w:rPr>
        <w:t xml:space="preserve"> (Wand et al 2017, Beales et al 2016)</w:t>
      </w:r>
      <w:r w:rsidR="008B67E2">
        <w:rPr>
          <w:rFonts w:cstheme="minorHAnsi"/>
          <w:szCs w:val="22"/>
        </w:rPr>
        <w:t>.</w:t>
      </w:r>
      <w:r w:rsidR="000B7668">
        <w:rPr>
          <w:rFonts w:cstheme="minorHAnsi"/>
          <w:szCs w:val="22"/>
        </w:rPr>
        <w:t xml:space="preserve"> </w:t>
      </w:r>
    </w:p>
    <w:p w14:paraId="3DA23B61" w14:textId="4424D8BC" w:rsidR="005F52A5" w:rsidRDefault="005F52A5" w:rsidP="00684E1D">
      <w:pPr>
        <w:autoSpaceDE w:val="0"/>
        <w:autoSpaceDN w:val="0"/>
        <w:adjustRightInd w:val="0"/>
        <w:spacing w:after="0" w:line="276" w:lineRule="auto"/>
        <w:rPr>
          <w:rFonts w:cstheme="minorHAnsi"/>
          <w:szCs w:val="22"/>
        </w:rPr>
      </w:pPr>
    </w:p>
    <w:p w14:paraId="527852E3" w14:textId="5738E333" w:rsidR="00413B6D" w:rsidRPr="00031897" w:rsidRDefault="00DB4B4F" w:rsidP="00B0683F">
      <w:pPr>
        <w:pStyle w:val="ListParagraph"/>
        <w:numPr>
          <w:ilvl w:val="0"/>
          <w:numId w:val="14"/>
        </w:numPr>
        <w:autoSpaceDE w:val="0"/>
        <w:autoSpaceDN w:val="0"/>
        <w:adjustRightInd w:val="0"/>
        <w:spacing w:after="0"/>
        <w:rPr>
          <w:rFonts w:cstheme="minorHAnsi"/>
          <w:i/>
        </w:rPr>
      </w:pPr>
      <w:r w:rsidRPr="00031897">
        <w:rPr>
          <w:rFonts w:cstheme="minorHAnsi"/>
          <w:i/>
        </w:rPr>
        <w:t xml:space="preserve">Fremantle Back Awareness </w:t>
      </w:r>
      <w:r w:rsidR="008351B1" w:rsidRPr="00031897">
        <w:rPr>
          <w:rFonts w:cstheme="minorHAnsi"/>
          <w:i/>
        </w:rPr>
        <w:t>Questionnaire</w:t>
      </w:r>
      <w:r w:rsidRPr="00031897">
        <w:rPr>
          <w:rFonts w:cstheme="minorHAnsi"/>
          <w:i/>
        </w:rPr>
        <w:t xml:space="preserve"> (</w:t>
      </w:r>
      <w:r w:rsidR="005F52A5" w:rsidRPr="00031897">
        <w:rPr>
          <w:rFonts w:cstheme="minorHAnsi"/>
          <w:i/>
        </w:rPr>
        <w:t>FreBAQ</w:t>
      </w:r>
      <w:r w:rsidR="000B7668" w:rsidRPr="00031897">
        <w:rPr>
          <w:rFonts w:cstheme="minorHAnsi"/>
          <w:i/>
        </w:rPr>
        <w:t xml:space="preserve">) </w:t>
      </w:r>
    </w:p>
    <w:p w14:paraId="6FECF085" w14:textId="773C15EF" w:rsidR="005F52A5" w:rsidRDefault="00133319" w:rsidP="00684E1D">
      <w:pPr>
        <w:autoSpaceDE w:val="0"/>
        <w:autoSpaceDN w:val="0"/>
        <w:adjustRightInd w:val="0"/>
        <w:spacing w:after="0" w:line="276" w:lineRule="auto"/>
        <w:ind w:left="720"/>
        <w:rPr>
          <w:rFonts w:cstheme="minorHAnsi"/>
          <w:szCs w:val="22"/>
        </w:rPr>
      </w:pPr>
      <w:r>
        <w:rPr>
          <w:rFonts w:cstheme="minorHAnsi"/>
          <w:szCs w:val="22"/>
        </w:rPr>
        <w:t xml:space="preserve">This </w:t>
      </w:r>
      <w:r w:rsidR="008351B1" w:rsidRPr="008351B1">
        <w:rPr>
          <w:rFonts w:cstheme="minorHAnsi"/>
          <w:szCs w:val="22"/>
        </w:rPr>
        <w:t>quick and simple tool assess</w:t>
      </w:r>
      <w:r>
        <w:rPr>
          <w:rFonts w:cstheme="minorHAnsi"/>
          <w:szCs w:val="22"/>
        </w:rPr>
        <w:t>es</w:t>
      </w:r>
      <w:r w:rsidR="000608E4">
        <w:rPr>
          <w:rFonts w:cstheme="minorHAnsi"/>
          <w:szCs w:val="22"/>
        </w:rPr>
        <w:t xml:space="preserve"> </w:t>
      </w:r>
      <w:r>
        <w:rPr>
          <w:rFonts w:cstheme="minorHAnsi"/>
          <w:szCs w:val="22"/>
        </w:rPr>
        <w:t xml:space="preserve">a </w:t>
      </w:r>
      <w:r w:rsidR="000608E4">
        <w:rPr>
          <w:rFonts w:cstheme="minorHAnsi"/>
          <w:szCs w:val="22"/>
        </w:rPr>
        <w:t>person’s</w:t>
      </w:r>
      <w:r>
        <w:rPr>
          <w:rFonts w:cstheme="minorHAnsi"/>
          <w:szCs w:val="22"/>
        </w:rPr>
        <w:t xml:space="preserve"> </w:t>
      </w:r>
      <w:r w:rsidR="008351B1" w:rsidRPr="008351B1">
        <w:rPr>
          <w:rFonts w:cstheme="minorHAnsi"/>
          <w:szCs w:val="22"/>
        </w:rPr>
        <w:t>perceptual awareness</w:t>
      </w:r>
      <w:r w:rsidR="008351B1">
        <w:rPr>
          <w:rFonts w:cstheme="minorHAnsi"/>
          <w:szCs w:val="22"/>
        </w:rPr>
        <w:t xml:space="preserve"> </w:t>
      </w:r>
      <w:r w:rsidR="008351B1" w:rsidRPr="008351B1">
        <w:rPr>
          <w:rFonts w:cstheme="minorHAnsi"/>
          <w:szCs w:val="22"/>
        </w:rPr>
        <w:t>of the</w:t>
      </w:r>
      <w:r>
        <w:rPr>
          <w:rFonts w:cstheme="minorHAnsi"/>
          <w:szCs w:val="22"/>
        </w:rPr>
        <w:t>ir</w:t>
      </w:r>
      <w:r w:rsidR="008351B1" w:rsidRPr="008351B1">
        <w:rPr>
          <w:rFonts w:cstheme="minorHAnsi"/>
          <w:szCs w:val="22"/>
        </w:rPr>
        <w:t xml:space="preserve"> lumbo</w:t>
      </w:r>
      <w:r w:rsidR="008B67E2">
        <w:rPr>
          <w:rFonts w:cstheme="minorHAnsi"/>
          <w:szCs w:val="22"/>
        </w:rPr>
        <w:t>-</w:t>
      </w:r>
      <w:r w:rsidR="008351B1" w:rsidRPr="008351B1">
        <w:rPr>
          <w:rFonts w:cstheme="minorHAnsi"/>
          <w:szCs w:val="22"/>
        </w:rPr>
        <w:t>pelvic region</w:t>
      </w:r>
      <w:r w:rsidR="00137207">
        <w:rPr>
          <w:rFonts w:cstheme="minorHAnsi"/>
          <w:szCs w:val="22"/>
        </w:rPr>
        <w:t xml:space="preserve"> (explicit </w:t>
      </w:r>
      <w:r w:rsidR="00B47E06">
        <w:rPr>
          <w:rFonts w:cstheme="minorHAnsi"/>
          <w:szCs w:val="22"/>
        </w:rPr>
        <w:t>somatoperception</w:t>
      </w:r>
      <w:r w:rsidR="00137207">
        <w:rPr>
          <w:rFonts w:cstheme="minorHAnsi"/>
          <w:szCs w:val="22"/>
        </w:rPr>
        <w:t>)</w:t>
      </w:r>
      <w:r>
        <w:rPr>
          <w:rFonts w:cstheme="minorHAnsi"/>
          <w:szCs w:val="22"/>
        </w:rPr>
        <w:t>, which has</w:t>
      </w:r>
      <w:r w:rsidR="005156D8">
        <w:rPr>
          <w:rFonts w:cstheme="minorHAnsi"/>
          <w:szCs w:val="22"/>
        </w:rPr>
        <w:t xml:space="preserve"> been</w:t>
      </w:r>
      <w:r>
        <w:rPr>
          <w:rFonts w:cstheme="minorHAnsi"/>
          <w:szCs w:val="22"/>
        </w:rPr>
        <w:t xml:space="preserve"> demonstrated to be associated with pain experience. This measure </w:t>
      </w:r>
      <w:r w:rsidR="008351B1">
        <w:rPr>
          <w:rFonts w:cstheme="minorHAnsi"/>
          <w:szCs w:val="22"/>
        </w:rPr>
        <w:t xml:space="preserve">has been used </w:t>
      </w:r>
      <w:r>
        <w:rPr>
          <w:rFonts w:cstheme="minorHAnsi"/>
          <w:szCs w:val="22"/>
        </w:rPr>
        <w:t xml:space="preserve">within the </w:t>
      </w:r>
      <w:r w:rsidR="008351B1">
        <w:rPr>
          <w:rFonts w:cstheme="minorHAnsi"/>
          <w:szCs w:val="22"/>
        </w:rPr>
        <w:t xml:space="preserve">PGP </w:t>
      </w:r>
      <w:r>
        <w:rPr>
          <w:rFonts w:cstheme="minorHAnsi"/>
          <w:szCs w:val="22"/>
        </w:rPr>
        <w:t xml:space="preserve">population, </w:t>
      </w:r>
      <w:r w:rsidR="008351B1">
        <w:rPr>
          <w:rFonts w:cstheme="minorHAnsi"/>
          <w:szCs w:val="22"/>
        </w:rPr>
        <w:t>demonstrating good psychometric properties</w:t>
      </w:r>
      <w:r w:rsidR="003A06D0">
        <w:rPr>
          <w:rFonts w:cstheme="minorHAnsi"/>
          <w:szCs w:val="22"/>
        </w:rPr>
        <w:t xml:space="preserve"> (Wand et al 2017, Wand et al 2016, Yamashita et al 2019)</w:t>
      </w:r>
      <w:r w:rsidR="00E873D8">
        <w:rPr>
          <w:rFonts w:cstheme="minorHAnsi"/>
          <w:szCs w:val="22"/>
        </w:rPr>
        <w:t>.</w:t>
      </w:r>
      <w:r w:rsidR="008351B1">
        <w:rPr>
          <w:rFonts w:cstheme="minorHAnsi"/>
          <w:szCs w:val="22"/>
        </w:rPr>
        <w:t xml:space="preserve"> </w:t>
      </w:r>
    </w:p>
    <w:p w14:paraId="0858BC35" w14:textId="43C4BE77" w:rsidR="005156D8" w:rsidRDefault="005156D8" w:rsidP="00684E1D">
      <w:pPr>
        <w:autoSpaceDE w:val="0"/>
        <w:autoSpaceDN w:val="0"/>
        <w:adjustRightInd w:val="0"/>
        <w:spacing w:after="0" w:line="276" w:lineRule="auto"/>
        <w:rPr>
          <w:rFonts w:cstheme="minorHAnsi"/>
          <w:szCs w:val="22"/>
        </w:rPr>
      </w:pPr>
    </w:p>
    <w:p w14:paraId="22B9D4D5" w14:textId="77777777" w:rsidR="005156D8" w:rsidRPr="001023A5" w:rsidRDefault="005156D8" w:rsidP="00B0683F">
      <w:pPr>
        <w:pStyle w:val="ListParagraph"/>
        <w:numPr>
          <w:ilvl w:val="0"/>
          <w:numId w:val="14"/>
        </w:numPr>
        <w:autoSpaceDE w:val="0"/>
        <w:autoSpaceDN w:val="0"/>
        <w:adjustRightInd w:val="0"/>
        <w:spacing w:after="0"/>
        <w:rPr>
          <w:rFonts w:cstheme="minorHAnsi"/>
          <w:i/>
        </w:rPr>
      </w:pPr>
      <w:r w:rsidRPr="001023A5">
        <w:rPr>
          <w:rFonts w:cstheme="minorHAnsi"/>
          <w:i/>
        </w:rPr>
        <w:t>Health and social care Resource Use Questionnaire</w:t>
      </w:r>
    </w:p>
    <w:p w14:paraId="7A4F32FF" w14:textId="376A9DA9" w:rsidR="005156D8" w:rsidRPr="005156D8" w:rsidRDefault="005156D8" w:rsidP="00684E1D">
      <w:pPr>
        <w:pStyle w:val="ListParagraph"/>
        <w:autoSpaceDE w:val="0"/>
        <w:autoSpaceDN w:val="0"/>
        <w:adjustRightInd w:val="0"/>
        <w:spacing w:after="0"/>
        <w:rPr>
          <w:rFonts w:cstheme="minorHAnsi"/>
        </w:rPr>
      </w:pPr>
      <w:r>
        <w:rPr>
          <w:rFonts w:cstheme="minorHAnsi"/>
        </w:rPr>
        <w:t>Data on health, social and wider care resource use will be collected using a self-report resource use questionnaire, developed for the ante-natal RCT which evaluated the effectiveness and cost effectiveness of these support shorts (Cameron et al 2018)</w:t>
      </w:r>
      <w:r w:rsidR="001023A5">
        <w:rPr>
          <w:rFonts w:cstheme="minorHAnsi"/>
        </w:rPr>
        <w:t>.</w:t>
      </w:r>
    </w:p>
    <w:p w14:paraId="63422FA2" w14:textId="6CA1CEE4" w:rsidR="0002527F" w:rsidRPr="005860B9" w:rsidRDefault="0002527F" w:rsidP="0002527F">
      <w:pPr>
        <w:autoSpaceDE w:val="0"/>
        <w:autoSpaceDN w:val="0"/>
        <w:adjustRightInd w:val="0"/>
        <w:spacing w:after="0" w:line="240" w:lineRule="auto"/>
        <w:ind w:left="720"/>
        <w:rPr>
          <w:rFonts w:ascii="ArialMT" w:hAnsi="ArialMT" w:cs="ArialMT"/>
          <w:sz w:val="20"/>
          <w:szCs w:val="20"/>
        </w:rPr>
      </w:pPr>
    </w:p>
    <w:p w14:paraId="0E8251C3" w14:textId="44E614A5" w:rsidR="0002527F" w:rsidRDefault="0002527F" w:rsidP="00031897">
      <w:pPr>
        <w:pStyle w:val="Heading6"/>
      </w:pPr>
      <w:bookmarkStart w:id="46" w:name="_Toc65069671"/>
      <w:bookmarkStart w:id="47" w:name="_Toc68607634"/>
      <w:r>
        <w:t>Clinical Measures</w:t>
      </w:r>
      <w:r w:rsidR="00B45756">
        <w:t xml:space="preserve"> (gathered via video conference)</w:t>
      </w:r>
      <w:bookmarkEnd w:id="46"/>
      <w:bookmarkEnd w:id="47"/>
      <w:r>
        <w:t xml:space="preserve"> </w:t>
      </w:r>
    </w:p>
    <w:p w14:paraId="6AC272F8" w14:textId="3D52606C" w:rsidR="00B11F4E" w:rsidRPr="00037720" w:rsidRDefault="0002527F" w:rsidP="00B0683F">
      <w:pPr>
        <w:pStyle w:val="ListParagraph"/>
        <w:numPr>
          <w:ilvl w:val="0"/>
          <w:numId w:val="37"/>
        </w:numPr>
        <w:autoSpaceDE w:val="0"/>
        <w:autoSpaceDN w:val="0"/>
        <w:adjustRightInd w:val="0"/>
        <w:spacing w:after="0"/>
        <w:rPr>
          <w:rFonts w:cstheme="minorHAnsi"/>
        </w:rPr>
      </w:pPr>
      <w:r w:rsidRPr="001023A5">
        <w:rPr>
          <w:rFonts w:cstheme="minorHAnsi"/>
          <w:i/>
        </w:rPr>
        <w:t>2PET (two point estimation task)</w:t>
      </w:r>
      <w:r w:rsidRPr="00037720">
        <w:rPr>
          <w:rFonts w:cstheme="minorHAnsi"/>
        </w:rPr>
        <w:t xml:space="preserve"> </w:t>
      </w:r>
    </w:p>
    <w:p w14:paraId="3E3D4AE9" w14:textId="4ACADDAA" w:rsidR="008546B2" w:rsidRDefault="001023A5" w:rsidP="00346B4A">
      <w:pPr>
        <w:autoSpaceDE w:val="0"/>
        <w:autoSpaceDN w:val="0"/>
        <w:adjustRightInd w:val="0"/>
        <w:spacing w:after="0" w:line="276" w:lineRule="auto"/>
        <w:rPr>
          <w:rFonts w:cstheme="minorHAnsi"/>
          <w:szCs w:val="22"/>
        </w:rPr>
      </w:pPr>
      <w:r>
        <w:rPr>
          <w:rFonts w:cstheme="minorHAnsi"/>
          <w:szCs w:val="22"/>
        </w:rPr>
        <w:t xml:space="preserve">            </w:t>
      </w:r>
      <w:r w:rsidR="00B11F4E">
        <w:rPr>
          <w:rFonts w:cstheme="minorHAnsi"/>
          <w:szCs w:val="22"/>
        </w:rPr>
        <w:t>This m</w:t>
      </w:r>
      <w:r w:rsidR="0002527F">
        <w:rPr>
          <w:rFonts w:cstheme="minorHAnsi"/>
          <w:szCs w:val="22"/>
        </w:rPr>
        <w:t>easure of implicit somatoperception</w:t>
      </w:r>
      <w:r w:rsidR="00B11F4E">
        <w:rPr>
          <w:rFonts w:cstheme="minorHAnsi"/>
          <w:szCs w:val="22"/>
        </w:rPr>
        <w:t xml:space="preserve"> involves a</w:t>
      </w:r>
      <w:r w:rsidR="00AE2AA1">
        <w:rPr>
          <w:rFonts w:cstheme="minorHAnsi"/>
          <w:szCs w:val="22"/>
        </w:rPr>
        <w:t xml:space="preserve"> </w:t>
      </w:r>
      <w:r w:rsidR="008546B2">
        <w:rPr>
          <w:rFonts w:cstheme="minorHAnsi"/>
          <w:szCs w:val="22"/>
        </w:rPr>
        <w:t>2 point estimation task</w:t>
      </w:r>
      <w:r w:rsidR="00D341D4">
        <w:rPr>
          <w:rFonts w:cstheme="minorHAnsi"/>
          <w:szCs w:val="22"/>
        </w:rPr>
        <w:t>. It</w:t>
      </w:r>
      <w:r w:rsidR="008546B2">
        <w:rPr>
          <w:rFonts w:cstheme="minorHAnsi"/>
          <w:szCs w:val="22"/>
        </w:rPr>
        <w:t xml:space="preserve"> </w:t>
      </w:r>
      <w:r w:rsidR="00346B4A">
        <w:rPr>
          <w:rFonts w:cstheme="minorHAnsi"/>
          <w:szCs w:val="22"/>
        </w:rPr>
        <w:t>is</w:t>
      </w:r>
      <w:r w:rsidR="008546B2">
        <w:rPr>
          <w:rFonts w:cstheme="minorHAnsi"/>
          <w:szCs w:val="22"/>
        </w:rPr>
        <w:t xml:space="preserve"> a      </w:t>
      </w:r>
    </w:p>
    <w:p w14:paraId="381558F0" w14:textId="77777777" w:rsidR="008546B2" w:rsidRDefault="008546B2" w:rsidP="00223512">
      <w:pPr>
        <w:autoSpaceDE w:val="0"/>
        <w:autoSpaceDN w:val="0"/>
        <w:adjustRightInd w:val="0"/>
        <w:spacing w:after="0" w:line="276" w:lineRule="auto"/>
        <w:rPr>
          <w:rFonts w:cstheme="minorHAnsi"/>
          <w:szCs w:val="22"/>
        </w:rPr>
      </w:pPr>
      <w:r>
        <w:rPr>
          <w:rFonts w:cstheme="minorHAnsi"/>
          <w:szCs w:val="22"/>
        </w:rPr>
        <w:t xml:space="preserve">            quick and simple measure of tactile size estimation providing a measure of implicit    </w:t>
      </w:r>
    </w:p>
    <w:p w14:paraId="65493E07" w14:textId="2ADD5B64" w:rsidR="0031727C" w:rsidRDefault="008546B2" w:rsidP="00223512">
      <w:pPr>
        <w:autoSpaceDE w:val="0"/>
        <w:autoSpaceDN w:val="0"/>
        <w:adjustRightInd w:val="0"/>
        <w:spacing w:after="0" w:line="276" w:lineRule="auto"/>
        <w:rPr>
          <w:rFonts w:cstheme="minorHAnsi"/>
          <w:szCs w:val="22"/>
        </w:rPr>
      </w:pPr>
      <w:r>
        <w:rPr>
          <w:rFonts w:cstheme="minorHAnsi"/>
          <w:szCs w:val="22"/>
        </w:rPr>
        <w:t xml:space="preserve">            somatoperception. The participant’s spouse</w:t>
      </w:r>
      <w:r w:rsidR="0031727C">
        <w:rPr>
          <w:rFonts w:cstheme="minorHAnsi"/>
          <w:szCs w:val="22"/>
        </w:rPr>
        <w:t>/trusted other</w:t>
      </w:r>
      <w:r>
        <w:rPr>
          <w:rFonts w:cstheme="minorHAnsi"/>
          <w:szCs w:val="22"/>
        </w:rPr>
        <w:t xml:space="preserve"> will be instructed to apply two points</w:t>
      </w:r>
      <w:r w:rsidR="0031727C">
        <w:rPr>
          <w:rFonts w:cstheme="minorHAnsi"/>
          <w:szCs w:val="22"/>
        </w:rPr>
        <w:t xml:space="preserve">      </w:t>
      </w:r>
    </w:p>
    <w:p w14:paraId="6729CA03" w14:textId="77777777" w:rsidR="0031727C" w:rsidRDefault="0031727C" w:rsidP="00223512">
      <w:pPr>
        <w:autoSpaceDE w:val="0"/>
        <w:autoSpaceDN w:val="0"/>
        <w:adjustRightInd w:val="0"/>
        <w:spacing w:after="0" w:line="276" w:lineRule="auto"/>
        <w:rPr>
          <w:rFonts w:cstheme="minorHAnsi"/>
          <w:szCs w:val="22"/>
        </w:rPr>
      </w:pPr>
      <w:r>
        <w:rPr>
          <w:rFonts w:cstheme="minorHAnsi"/>
          <w:szCs w:val="22"/>
        </w:rPr>
        <w:t xml:space="preserve">            </w:t>
      </w:r>
      <w:r w:rsidR="008546B2">
        <w:rPr>
          <w:rFonts w:cstheme="minorHAnsi"/>
          <w:szCs w:val="22"/>
        </w:rPr>
        <w:t>of contact on</w:t>
      </w:r>
      <w:r>
        <w:rPr>
          <w:rFonts w:cstheme="minorHAnsi"/>
          <w:szCs w:val="22"/>
        </w:rPr>
        <w:t xml:space="preserve"> </w:t>
      </w:r>
      <w:r w:rsidR="008546B2">
        <w:rPr>
          <w:rFonts w:cstheme="minorHAnsi"/>
          <w:szCs w:val="22"/>
        </w:rPr>
        <w:t xml:space="preserve">the participants skin over their pelvic girdle and the participant then uses a digital </w:t>
      </w:r>
    </w:p>
    <w:p w14:paraId="1DC51F39" w14:textId="77777777" w:rsidR="0031727C" w:rsidRDefault="0031727C" w:rsidP="009F408E">
      <w:pPr>
        <w:autoSpaceDE w:val="0"/>
        <w:autoSpaceDN w:val="0"/>
        <w:adjustRightInd w:val="0"/>
        <w:spacing w:after="0" w:line="276" w:lineRule="auto"/>
        <w:rPr>
          <w:rFonts w:cstheme="minorHAnsi"/>
          <w:szCs w:val="22"/>
        </w:rPr>
      </w:pPr>
      <w:r>
        <w:rPr>
          <w:rFonts w:cstheme="minorHAnsi"/>
          <w:szCs w:val="22"/>
        </w:rPr>
        <w:t xml:space="preserve">            </w:t>
      </w:r>
      <w:r w:rsidR="008546B2">
        <w:rPr>
          <w:rFonts w:cstheme="minorHAnsi"/>
          <w:szCs w:val="22"/>
        </w:rPr>
        <w:t>calliper to estimate the distance between these two points (Adamczyk et al 2018, Adamczyk et</w:t>
      </w:r>
    </w:p>
    <w:p w14:paraId="61297FE4" w14:textId="3A1B2E3E" w:rsidR="008546B2" w:rsidRDefault="0031727C" w:rsidP="009F408E">
      <w:pPr>
        <w:autoSpaceDE w:val="0"/>
        <w:autoSpaceDN w:val="0"/>
        <w:adjustRightInd w:val="0"/>
        <w:spacing w:after="0" w:line="276" w:lineRule="auto"/>
        <w:rPr>
          <w:rFonts w:cstheme="minorHAnsi"/>
          <w:szCs w:val="22"/>
        </w:rPr>
      </w:pPr>
      <w:r>
        <w:rPr>
          <w:rFonts w:cstheme="minorHAnsi"/>
          <w:szCs w:val="22"/>
        </w:rPr>
        <w:t xml:space="preserve">            </w:t>
      </w:r>
      <w:r w:rsidR="008546B2">
        <w:rPr>
          <w:rFonts w:cstheme="minorHAnsi"/>
          <w:szCs w:val="22"/>
        </w:rPr>
        <w:t>al 2019).</w:t>
      </w:r>
    </w:p>
    <w:p w14:paraId="101C498A" w14:textId="77777777" w:rsidR="008546B2" w:rsidRDefault="008546B2" w:rsidP="008546B2">
      <w:pPr>
        <w:autoSpaceDE w:val="0"/>
        <w:autoSpaceDN w:val="0"/>
        <w:adjustRightInd w:val="0"/>
        <w:spacing w:after="0" w:line="240" w:lineRule="auto"/>
        <w:ind w:left="720"/>
        <w:rPr>
          <w:rFonts w:cstheme="minorHAnsi"/>
          <w:szCs w:val="22"/>
        </w:rPr>
      </w:pPr>
    </w:p>
    <w:p w14:paraId="72DB62D5" w14:textId="14768CC8" w:rsidR="00B11F4E" w:rsidRDefault="00632E30" w:rsidP="00B0683F">
      <w:pPr>
        <w:pStyle w:val="ListParagraph"/>
        <w:numPr>
          <w:ilvl w:val="0"/>
          <w:numId w:val="37"/>
        </w:numPr>
        <w:autoSpaceDE w:val="0"/>
        <w:autoSpaceDN w:val="0"/>
        <w:adjustRightInd w:val="0"/>
        <w:spacing w:after="0"/>
        <w:rPr>
          <w:rFonts w:cstheme="minorHAnsi"/>
          <w:i/>
        </w:rPr>
      </w:pPr>
      <w:r w:rsidRPr="001023A5">
        <w:rPr>
          <w:rFonts w:cstheme="minorHAnsi"/>
          <w:i/>
        </w:rPr>
        <w:t>Beighton</w:t>
      </w:r>
      <w:r w:rsidR="00BF7051" w:rsidRPr="001023A5">
        <w:rPr>
          <w:rFonts w:cstheme="minorHAnsi"/>
          <w:i/>
        </w:rPr>
        <w:t xml:space="preserve"> </w:t>
      </w:r>
      <w:r w:rsidR="00A236A4" w:rsidRPr="001023A5">
        <w:rPr>
          <w:rFonts w:cstheme="minorHAnsi"/>
          <w:i/>
        </w:rPr>
        <w:t>sc</w:t>
      </w:r>
      <w:r w:rsidR="00A236A4">
        <w:rPr>
          <w:rFonts w:cstheme="minorHAnsi"/>
          <w:i/>
        </w:rPr>
        <w:t>ore</w:t>
      </w:r>
      <w:r w:rsidR="00A236A4" w:rsidRPr="001023A5">
        <w:rPr>
          <w:rFonts w:cstheme="minorHAnsi"/>
          <w:i/>
        </w:rPr>
        <w:t xml:space="preserve"> </w:t>
      </w:r>
      <w:r w:rsidR="00BB0268">
        <w:rPr>
          <w:rFonts w:cstheme="minorHAnsi"/>
          <w:i/>
        </w:rPr>
        <w:t>(Self report line drawings)</w:t>
      </w:r>
    </w:p>
    <w:p w14:paraId="3819600A" w14:textId="1305BAF3" w:rsidR="00216B02" w:rsidRDefault="00BB0268" w:rsidP="00346B4A">
      <w:pPr>
        <w:pStyle w:val="ListParagraph"/>
        <w:autoSpaceDE w:val="0"/>
        <w:autoSpaceDN w:val="0"/>
        <w:adjustRightInd w:val="0"/>
        <w:spacing w:after="0"/>
        <w:rPr>
          <w:rFonts w:cstheme="minorHAnsi"/>
        </w:rPr>
      </w:pPr>
      <w:r>
        <w:rPr>
          <w:rFonts w:cstheme="minorHAnsi"/>
        </w:rPr>
        <w:t>This sel</w:t>
      </w:r>
      <w:r w:rsidR="00A20829">
        <w:rPr>
          <w:rFonts w:cstheme="minorHAnsi"/>
        </w:rPr>
        <w:t>f-</w:t>
      </w:r>
      <w:r>
        <w:rPr>
          <w:rFonts w:cstheme="minorHAnsi"/>
        </w:rPr>
        <w:t>reported measure has been developed as proxy to the in person Beighton score (Beighton et al 1973). The standard Beighton</w:t>
      </w:r>
      <w:r w:rsidR="00A236A4">
        <w:rPr>
          <w:rFonts w:cstheme="minorHAnsi"/>
        </w:rPr>
        <w:t xml:space="preserve"> score is 9 point</w:t>
      </w:r>
      <w:r>
        <w:rPr>
          <w:rFonts w:cstheme="minorHAnsi"/>
        </w:rPr>
        <w:t xml:space="preserve"> </w:t>
      </w:r>
      <w:r w:rsidR="00A20829">
        <w:rPr>
          <w:rFonts w:cstheme="minorHAnsi"/>
        </w:rPr>
        <w:t>clinician</w:t>
      </w:r>
      <w:r w:rsidR="00A236A4">
        <w:rPr>
          <w:rFonts w:cstheme="minorHAnsi"/>
        </w:rPr>
        <w:t xml:space="preserve"> rated measure undertaken in person</w:t>
      </w:r>
      <w:r>
        <w:rPr>
          <w:rFonts w:cstheme="minorHAnsi"/>
        </w:rPr>
        <w:t xml:space="preserve"> </w:t>
      </w:r>
      <w:r w:rsidR="00A236A4">
        <w:rPr>
          <w:rFonts w:cstheme="minorHAnsi"/>
        </w:rPr>
        <w:t xml:space="preserve">and therefore </w:t>
      </w:r>
      <w:r>
        <w:rPr>
          <w:rFonts w:cstheme="minorHAnsi"/>
        </w:rPr>
        <w:t xml:space="preserve">with the use of a goniometer. This measure developed by (Cooper et al 2018) </w:t>
      </w:r>
      <w:r w:rsidRPr="00BB0268">
        <w:rPr>
          <w:rFonts w:cstheme="minorHAnsi"/>
        </w:rPr>
        <w:t>provides a valid and reliable assessment of the presence of generalised joint hypermobility</w:t>
      </w:r>
      <w:r w:rsidR="00A236A4">
        <w:rPr>
          <w:rFonts w:cstheme="minorHAnsi"/>
        </w:rPr>
        <w:t xml:space="preserve"> via self-report.</w:t>
      </w:r>
      <w:r w:rsidRPr="00BB0268">
        <w:rPr>
          <w:rFonts w:cstheme="minorHAnsi"/>
        </w:rPr>
        <w:t xml:space="preserve"> </w:t>
      </w:r>
    </w:p>
    <w:p w14:paraId="01B88E53" w14:textId="09C6BB12" w:rsidR="00B80D31" w:rsidRDefault="00B80D31" w:rsidP="00346B4A">
      <w:pPr>
        <w:pStyle w:val="ListParagraph"/>
        <w:autoSpaceDE w:val="0"/>
        <w:autoSpaceDN w:val="0"/>
        <w:adjustRightInd w:val="0"/>
        <w:spacing w:after="0"/>
        <w:rPr>
          <w:rFonts w:cstheme="minorHAnsi"/>
          <w:i/>
        </w:rPr>
      </w:pPr>
    </w:p>
    <w:p w14:paraId="215FF841" w14:textId="77777777" w:rsidR="00B80D31" w:rsidRDefault="00B80D31" w:rsidP="009C47A3">
      <w:pPr>
        <w:pStyle w:val="ListParagraph"/>
        <w:numPr>
          <w:ilvl w:val="0"/>
          <w:numId w:val="37"/>
        </w:numPr>
        <w:autoSpaceDE w:val="0"/>
        <w:autoSpaceDN w:val="0"/>
        <w:adjustRightInd w:val="0"/>
        <w:spacing w:after="0"/>
        <w:rPr>
          <w:rFonts w:cstheme="minorHAnsi"/>
          <w:i/>
        </w:rPr>
      </w:pPr>
      <w:r>
        <w:rPr>
          <w:rFonts w:cstheme="minorHAnsi"/>
          <w:i/>
        </w:rPr>
        <w:t>Pelvic girdle pain referral Map</w:t>
      </w:r>
    </w:p>
    <w:p w14:paraId="2803613B" w14:textId="2D85663E" w:rsidR="00B80D31" w:rsidRPr="009C47A3" w:rsidRDefault="00B80D31" w:rsidP="00B80D31">
      <w:pPr>
        <w:pStyle w:val="ListParagraph"/>
        <w:autoSpaceDE w:val="0"/>
        <w:autoSpaceDN w:val="0"/>
        <w:adjustRightInd w:val="0"/>
        <w:spacing w:after="0"/>
        <w:rPr>
          <w:rFonts w:cstheme="minorHAnsi"/>
          <w:i/>
        </w:rPr>
      </w:pPr>
      <w:r w:rsidRPr="00A236A4">
        <w:rPr>
          <w:rFonts w:cstheme="minorHAnsi"/>
        </w:rPr>
        <w:t>This image provides both an anterior and posterior view of the pelvic girdle low back and lower limbs. Women will be able to identify to the researcher the location of the Pain and assist in the confirmation of the diagnosis of PGP</w:t>
      </w:r>
      <w:r>
        <w:rPr>
          <w:rFonts w:cstheme="minorHAnsi"/>
          <w:i/>
        </w:rPr>
        <w:t xml:space="preserve">.  </w:t>
      </w:r>
    </w:p>
    <w:p w14:paraId="1DBC0C9B" w14:textId="77777777" w:rsidR="007D1A34" w:rsidRDefault="007D1A34" w:rsidP="003B2DF9">
      <w:pPr>
        <w:autoSpaceDE w:val="0"/>
        <w:autoSpaceDN w:val="0"/>
        <w:adjustRightInd w:val="0"/>
        <w:spacing w:after="0" w:line="240" w:lineRule="auto"/>
        <w:rPr>
          <w:rFonts w:cstheme="minorHAnsi"/>
          <w:szCs w:val="22"/>
        </w:rPr>
      </w:pPr>
    </w:p>
    <w:p w14:paraId="3ACAEF57" w14:textId="2D11F3D5" w:rsidR="00F704C6" w:rsidRDefault="00B14A95" w:rsidP="00F704C6">
      <w:pPr>
        <w:pStyle w:val="Heading6"/>
      </w:pPr>
      <w:bookmarkStart w:id="48" w:name="_Toc65069672"/>
      <w:bookmarkStart w:id="49" w:name="_Toc68607635"/>
      <w:r>
        <w:lastRenderedPageBreak/>
        <w:t xml:space="preserve">Intervention </w:t>
      </w:r>
      <w:r w:rsidR="00B970F8">
        <w:t>Fidelity</w:t>
      </w:r>
      <w:bookmarkEnd w:id="48"/>
      <w:bookmarkEnd w:id="49"/>
      <w:r w:rsidR="00FD235C">
        <w:t xml:space="preserve"> </w:t>
      </w:r>
    </w:p>
    <w:p w14:paraId="17E579BF" w14:textId="0F3C5A8E" w:rsidR="00F704C6" w:rsidRPr="00F704C6" w:rsidRDefault="00F704C6" w:rsidP="00684E1D">
      <w:pPr>
        <w:spacing w:line="276" w:lineRule="auto"/>
      </w:pPr>
      <w:r>
        <w:t xml:space="preserve">To assess the intervention fidelity all clinicians will be required to complete the electronic therapist reported fidelity checklist. This will be recorded for the initial appointment and the follow up appointment. </w:t>
      </w:r>
    </w:p>
    <w:p w14:paraId="26331444" w14:textId="635D9187" w:rsidR="007D1A34" w:rsidRDefault="007D1A34" w:rsidP="00684E1D">
      <w:pPr>
        <w:autoSpaceDE w:val="0"/>
        <w:autoSpaceDN w:val="0"/>
        <w:adjustRightInd w:val="0"/>
        <w:spacing w:after="0" w:line="276" w:lineRule="auto"/>
        <w:rPr>
          <w:rFonts w:cstheme="minorHAnsi"/>
          <w:szCs w:val="22"/>
        </w:rPr>
      </w:pPr>
      <w:r>
        <w:rPr>
          <w:rFonts w:cstheme="minorHAnsi"/>
          <w:szCs w:val="22"/>
        </w:rPr>
        <w:t>Attendance at the two physiotherapy sessions (via video-conference) will be monitored and recorded</w:t>
      </w:r>
      <w:r w:rsidR="008445D5">
        <w:rPr>
          <w:rFonts w:cstheme="minorHAnsi"/>
          <w:szCs w:val="22"/>
        </w:rPr>
        <w:t xml:space="preserve"> by the NHS physiotherapist on a pre-formatted electronic form.  </w:t>
      </w:r>
      <w:r>
        <w:rPr>
          <w:rFonts w:cstheme="minorHAnsi"/>
          <w:szCs w:val="22"/>
        </w:rPr>
        <w:t xml:space="preserve">  </w:t>
      </w:r>
    </w:p>
    <w:p w14:paraId="18125DD7" w14:textId="77777777" w:rsidR="007D1A34" w:rsidRDefault="007D1A34" w:rsidP="00684E1D">
      <w:pPr>
        <w:autoSpaceDE w:val="0"/>
        <w:autoSpaceDN w:val="0"/>
        <w:adjustRightInd w:val="0"/>
        <w:spacing w:after="0" w:line="276" w:lineRule="auto"/>
        <w:rPr>
          <w:rFonts w:cstheme="minorHAnsi"/>
          <w:szCs w:val="22"/>
        </w:rPr>
      </w:pPr>
    </w:p>
    <w:p w14:paraId="7FD05AA8" w14:textId="54800300" w:rsidR="007D1A34" w:rsidRDefault="00B970F8" w:rsidP="00684E1D">
      <w:pPr>
        <w:autoSpaceDE w:val="0"/>
        <w:autoSpaceDN w:val="0"/>
        <w:adjustRightInd w:val="0"/>
        <w:spacing w:after="0" w:line="276" w:lineRule="auto"/>
        <w:rPr>
          <w:rFonts w:cs="Arial"/>
          <w:color w:val="000000" w:themeColor="text1"/>
        </w:rPr>
      </w:pPr>
      <w:r w:rsidRPr="4DCBE49E">
        <w:t xml:space="preserve">Participants allocated to the intervention group are also advised to wear the pelvic support shorts daily, for a maximum of 12 hours/day. </w:t>
      </w:r>
      <w:r w:rsidR="007D1A34" w:rsidRPr="4DCBE49E">
        <w:t xml:space="preserve">Adherence to wearing the support shorts, will be assessed via a temperature sensor integrated into the seam of the customised support shorts. </w:t>
      </w:r>
      <w:r w:rsidR="007D1A34" w:rsidRPr="4DCBE49E">
        <w:rPr>
          <w:rFonts w:cs="Arial"/>
          <w:color w:val="000000" w:themeColor="text1"/>
        </w:rPr>
        <w:t xml:space="preserve">The Orthotimer sensor (Rollerwerk Medical Engineering, Balingen, Germany) is embedded in a small (13mm × 9mm × 5 mm), dust-tight and watertight unit. It is powered with a lithium dry cell battery (3.0 V/5.5 mAh) with a lifespan of at least 18 months. It records time, date, and temperature every 15 min and has 400 days of storage capacity. The sensor has a temperature precision of ± 0.1°C. </w:t>
      </w:r>
    </w:p>
    <w:p w14:paraId="62ACA5CC" w14:textId="75C35049" w:rsidR="00D563C2" w:rsidRDefault="00D563C2" w:rsidP="00684E1D">
      <w:pPr>
        <w:autoSpaceDE w:val="0"/>
        <w:autoSpaceDN w:val="0"/>
        <w:adjustRightInd w:val="0"/>
        <w:spacing w:after="0" w:line="276" w:lineRule="auto"/>
        <w:rPr>
          <w:rFonts w:cs="Arial"/>
          <w:color w:val="000000" w:themeColor="text1"/>
        </w:rPr>
      </w:pPr>
    </w:p>
    <w:p w14:paraId="50E6F4C5" w14:textId="388AB441" w:rsidR="00D563C2" w:rsidRDefault="00D563C2" w:rsidP="008B67E2">
      <w:pPr>
        <w:autoSpaceDE w:val="0"/>
        <w:autoSpaceDN w:val="0"/>
        <w:adjustRightInd w:val="0"/>
        <w:spacing w:after="0" w:line="276" w:lineRule="auto"/>
        <w:rPr>
          <w:rFonts w:cs="Arial"/>
          <w:color w:val="000000" w:themeColor="text1"/>
        </w:rPr>
      </w:pPr>
      <w:r>
        <w:rPr>
          <w:rFonts w:cs="Arial"/>
          <w:color w:val="000000" w:themeColor="text1"/>
        </w:rPr>
        <w:t xml:space="preserve">As part of the pelvic support shorts production process, DM Orthotics will initialise the orthotimer sensor using the orthotimer </w:t>
      </w:r>
      <w:r w:rsidR="008445D5">
        <w:rPr>
          <w:rFonts w:cs="Arial"/>
          <w:color w:val="000000" w:themeColor="text1"/>
        </w:rPr>
        <w:t xml:space="preserve">reader </w:t>
      </w:r>
      <w:r w:rsidRPr="00D8435A">
        <w:rPr>
          <w:rFonts w:cs="Arial"/>
          <w:color w:val="000000" w:themeColor="text1"/>
        </w:rPr>
        <w:t xml:space="preserve">(Rollerwerk Medical Engineering, Balingen, Germany) </w:t>
      </w:r>
      <w:r w:rsidR="008445D5">
        <w:rPr>
          <w:rFonts w:cs="Arial"/>
          <w:color w:val="000000" w:themeColor="text1"/>
        </w:rPr>
        <w:t xml:space="preserve">prior to </w:t>
      </w:r>
      <w:r>
        <w:rPr>
          <w:rFonts w:cs="Arial"/>
          <w:color w:val="000000" w:themeColor="text1"/>
        </w:rPr>
        <w:t>integrat</w:t>
      </w:r>
      <w:r w:rsidR="008445D5">
        <w:rPr>
          <w:rFonts w:cs="Arial"/>
          <w:color w:val="000000" w:themeColor="text1"/>
        </w:rPr>
        <w:t>ing</w:t>
      </w:r>
      <w:r>
        <w:rPr>
          <w:rFonts w:cs="Arial"/>
          <w:color w:val="000000" w:themeColor="text1"/>
        </w:rPr>
        <w:t xml:space="preserve"> it into the pelvi</w:t>
      </w:r>
      <w:r w:rsidR="008F3C43">
        <w:rPr>
          <w:rFonts w:cs="Arial"/>
          <w:color w:val="000000" w:themeColor="text1"/>
        </w:rPr>
        <w:t>c</w:t>
      </w:r>
      <w:r>
        <w:rPr>
          <w:rFonts w:cs="Arial"/>
          <w:color w:val="000000" w:themeColor="text1"/>
        </w:rPr>
        <w:t xml:space="preserve"> support shorts</w:t>
      </w:r>
      <w:r w:rsidR="008445D5">
        <w:rPr>
          <w:rFonts w:cs="Arial"/>
          <w:color w:val="000000" w:themeColor="text1"/>
        </w:rPr>
        <w:t xml:space="preserve">. This will be achieved </w:t>
      </w:r>
      <w:r>
        <w:rPr>
          <w:rFonts w:cs="Arial"/>
          <w:color w:val="000000" w:themeColor="text1"/>
        </w:rPr>
        <w:t xml:space="preserve">by sewing </w:t>
      </w:r>
      <w:r w:rsidR="008445D5">
        <w:rPr>
          <w:rFonts w:cs="Arial"/>
          <w:color w:val="000000" w:themeColor="text1"/>
        </w:rPr>
        <w:t xml:space="preserve">the sensor </w:t>
      </w:r>
      <w:r>
        <w:rPr>
          <w:rFonts w:cs="Arial"/>
          <w:color w:val="000000" w:themeColor="text1"/>
        </w:rPr>
        <w:t>into a small fabric pouch</w:t>
      </w:r>
      <w:r w:rsidR="008445D5">
        <w:rPr>
          <w:rFonts w:cs="Arial"/>
          <w:color w:val="000000" w:themeColor="text1"/>
        </w:rPr>
        <w:t xml:space="preserve"> compartment</w:t>
      </w:r>
      <w:r>
        <w:rPr>
          <w:rFonts w:cs="Arial"/>
          <w:color w:val="000000" w:themeColor="text1"/>
        </w:rPr>
        <w:t xml:space="preserve"> next to the leg seam. This fabric </w:t>
      </w:r>
      <w:r w:rsidR="008445D5">
        <w:rPr>
          <w:rFonts w:cs="Arial"/>
          <w:color w:val="000000" w:themeColor="text1"/>
        </w:rPr>
        <w:t>p</w:t>
      </w:r>
      <w:r>
        <w:rPr>
          <w:rFonts w:cs="Arial"/>
          <w:color w:val="000000" w:themeColor="text1"/>
        </w:rPr>
        <w:t xml:space="preserve">ouch will </w:t>
      </w:r>
      <w:r w:rsidR="008445D5">
        <w:rPr>
          <w:rFonts w:cs="Arial"/>
          <w:color w:val="000000" w:themeColor="text1"/>
        </w:rPr>
        <w:t>be designed to ena</w:t>
      </w:r>
      <w:r>
        <w:rPr>
          <w:rFonts w:cs="Arial"/>
          <w:color w:val="000000" w:themeColor="text1"/>
        </w:rPr>
        <w:t xml:space="preserve">ble </w:t>
      </w:r>
      <w:r w:rsidR="008445D5">
        <w:rPr>
          <w:rFonts w:cs="Arial"/>
          <w:color w:val="000000" w:themeColor="text1"/>
        </w:rPr>
        <w:t xml:space="preserve">it </w:t>
      </w:r>
      <w:r>
        <w:rPr>
          <w:rFonts w:cs="Arial"/>
          <w:color w:val="000000" w:themeColor="text1"/>
        </w:rPr>
        <w:t>to be cut off by the participant, at the completion of the trial period (</w:t>
      </w:r>
      <w:r w:rsidR="00C36714">
        <w:rPr>
          <w:rFonts w:cs="Arial"/>
          <w:color w:val="000000" w:themeColor="text1"/>
        </w:rPr>
        <w:t>24</w:t>
      </w:r>
      <w:r>
        <w:rPr>
          <w:rFonts w:cs="Arial"/>
          <w:color w:val="000000" w:themeColor="text1"/>
        </w:rPr>
        <w:t xml:space="preserve">weeks), and returned to the research team within a reply paid padded envelope.   </w:t>
      </w:r>
    </w:p>
    <w:p w14:paraId="02A16C53" w14:textId="77777777" w:rsidR="008E77DE" w:rsidRDefault="008E77DE" w:rsidP="008B67E2">
      <w:pPr>
        <w:autoSpaceDE w:val="0"/>
        <w:autoSpaceDN w:val="0"/>
        <w:adjustRightInd w:val="0"/>
        <w:spacing w:after="0" w:line="276" w:lineRule="auto"/>
        <w:rPr>
          <w:rFonts w:cs="Arial"/>
          <w:color w:val="000000" w:themeColor="text1"/>
        </w:rPr>
      </w:pPr>
    </w:p>
    <w:p w14:paraId="20AD9167" w14:textId="4AB93404" w:rsidR="007777C3" w:rsidRDefault="008F3C43" w:rsidP="008B67E2">
      <w:pPr>
        <w:autoSpaceDE w:val="0"/>
        <w:autoSpaceDN w:val="0"/>
        <w:adjustRightInd w:val="0"/>
        <w:spacing w:after="0" w:line="276" w:lineRule="auto"/>
        <w:rPr>
          <w:rFonts w:cs="Arial"/>
          <w:color w:val="000000" w:themeColor="text1"/>
        </w:rPr>
      </w:pPr>
      <w:r>
        <w:rPr>
          <w:rFonts w:cs="Arial"/>
          <w:color w:val="000000" w:themeColor="text1"/>
        </w:rPr>
        <w:t>To assess the timely delivery of the pelvic support shorts</w:t>
      </w:r>
      <w:r w:rsidR="00684E1D">
        <w:rPr>
          <w:rFonts w:cs="Arial"/>
          <w:color w:val="000000" w:themeColor="text1"/>
        </w:rPr>
        <w:t>:</w:t>
      </w:r>
      <w:r>
        <w:rPr>
          <w:rFonts w:cs="Arial"/>
          <w:color w:val="000000" w:themeColor="text1"/>
        </w:rPr>
        <w:t xml:space="preserve"> </w:t>
      </w:r>
    </w:p>
    <w:p w14:paraId="3A4D0DEF" w14:textId="5B99C7B1" w:rsidR="007777C3" w:rsidRDefault="007777C3" w:rsidP="00B0683F">
      <w:pPr>
        <w:pStyle w:val="ListParagraph"/>
        <w:numPr>
          <w:ilvl w:val="0"/>
          <w:numId w:val="15"/>
        </w:numPr>
        <w:autoSpaceDE w:val="0"/>
        <w:autoSpaceDN w:val="0"/>
        <w:adjustRightInd w:val="0"/>
        <w:spacing w:after="0"/>
        <w:rPr>
          <w:rFonts w:cs="Arial"/>
          <w:color w:val="000000" w:themeColor="text1"/>
        </w:rPr>
      </w:pPr>
      <w:r w:rsidRPr="00684E1D">
        <w:rPr>
          <w:rFonts w:cs="Arial"/>
          <w:color w:val="000000" w:themeColor="text1"/>
        </w:rPr>
        <w:t xml:space="preserve">The research team will keep a record of the </w:t>
      </w:r>
      <w:r w:rsidR="00920178">
        <w:rPr>
          <w:rFonts w:cs="Arial"/>
          <w:color w:val="000000" w:themeColor="text1"/>
        </w:rPr>
        <w:t>“</w:t>
      </w:r>
      <w:r w:rsidRPr="00684E1D">
        <w:rPr>
          <w:rFonts w:cs="Arial"/>
          <w:color w:val="000000" w:themeColor="text1"/>
        </w:rPr>
        <w:t>date measurement</w:t>
      </w:r>
      <w:r w:rsidR="00920178">
        <w:rPr>
          <w:rFonts w:cs="Arial"/>
          <w:color w:val="000000" w:themeColor="text1"/>
        </w:rPr>
        <w:t>s</w:t>
      </w:r>
      <w:r w:rsidRPr="00684E1D">
        <w:rPr>
          <w:rFonts w:cs="Arial"/>
          <w:color w:val="000000" w:themeColor="text1"/>
        </w:rPr>
        <w:t xml:space="preserve"> provided” </w:t>
      </w:r>
    </w:p>
    <w:p w14:paraId="140282A9" w14:textId="470ED615" w:rsidR="007777C3" w:rsidRDefault="008F3C43" w:rsidP="00B0683F">
      <w:pPr>
        <w:pStyle w:val="ListParagraph"/>
        <w:numPr>
          <w:ilvl w:val="0"/>
          <w:numId w:val="15"/>
        </w:numPr>
        <w:autoSpaceDE w:val="0"/>
        <w:autoSpaceDN w:val="0"/>
        <w:adjustRightInd w:val="0"/>
        <w:spacing w:after="0"/>
        <w:rPr>
          <w:rFonts w:cs="Arial"/>
          <w:color w:val="000000" w:themeColor="text1"/>
        </w:rPr>
      </w:pPr>
      <w:r w:rsidRPr="00684E1D">
        <w:rPr>
          <w:rFonts w:cs="Arial"/>
          <w:color w:val="000000" w:themeColor="text1"/>
        </w:rPr>
        <w:t>DM orthotics will record</w:t>
      </w:r>
      <w:r w:rsidR="006A2D66">
        <w:rPr>
          <w:rFonts w:cs="Arial"/>
          <w:color w:val="000000" w:themeColor="text1"/>
        </w:rPr>
        <w:t xml:space="preserve"> the date </w:t>
      </w:r>
      <w:r w:rsidRPr="00684E1D">
        <w:rPr>
          <w:rFonts w:cs="Arial"/>
          <w:color w:val="000000" w:themeColor="text1"/>
        </w:rPr>
        <w:t xml:space="preserve">pelvic support shorts </w:t>
      </w:r>
      <w:r w:rsidR="00C67F74">
        <w:rPr>
          <w:rFonts w:cs="Arial"/>
          <w:color w:val="000000" w:themeColor="text1"/>
        </w:rPr>
        <w:t xml:space="preserve">are </w:t>
      </w:r>
      <w:r w:rsidRPr="00684E1D">
        <w:rPr>
          <w:rFonts w:cs="Arial"/>
          <w:color w:val="000000" w:themeColor="text1"/>
        </w:rPr>
        <w:t>sent to participants</w:t>
      </w:r>
      <w:r w:rsidR="006A2D66">
        <w:rPr>
          <w:rFonts w:cs="Arial"/>
          <w:color w:val="000000" w:themeColor="text1"/>
        </w:rPr>
        <w:t>, and email the EMaPP team this information</w:t>
      </w:r>
      <w:r w:rsidRPr="00684E1D">
        <w:rPr>
          <w:rFonts w:cs="Arial"/>
          <w:color w:val="000000" w:themeColor="text1"/>
        </w:rPr>
        <w:t xml:space="preserve">. </w:t>
      </w:r>
    </w:p>
    <w:p w14:paraId="4C5543EF" w14:textId="140750D9" w:rsidR="008F3C43" w:rsidRPr="00684E1D" w:rsidRDefault="006A2D66" w:rsidP="00B0683F">
      <w:pPr>
        <w:pStyle w:val="ListParagraph"/>
        <w:numPr>
          <w:ilvl w:val="0"/>
          <w:numId w:val="15"/>
        </w:numPr>
        <w:autoSpaceDE w:val="0"/>
        <w:autoSpaceDN w:val="0"/>
        <w:adjustRightInd w:val="0"/>
        <w:spacing w:after="0"/>
        <w:rPr>
          <w:rFonts w:cs="Arial"/>
          <w:color w:val="000000" w:themeColor="text1"/>
        </w:rPr>
      </w:pPr>
      <w:r>
        <w:rPr>
          <w:rFonts w:cs="Arial"/>
          <w:color w:val="000000" w:themeColor="text1"/>
        </w:rPr>
        <w:t xml:space="preserve">EMaPP administrator will text/phone the </w:t>
      </w:r>
      <w:r w:rsidR="008F3C43" w:rsidRPr="00684E1D">
        <w:rPr>
          <w:rFonts w:cs="Arial"/>
          <w:color w:val="000000" w:themeColor="text1"/>
        </w:rPr>
        <w:t xml:space="preserve">participants </w:t>
      </w:r>
      <w:r>
        <w:rPr>
          <w:rFonts w:cs="Arial"/>
          <w:color w:val="000000" w:themeColor="text1"/>
        </w:rPr>
        <w:t xml:space="preserve">to </w:t>
      </w:r>
      <w:r w:rsidR="008F3C43" w:rsidRPr="00684E1D">
        <w:rPr>
          <w:rFonts w:cs="Arial"/>
          <w:color w:val="000000" w:themeColor="text1"/>
        </w:rPr>
        <w:t xml:space="preserve">record the </w:t>
      </w:r>
      <w:r w:rsidR="007777C3" w:rsidRPr="00684E1D">
        <w:rPr>
          <w:rFonts w:cs="Arial"/>
          <w:color w:val="000000" w:themeColor="text1"/>
        </w:rPr>
        <w:t>“date of delivery”</w:t>
      </w:r>
      <w:r w:rsidR="00684E1D">
        <w:rPr>
          <w:rFonts w:cs="Arial"/>
          <w:color w:val="000000" w:themeColor="text1"/>
        </w:rPr>
        <w:t xml:space="preserve"> </w:t>
      </w:r>
      <w:r>
        <w:rPr>
          <w:rFonts w:cs="Arial"/>
          <w:color w:val="000000" w:themeColor="text1"/>
        </w:rPr>
        <w:t>on the trial database</w:t>
      </w:r>
      <w:r w:rsidR="007777C3">
        <w:rPr>
          <w:rFonts w:cs="Arial"/>
          <w:color w:val="000000" w:themeColor="text1"/>
        </w:rPr>
        <w:t>.</w:t>
      </w:r>
    </w:p>
    <w:p w14:paraId="54414CB6" w14:textId="77777777" w:rsidR="007D1A34" w:rsidRDefault="007D1A34" w:rsidP="00FD235C"/>
    <w:p w14:paraId="1F39F3A5" w14:textId="533CFD18" w:rsidR="00DA636B" w:rsidRDefault="00DA636B" w:rsidP="00DA636B">
      <w:pPr>
        <w:pStyle w:val="Heading6"/>
      </w:pPr>
      <w:bookmarkStart w:id="50" w:name="_Toc65069673"/>
      <w:bookmarkStart w:id="51" w:name="_Toc68607636"/>
      <w:r>
        <w:t xml:space="preserve">Intervention </w:t>
      </w:r>
      <w:r w:rsidR="00B26B4C">
        <w:t>costing</w:t>
      </w:r>
      <w:r>
        <w:t xml:space="preserve"> </w:t>
      </w:r>
      <w:r w:rsidR="00B970F8">
        <w:t>(objectives xii,)</w:t>
      </w:r>
      <w:bookmarkEnd w:id="50"/>
      <w:bookmarkEnd w:id="51"/>
    </w:p>
    <w:p w14:paraId="2F4C9984" w14:textId="77777777" w:rsidR="00DA636B" w:rsidRPr="007D1A34" w:rsidRDefault="00DA636B" w:rsidP="00DA636B">
      <w:pPr>
        <w:rPr>
          <w:szCs w:val="22"/>
        </w:rPr>
      </w:pPr>
      <w:r w:rsidRPr="007D1A34">
        <w:rPr>
          <w:szCs w:val="22"/>
        </w:rPr>
        <w:t>Resource use and cost</w:t>
      </w:r>
      <w:r>
        <w:rPr>
          <w:szCs w:val="22"/>
        </w:rPr>
        <w:t>s</w:t>
      </w:r>
      <w:r w:rsidRPr="007D1A34">
        <w:rPr>
          <w:szCs w:val="22"/>
        </w:rPr>
        <w:t xml:space="preserve"> associated with delivery of both intervention arms will be estimated.  </w:t>
      </w:r>
    </w:p>
    <w:p w14:paraId="28AA3A2A" w14:textId="77777777" w:rsidR="00DA636B" w:rsidRPr="007D1A34" w:rsidRDefault="00DA636B" w:rsidP="00DA636B">
      <w:pPr>
        <w:rPr>
          <w:szCs w:val="22"/>
        </w:rPr>
      </w:pPr>
      <w:r w:rsidRPr="007D1A34">
        <w:rPr>
          <w:szCs w:val="22"/>
        </w:rPr>
        <w:t xml:space="preserve">Data on resource use associated with the </w:t>
      </w:r>
      <w:r>
        <w:rPr>
          <w:szCs w:val="22"/>
        </w:rPr>
        <w:t xml:space="preserve">measurement, ordering </w:t>
      </w:r>
      <w:r w:rsidRPr="007D1A34">
        <w:rPr>
          <w:szCs w:val="22"/>
        </w:rPr>
        <w:t xml:space="preserve">and delivery of the support shorts intervention (exclusive of time spent on research elements, e.g. reading the protocol and SOPS) will be collected via within trial reporting, including participant level contact and non-contact time for staffing input on delivery, equipment and consumable costs, training and supervision for delivery staff. </w:t>
      </w:r>
    </w:p>
    <w:p w14:paraId="2586359A" w14:textId="77777777" w:rsidR="00DA636B" w:rsidRPr="007D1A34" w:rsidRDefault="00DA636B" w:rsidP="00B0683F">
      <w:pPr>
        <w:pStyle w:val="ListParagraph"/>
        <w:numPr>
          <w:ilvl w:val="0"/>
          <w:numId w:val="17"/>
        </w:numPr>
      </w:pPr>
      <w:r w:rsidRPr="007D1A34">
        <w:t>NHS treating physiotherapists will complete contact sheets to capture time spent on each participant contact (including any follow up additional to the scheduled two sessions).</w:t>
      </w:r>
    </w:p>
    <w:p w14:paraId="58C4C553" w14:textId="75AF0B52" w:rsidR="00B14A95" w:rsidRDefault="00B14A95" w:rsidP="00FD235C"/>
    <w:p w14:paraId="5752356F" w14:textId="1578A236" w:rsidR="003535B6" w:rsidRDefault="003535B6" w:rsidP="00FD235C"/>
    <w:p w14:paraId="4FF3A2EB" w14:textId="3824F80C" w:rsidR="003535B6" w:rsidRDefault="003535B6" w:rsidP="00FD235C"/>
    <w:p w14:paraId="7D4CA505" w14:textId="5E85F096" w:rsidR="003535B6" w:rsidRDefault="003535B6" w:rsidP="00FD235C"/>
    <w:p w14:paraId="536B9E55" w14:textId="03F02E9D" w:rsidR="003535B6" w:rsidRDefault="003535B6" w:rsidP="00FD235C"/>
    <w:p w14:paraId="0CE08BED" w14:textId="24E18551" w:rsidR="00544728" w:rsidRPr="005F767E" w:rsidRDefault="1842E6DE" w:rsidP="00B27D47">
      <w:pPr>
        <w:pStyle w:val="Heading4"/>
        <w:rPr>
          <w:lang w:eastAsia="en-GB"/>
        </w:rPr>
      </w:pPr>
      <w:bookmarkStart w:id="52" w:name="_Toc65069674"/>
      <w:bookmarkStart w:id="53" w:name="_Toc68607637"/>
      <w:r w:rsidRPr="377B1A8B">
        <w:rPr>
          <w:lang w:eastAsia="en-GB"/>
        </w:rPr>
        <w:lastRenderedPageBreak/>
        <w:t>Table</w:t>
      </w:r>
      <w:r w:rsidR="008F3237">
        <w:rPr>
          <w:lang w:eastAsia="en-GB"/>
        </w:rPr>
        <w:t xml:space="preserve"> 1</w:t>
      </w:r>
      <w:r w:rsidRPr="377B1A8B">
        <w:rPr>
          <w:lang w:eastAsia="en-GB"/>
        </w:rPr>
        <w:t xml:space="preserve"> </w:t>
      </w:r>
      <w:r w:rsidR="00137207">
        <w:rPr>
          <w:lang w:eastAsia="en-GB"/>
        </w:rPr>
        <w:t xml:space="preserve">summarising the </w:t>
      </w:r>
      <w:r w:rsidR="5C1DD3F3" w:rsidRPr="377B1A8B">
        <w:rPr>
          <w:lang w:eastAsia="en-GB"/>
        </w:rPr>
        <w:t xml:space="preserve">objectives and </w:t>
      </w:r>
      <w:r w:rsidRPr="377B1A8B">
        <w:rPr>
          <w:lang w:eastAsia="en-GB"/>
        </w:rPr>
        <w:t>outcomes</w:t>
      </w:r>
      <w:bookmarkEnd w:id="52"/>
      <w:bookmarkEnd w:id="53"/>
    </w:p>
    <w:p w14:paraId="40094FF0" w14:textId="77777777" w:rsidR="00284740" w:rsidRDefault="00284740" w:rsidP="00A23511">
      <w:pPr>
        <w:spacing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5519"/>
        <w:gridCol w:w="1329"/>
      </w:tblGrid>
      <w:tr w:rsidR="003535B6" w:rsidRPr="005F767E" w14:paraId="70BBD961" w14:textId="1623057B" w:rsidTr="00312682">
        <w:tc>
          <w:tcPr>
            <w:tcW w:w="3114" w:type="dxa"/>
          </w:tcPr>
          <w:p w14:paraId="5F8FF750" w14:textId="77777777" w:rsidR="003535B6" w:rsidRPr="005F767E" w:rsidRDefault="003535B6" w:rsidP="00284740">
            <w:pPr>
              <w:spacing w:after="0" w:line="240" w:lineRule="auto"/>
              <w:rPr>
                <w:rFonts w:cstheme="minorHAnsi"/>
                <w:b/>
                <w:szCs w:val="22"/>
              </w:rPr>
            </w:pPr>
            <w:r w:rsidRPr="005F767E">
              <w:rPr>
                <w:rFonts w:cstheme="minorHAnsi"/>
                <w:b/>
                <w:szCs w:val="22"/>
              </w:rPr>
              <w:t>Objectives</w:t>
            </w:r>
          </w:p>
        </w:tc>
        <w:tc>
          <w:tcPr>
            <w:tcW w:w="5519" w:type="dxa"/>
          </w:tcPr>
          <w:p w14:paraId="310FA5AF" w14:textId="77777777" w:rsidR="003535B6" w:rsidRPr="005F767E" w:rsidRDefault="003535B6" w:rsidP="00284740">
            <w:pPr>
              <w:spacing w:after="0" w:line="240" w:lineRule="auto"/>
              <w:rPr>
                <w:rFonts w:cstheme="minorHAnsi"/>
                <w:b/>
                <w:szCs w:val="22"/>
              </w:rPr>
            </w:pPr>
            <w:r w:rsidRPr="005F767E">
              <w:rPr>
                <w:rFonts w:cstheme="minorHAnsi"/>
                <w:b/>
                <w:szCs w:val="22"/>
              </w:rPr>
              <w:t xml:space="preserve">Outcome Measures </w:t>
            </w:r>
          </w:p>
        </w:tc>
        <w:tc>
          <w:tcPr>
            <w:tcW w:w="1329" w:type="dxa"/>
          </w:tcPr>
          <w:p w14:paraId="5895FC26" w14:textId="02E860E8" w:rsidR="003535B6" w:rsidRPr="005F767E" w:rsidRDefault="003535B6" w:rsidP="00284740">
            <w:pPr>
              <w:spacing w:after="0" w:line="240" w:lineRule="auto"/>
              <w:rPr>
                <w:rFonts w:cstheme="minorHAnsi"/>
                <w:b/>
                <w:szCs w:val="22"/>
              </w:rPr>
            </w:pPr>
            <w:r>
              <w:rPr>
                <w:rFonts w:cstheme="minorHAnsi"/>
                <w:b/>
                <w:szCs w:val="22"/>
              </w:rPr>
              <w:t>Objective</w:t>
            </w:r>
            <w:r w:rsidR="008F0E88">
              <w:rPr>
                <w:rFonts w:cstheme="minorHAnsi"/>
                <w:b/>
                <w:szCs w:val="22"/>
              </w:rPr>
              <w:t>s</w:t>
            </w:r>
            <w:r>
              <w:rPr>
                <w:rFonts w:cstheme="minorHAnsi"/>
                <w:b/>
                <w:szCs w:val="22"/>
              </w:rPr>
              <w:t xml:space="preserve"> met</w:t>
            </w:r>
          </w:p>
        </w:tc>
      </w:tr>
      <w:tr w:rsidR="003535B6" w:rsidRPr="005F767E" w14:paraId="37CA4177" w14:textId="19A39BBC" w:rsidTr="00312682">
        <w:tc>
          <w:tcPr>
            <w:tcW w:w="3114" w:type="dxa"/>
          </w:tcPr>
          <w:p w14:paraId="3D5251BB" w14:textId="77777777" w:rsidR="003535B6" w:rsidRDefault="003535B6" w:rsidP="00284740">
            <w:pPr>
              <w:spacing w:after="0" w:line="240" w:lineRule="auto"/>
              <w:rPr>
                <w:rFonts w:cstheme="minorHAnsi"/>
                <w:b/>
                <w:szCs w:val="22"/>
              </w:rPr>
            </w:pPr>
          </w:p>
          <w:p w14:paraId="7333F4BE" w14:textId="7E9138D6" w:rsidR="003535B6" w:rsidRPr="005F767E" w:rsidRDefault="003535B6" w:rsidP="00284740">
            <w:pPr>
              <w:spacing w:after="0" w:line="240" w:lineRule="auto"/>
              <w:rPr>
                <w:rFonts w:cstheme="minorHAnsi"/>
                <w:szCs w:val="22"/>
              </w:rPr>
            </w:pPr>
            <w:r>
              <w:rPr>
                <w:rFonts w:cstheme="minorHAnsi"/>
                <w:b/>
                <w:szCs w:val="22"/>
              </w:rPr>
              <w:t>Operational:</w:t>
            </w:r>
            <w:r w:rsidRPr="005F767E">
              <w:rPr>
                <w:rFonts w:cstheme="minorHAnsi"/>
                <w:szCs w:val="22"/>
              </w:rPr>
              <w:br/>
              <w:t>Rates of recruitment</w:t>
            </w:r>
          </w:p>
          <w:p w14:paraId="79284D20" w14:textId="77777777" w:rsidR="003535B6" w:rsidRPr="005F767E" w:rsidRDefault="003535B6" w:rsidP="00284740">
            <w:pPr>
              <w:spacing w:after="0" w:line="240" w:lineRule="auto"/>
              <w:rPr>
                <w:rFonts w:cstheme="minorHAnsi"/>
                <w:szCs w:val="22"/>
              </w:rPr>
            </w:pPr>
          </w:p>
          <w:p w14:paraId="11F5F14E" w14:textId="77777777" w:rsidR="003535B6" w:rsidRDefault="003535B6" w:rsidP="00284740">
            <w:pPr>
              <w:spacing w:after="0" w:line="240" w:lineRule="auto"/>
              <w:rPr>
                <w:rFonts w:cstheme="minorHAnsi"/>
                <w:szCs w:val="22"/>
              </w:rPr>
            </w:pPr>
          </w:p>
          <w:p w14:paraId="1A23C342" w14:textId="43B1AAE5" w:rsidR="003535B6" w:rsidRDefault="003535B6" w:rsidP="00284740">
            <w:pPr>
              <w:spacing w:after="0" w:line="240" w:lineRule="auto"/>
              <w:rPr>
                <w:rFonts w:cstheme="minorHAnsi"/>
                <w:szCs w:val="22"/>
              </w:rPr>
            </w:pPr>
            <w:r w:rsidRPr="005F767E">
              <w:rPr>
                <w:rFonts w:cstheme="minorHAnsi"/>
                <w:szCs w:val="22"/>
              </w:rPr>
              <w:t>Rates of retention</w:t>
            </w:r>
          </w:p>
          <w:p w14:paraId="69066D8D" w14:textId="77777777" w:rsidR="003535B6" w:rsidRDefault="003535B6" w:rsidP="00284740">
            <w:pPr>
              <w:spacing w:after="0" w:line="240" w:lineRule="auto"/>
              <w:rPr>
                <w:rFonts w:cstheme="minorHAnsi"/>
                <w:szCs w:val="22"/>
              </w:rPr>
            </w:pPr>
          </w:p>
          <w:p w14:paraId="3F0103DA" w14:textId="77777777" w:rsidR="003535B6" w:rsidRDefault="003535B6" w:rsidP="00284740">
            <w:pPr>
              <w:spacing w:after="0" w:line="240" w:lineRule="auto"/>
              <w:rPr>
                <w:rFonts w:cstheme="minorHAnsi"/>
                <w:szCs w:val="22"/>
              </w:rPr>
            </w:pPr>
          </w:p>
          <w:p w14:paraId="097D0E34" w14:textId="77777777" w:rsidR="003535B6" w:rsidRDefault="003535B6" w:rsidP="00284740">
            <w:pPr>
              <w:spacing w:after="0" w:line="240" w:lineRule="auto"/>
              <w:rPr>
                <w:rFonts w:cstheme="minorHAnsi"/>
                <w:szCs w:val="22"/>
              </w:rPr>
            </w:pPr>
          </w:p>
          <w:p w14:paraId="0CABF344" w14:textId="53BCB51D" w:rsidR="003535B6" w:rsidRDefault="003535B6" w:rsidP="00284740">
            <w:pPr>
              <w:spacing w:after="0" w:line="240" w:lineRule="auto"/>
              <w:rPr>
                <w:rFonts w:cstheme="minorHAnsi"/>
                <w:szCs w:val="22"/>
              </w:rPr>
            </w:pPr>
            <w:r>
              <w:rPr>
                <w:rFonts w:cstheme="minorHAnsi"/>
                <w:szCs w:val="22"/>
              </w:rPr>
              <w:t>Data completeness</w:t>
            </w:r>
          </w:p>
          <w:p w14:paraId="364435AD" w14:textId="76AD7032" w:rsidR="003535B6" w:rsidRDefault="003535B6" w:rsidP="00284740">
            <w:pPr>
              <w:spacing w:after="0" w:line="240" w:lineRule="auto"/>
              <w:rPr>
                <w:rFonts w:cstheme="minorHAnsi"/>
                <w:szCs w:val="22"/>
              </w:rPr>
            </w:pPr>
          </w:p>
          <w:p w14:paraId="2E3B0EA9" w14:textId="77777777" w:rsidR="003535B6" w:rsidRDefault="003535B6" w:rsidP="00B13264">
            <w:pPr>
              <w:spacing w:after="0" w:line="240" w:lineRule="auto"/>
              <w:rPr>
                <w:rFonts w:cstheme="minorHAnsi"/>
                <w:szCs w:val="22"/>
              </w:rPr>
            </w:pPr>
          </w:p>
          <w:p w14:paraId="7A2B1BF5" w14:textId="77777777" w:rsidR="003535B6" w:rsidRDefault="003535B6" w:rsidP="00B13264">
            <w:pPr>
              <w:spacing w:after="0" w:line="240" w:lineRule="auto"/>
              <w:rPr>
                <w:rFonts w:cstheme="minorHAnsi"/>
                <w:szCs w:val="22"/>
              </w:rPr>
            </w:pPr>
          </w:p>
          <w:p w14:paraId="38E2D88B" w14:textId="21AA137F" w:rsidR="003535B6" w:rsidRPr="005F767E" w:rsidRDefault="003535B6" w:rsidP="00B13264">
            <w:pPr>
              <w:spacing w:after="0" w:line="240" w:lineRule="auto"/>
              <w:rPr>
                <w:rFonts w:cstheme="minorHAnsi"/>
                <w:szCs w:val="22"/>
              </w:rPr>
            </w:pPr>
          </w:p>
        </w:tc>
        <w:tc>
          <w:tcPr>
            <w:tcW w:w="5519" w:type="dxa"/>
          </w:tcPr>
          <w:p w14:paraId="719A2DD3" w14:textId="77777777" w:rsidR="003535B6" w:rsidRPr="005F767E" w:rsidRDefault="003535B6" w:rsidP="00284740">
            <w:pPr>
              <w:spacing w:after="0" w:line="240" w:lineRule="auto"/>
              <w:rPr>
                <w:rFonts w:cstheme="minorHAnsi"/>
                <w:szCs w:val="22"/>
              </w:rPr>
            </w:pPr>
          </w:p>
          <w:p w14:paraId="42DCF5FB" w14:textId="77777777" w:rsidR="003535B6" w:rsidRPr="005F767E" w:rsidRDefault="003535B6" w:rsidP="00284740">
            <w:pPr>
              <w:spacing w:after="0" w:line="240" w:lineRule="auto"/>
              <w:rPr>
                <w:rFonts w:cstheme="minorHAnsi"/>
                <w:szCs w:val="22"/>
              </w:rPr>
            </w:pPr>
          </w:p>
          <w:p w14:paraId="31D5819D" w14:textId="3C458BEF" w:rsidR="003535B6" w:rsidRPr="005F767E" w:rsidRDefault="003535B6" w:rsidP="00284740">
            <w:pPr>
              <w:spacing w:after="0" w:line="240" w:lineRule="auto"/>
              <w:rPr>
                <w:rFonts w:cstheme="minorHAnsi"/>
                <w:szCs w:val="22"/>
              </w:rPr>
            </w:pPr>
            <w:r w:rsidRPr="005F767E">
              <w:rPr>
                <w:rFonts w:cstheme="minorHAnsi"/>
                <w:szCs w:val="22"/>
              </w:rPr>
              <w:t>Number of patients screened and recruited</w:t>
            </w:r>
          </w:p>
          <w:p w14:paraId="66DA3F4C" w14:textId="77777777" w:rsidR="003535B6" w:rsidRPr="005F767E" w:rsidRDefault="003535B6" w:rsidP="00284740">
            <w:pPr>
              <w:spacing w:after="0" w:line="240" w:lineRule="auto"/>
              <w:rPr>
                <w:rFonts w:cstheme="minorHAnsi"/>
                <w:szCs w:val="22"/>
              </w:rPr>
            </w:pPr>
          </w:p>
          <w:p w14:paraId="144B1B3D" w14:textId="77777777" w:rsidR="003535B6" w:rsidRDefault="003535B6" w:rsidP="00284740">
            <w:pPr>
              <w:spacing w:after="0" w:line="240" w:lineRule="auto"/>
              <w:rPr>
                <w:rFonts w:cstheme="minorHAnsi"/>
                <w:szCs w:val="22"/>
              </w:rPr>
            </w:pPr>
          </w:p>
          <w:p w14:paraId="5DBB2997" w14:textId="34F41EB7" w:rsidR="003535B6" w:rsidRDefault="003535B6" w:rsidP="008F0E88">
            <w:pPr>
              <w:spacing w:after="0" w:line="276" w:lineRule="auto"/>
              <w:rPr>
                <w:rFonts w:cstheme="minorHAnsi"/>
                <w:szCs w:val="22"/>
              </w:rPr>
            </w:pPr>
            <w:r w:rsidRPr="005F767E">
              <w:rPr>
                <w:rFonts w:cstheme="minorHAnsi"/>
                <w:szCs w:val="22"/>
              </w:rPr>
              <w:t>Number of recruited patients attending follow-up visits</w:t>
            </w:r>
          </w:p>
          <w:p w14:paraId="70375DAB" w14:textId="77777777" w:rsidR="003535B6" w:rsidRDefault="003535B6" w:rsidP="008F0E88">
            <w:pPr>
              <w:spacing w:after="0" w:line="276" w:lineRule="auto"/>
              <w:rPr>
                <w:rFonts w:cstheme="minorHAnsi"/>
                <w:szCs w:val="22"/>
              </w:rPr>
            </w:pPr>
          </w:p>
          <w:p w14:paraId="4DD221DC" w14:textId="77777777" w:rsidR="003535B6" w:rsidRDefault="003535B6" w:rsidP="008F0E88">
            <w:pPr>
              <w:spacing w:after="0" w:line="276" w:lineRule="auto"/>
            </w:pPr>
          </w:p>
          <w:p w14:paraId="28B19479" w14:textId="7EF96E6F" w:rsidR="003535B6" w:rsidRDefault="003535B6" w:rsidP="008F0E88">
            <w:pPr>
              <w:spacing w:after="0" w:line="276" w:lineRule="auto"/>
            </w:pPr>
            <w:r w:rsidRPr="1E4A09BB">
              <w:t>Completeness of data capture and outcome measures</w:t>
            </w:r>
            <w:r>
              <w:t xml:space="preserve"> (to include number of completed questionnaires, number of missing items within a questionnaire by time point)</w:t>
            </w:r>
          </w:p>
          <w:p w14:paraId="59A03A47" w14:textId="77777777" w:rsidR="003535B6" w:rsidRDefault="003535B6" w:rsidP="005860B9"/>
          <w:p w14:paraId="420E8AE4" w14:textId="14BAC455" w:rsidR="003535B6" w:rsidRPr="00924C73" w:rsidRDefault="003535B6" w:rsidP="009F03E5"/>
        </w:tc>
        <w:tc>
          <w:tcPr>
            <w:tcW w:w="1329" w:type="dxa"/>
          </w:tcPr>
          <w:p w14:paraId="349A4674" w14:textId="7A87BBB5" w:rsidR="003535B6" w:rsidRDefault="003535B6" w:rsidP="00284740">
            <w:pPr>
              <w:spacing w:after="0" w:line="240" w:lineRule="auto"/>
              <w:rPr>
                <w:rFonts w:cstheme="minorHAnsi"/>
                <w:szCs w:val="22"/>
              </w:rPr>
            </w:pPr>
          </w:p>
          <w:p w14:paraId="4679DC1E" w14:textId="40214D8F" w:rsidR="003535B6" w:rsidRDefault="003535B6" w:rsidP="003535B6">
            <w:pPr>
              <w:rPr>
                <w:rFonts w:cstheme="minorHAnsi"/>
                <w:szCs w:val="22"/>
              </w:rPr>
            </w:pPr>
            <w:r>
              <w:rPr>
                <w:rFonts w:cstheme="minorHAnsi"/>
                <w:szCs w:val="22"/>
              </w:rPr>
              <w:t>iii, iv, vi</w:t>
            </w:r>
          </w:p>
          <w:p w14:paraId="30D3EA95" w14:textId="1E63A060" w:rsidR="003535B6" w:rsidRDefault="003535B6" w:rsidP="003535B6">
            <w:pPr>
              <w:rPr>
                <w:rFonts w:cstheme="minorHAnsi"/>
                <w:szCs w:val="22"/>
              </w:rPr>
            </w:pPr>
          </w:p>
          <w:p w14:paraId="6F0C440F" w14:textId="42EF96E4" w:rsidR="003535B6" w:rsidRDefault="003535B6" w:rsidP="003535B6">
            <w:pPr>
              <w:rPr>
                <w:rFonts w:cstheme="minorHAnsi"/>
                <w:szCs w:val="22"/>
              </w:rPr>
            </w:pPr>
            <w:r>
              <w:rPr>
                <w:rFonts w:cstheme="minorHAnsi"/>
                <w:szCs w:val="22"/>
              </w:rPr>
              <w:t>vi</w:t>
            </w:r>
          </w:p>
          <w:p w14:paraId="7C7C6E82" w14:textId="275C897F" w:rsidR="003535B6" w:rsidRDefault="003535B6" w:rsidP="003535B6">
            <w:pPr>
              <w:rPr>
                <w:rFonts w:cstheme="minorHAnsi"/>
                <w:szCs w:val="22"/>
              </w:rPr>
            </w:pPr>
          </w:p>
          <w:p w14:paraId="24138C9A" w14:textId="58E3C673" w:rsidR="003535B6" w:rsidRPr="003535B6" w:rsidRDefault="003535B6" w:rsidP="008F0E88">
            <w:pPr>
              <w:rPr>
                <w:rFonts w:cstheme="minorHAnsi"/>
                <w:szCs w:val="22"/>
              </w:rPr>
            </w:pPr>
            <w:r>
              <w:rPr>
                <w:rFonts w:cstheme="minorHAnsi"/>
                <w:szCs w:val="22"/>
              </w:rPr>
              <w:t>ix</w:t>
            </w:r>
          </w:p>
        </w:tc>
      </w:tr>
      <w:tr w:rsidR="003535B6" w:rsidRPr="005F767E" w14:paraId="44EE11DC" w14:textId="7790D1F9" w:rsidTr="00312682">
        <w:tc>
          <w:tcPr>
            <w:tcW w:w="3114" w:type="dxa"/>
          </w:tcPr>
          <w:p w14:paraId="653E4639" w14:textId="3C690BE9" w:rsidR="003535B6" w:rsidRDefault="003535B6" w:rsidP="00284740">
            <w:pPr>
              <w:spacing w:after="0" w:line="240" w:lineRule="auto"/>
              <w:rPr>
                <w:rFonts w:cstheme="minorHAnsi"/>
                <w:b/>
                <w:szCs w:val="22"/>
              </w:rPr>
            </w:pPr>
            <w:r>
              <w:rPr>
                <w:rFonts w:cstheme="minorHAnsi"/>
                <w:b/>
                <w:szCs w:val="22"/>
              </w:rPr>
              <w:t xml:space="preserve">Patient reported/Clinical </w:t>
            </w:r>
          </w:p>
          <w:p w14:paraId="2118EA4D" w14:textId="77777777" w:rsidR="003535B6" w:rsidRDefault="003535B6" w:rsidP="00284740">
            <w:pPr>
              <w:spacing w:after="0" w:line="240" w:lineRule="auto"/>
              <w:rPr>
                <w:rFonts w:cstheme="minorHAnsi"/>
                <w:szCs w:val="22"/>
              </w:rPr>
            </w:pPr>
          </w:p>
          <w:p w14:paraId="1642137A" w14:textId="77777777" w:rsidR="003535B6" w:rsidRDefault="003535B6" w:rsidP="008F0E88">
            <w:pPr>
              <w:spacing w:after="0" w:line="276" w:lineRule="auto"/>
              <w:rPr>
                <w:rFonts w:cstheme="minorHAnsi"/>
                <w:szCs w:val="22"/>
              </w:rPr>
            </w:pPr>
            <w:r>
              <w:rPr>
                <w:rFonts w:cstheme="minorHAnsi"/>
                <w:szCs w:val="22"/>
              </w:rPr>
              <w:t>Pain</w:t>
            </w:r>
          </w:p>
          <w:p w14:paraId="09BE89F6" w14:textId="52A94E18" w:rsidR="003535B6" w:rsidRPr="005F767E" w:rsidRDefault="003535B6" w:rsidP="008F0E88">
            <w:pPr>
              <w:spacing w:after="0" w:line="276" w:lineRule="auto"/>
              <w:rPr>
                <w:rFonts w:cstheme="minorHAnsi"/>
                <w:szCs w:val="22"/>
              </w:rPr>
            </w:pPr>
            <w:r>
              <w:rPr>
                <w:rFonts w:cstheme="minorHAnsi"/>
                <w:szCs w:val="22"/>
              </w:rPr>
              <w:t xml:space="preserve">Function  </w:t>
            </w:r>
          </w:p>
          <w:p w14:paraId="6DBF48E1" w14:textId="452AC544" w:rsidR="003535B6" w:rsidRDefault="003535B6" w:rsidP="008F0E88">
            <w:pPr>
              <w:spacing w:after="0" w:line="276" w:lineRule="auto"/>
              <w:rPr>
                <w:rFonts w:cstheme="minorHAnsi"/>
                <w:szCs w:val="22"/>
              </w:rPr>
            </w:pPr>
            <w:r w:rsidRPr="005F767E">
              <w:rPr>
                <w:rFonts w:cstheme="minorHAnsi"/>
                <w:szCs w:val="22"/>
              </w:rPr>
              <w:t>Health</w:t>
            </w:r>
            <w:r>
              <w:rPr>
                <w:rFonts w:cstheme="minorHAnsi"/>
                <w:szCs w:val="22"/>
              </w:rPr>
              <w:t>-</w:t>
            </w:r>
            <w:r w:rsidRPr="005F767E">
              <w:rPr>
                <w:rFonts w:cstheme="minorHAnsi"/>
                <w:szCs w:val="22"/>
              </w:rPr>
              <w:t>related quality of life</w:t>
            </w:r>
          </w:p>
          <w:p w14:paraId="1637AD7A" w14:textId="77777777" w:rsidR="008F0E88" w:rsidRDefault="003535B6" w:rsidP="008F0E88">
            <w:pPr>
              <w:spacing w:after="0" w:line="276" w:lineRule="auto"/>
              <w:rPr>
                <w:rFonts w:cstheme="minorHAnsi"/>
                <w:szCs w:val="22"/>
              </w:rPr>
            </w:pPr>
            <w:r>
              <w:rPr>
                <w:rFonts w:cstheme="minorHAnsi"/>
                <w:szCs w:val="22"/>
              </w:rPr>
              <w:t>Post-natal depression</w:t>
            </w:r>
          </w:p>
          <w:p w14:paraId="6AB33E3D" w14:textId="0EDD11C0" w:rsidR="003535B6" w:rsidRDefault="003535B6" w:rsidP="008F0E88">
            <w:pPr>
              <w:spacing w:after="0" w:line="276" w:lineRule="auto"/>
              <w:rPr>
                <w:rFonts w:cstheme="minorHAnsi"/>
                <w:szCs w:val="22"/>
              </w:rPr>
            </w:pPr>
            <w:r>
              <w:rPr>
                <w:rFonts w:cstheme="minorHAnsi"/>
                <w:szCs w:val="22"/>
              </w:rPr>
              <w:t xml:space="preserve">Incontinence </w:t>
            </w:r>
          </w:p>
          <w:p w14:paraId="51FEB9C8" w14:textId="77777777" w:rsidR="003535B6" w:rsidRDefault="003535B6" w:rsidP="008F0E88">
            <w:pPr>
              <w:spacing w:after="0" w:line="276" w:lineRule="auto"/>
              <w:rPr>
                <w:rFonts w:cstheme="minorHAnsi"/>
                <w:szCs w:val="22"/>
              </w:rPr>
            </w:pPr>
          </w:p>
          <w:p w14:paraId="5E5BC783" w14:textId="130A29A9" w:rsidR="003535B6" w:rsidRDefault="003535B6" w:rsidP="008F0E88">
            <w:pPr>
              <w:spacing w:after="0" w:line="276" w:lineRule="auto"/>
              <w:rPr>
                <w:rFonts w:cstheme="minorHAnsi"/>
                <w:szCs w:val="22"/>
              </w:rPr>
            </w:pPr>
            <w:r>
              <w:rPr>
                <w:rFonts w:cstheme="minorHAnsi"/>
                <w:szCs w:val="22"/>
              </w:rPr>
              <w:t xml:space="preserve">Kinesiophobia </w:t>
            </w:r>
          </w:p>
          <w:p w14:paraId="68CB41F0" w14:textId="77275D4C" w:rsidR="003535B6" w:rsidRDefault="003535B6" w:rsidP="008F0E88">
            <w:pPr>
              <w:spacing w:after="0" w:line="276" w:lineRule="auto"/>
              <w:rPr>
                <w:rFonts w:cstheme="minorHAnsi"/>
                <w:szCs w:val="22"/>
              </w:rPr>
            </w:pPr>
            <w:r>
              <w:rPr>
                <w:rFonts w:cstheme="minorHAnsi"/>
                <w:szCs w:val="22"/>
              </w:rPr>
              <w:t>Body perception (explicit)</w:t>
            </w:r>
          </w:p>
          <w:p w14:paraId="409B5A0E" w14:textId="0A087FB6" w:rsidR="003535B6" w:rsidRDefault="003535B6" w:rsidP="008F0E88">
            <w:pPr>
              <w:spacing w:after="0" w:line="276" w:lineRule="auto"/>
              <w:rPr>
                <w:rFonts w:cstheme="minorHAnsi"/>
                <w:szCs w:val="22"/>
              </w:rPr>
            </w:pPr>
            <w:r>
              <w:rPr>
                <w:rFonts w:cstheme="minorHAnsi"/>
                <w:szCs w:val="22"/>
              </w:rPr>
              <w:t>Body perception (implicit)</w:t>
            </w:r>
          </w:p>
          <w:p w14:paraId="5ADD8EB4" w14:textId="2086FA34" w:rsidR="003535B6" w:rsidRDefault="003535B6" w:rsidP="008F0E88">
            <w:pPr>
              <w:spacing w:after="0" w:line="276" w:lineRule="auto"/>
              <w:rPr>
                <w:rFonts w:cstheme="minorHAnsi"/>
                <w:szCs w:val="22"/>
              </w:rPr>
            </w:pPr>
            <w:r>
              <w:rPr>
                <w:rFonts w:cstheme="minorHAnsi"/>
                <w:szCs w:val="22"/>
              </w:rPr>
              <w:t>Hypermobility</w:t>
            </w:r>
          </w:p>
          <w:p w14:paraId="2ADF33F4" w14:textId="48373F15" w:rsidR="003535B6" w:rsidRPr="005F767E" w:rsidRDefault="003535B6" w:rsidP="00E55BCA">
            <w:pPr>
              <w:spacing w:after="0" w:line="240" w:lineRule="auto"/>
              <w:rPr>
                <w:rFonts w:cstheme="minorHAnsi"/>
                <w:szCs w:val="22"/>
              </w:rPr>
            </w:pPr>
          </w:p>
        </w:tc>
        <w:tc>
          <w:tcPr>
            <w:tcW w:w="5519" w:type="dxa"/>
          </w:tcPr>
          <w:p w14:paraId="4FD8D216" w14:textId="77777777" w:rsidR="003535B6" w:rsidRPr="005F767E" w:rsidRDefault="003535B6" w:rsidP="00284740">
            <w:pPr>
              <w:spacing w:after="0" w:line="240" w:lineRule="auto"/>
              <w:rPr>
                <w:rFonts w:cstheme="minorHAnsi"/>
                <w:szCs w:val="22"/>
              </w:rPr>
            </w:pPr>
          </w:p>
          <w:p w14:paraId="4C00638B" w14:textId="77777777" w:rsidR="003535B6" w:rsidRDefault="003535B6" w:rsidP="00284740">
            <w:pPr>
              <w:spacing w:after="0" w:line="240" w:lineRule="auto"/>
              <w:rPr>
                <w:rFonts w:cstheme="minorHAnsi"/>
                <w:szCs w:val="22"/>
              </w:rPr>
            </w:pPr>
          </w:p>
          <w:p w14:paraId="6F18EADD" w14:textId="7F8068D0" w:rsidR="003535B6" w:rsidRDefault="003535B6" w:rsidP="008F0E88">
            <w:pPr>
              <w:spacing w:after="0" w:line="276" w:lineRule="auto"/>
              <w:rPr>
                <w:rFonts w:cstheme="minorHAnsi"/>
                <w:szCs w:val="22"/>
              </w:rPr>
            </w:pPr>
            <w:r>
              <w:rPr>
                <w:rFonts w:cstheme="minorHAnsi"/>
                <w:szCs w:val="22"/>
              </w:rPr>
              <w:t xml:space="preserve">Numerical rating of pain scale (NRPS) </w:t>
            </w:r>
          </w:p>
          <w:p w14:paraId="5460E049" w14:textId="6C721E4D" w:rsidR="003535B6" w:rsidRPr="005F767E" w:rsidRDefault="003535B6" w:rsidP="008F0E88">
            <w:pPr>
              <w:spacing w:after="0" w:line="276" w:lineRule="auto"/>
              <w:rPr>
                <w:rFonts w:cstheme="minorHAnsi"/>
                <w:szCs w:val="22"/>
              </w:rPr>
            </w:pPr>
            <w:r>
              <w:rPr>
                <w:rFonts w:cstheme="minorHAnsi"/>
                <w:szCs w:val="22"/>
              </w:rPr>
              <w:t>Pelvic Girdle Questionnaire (PGQ)</w:t>
            </w:r>
          </w:p>
          <w:p w14:paraId="29F70D3C" w14:textId="3486E4C1" w:rsidR="003535B6" w:rsidRDefault="003535B6" w:rsidP="008F0E88">
            <w:pPr>
              <w:spacing w:after="0" w:line="276" w:lineRule="auto"/>
              <w:rPr>
                <w:rFonts w:cstheme="minorHAnsi"/>
                <w:szCs w:val="22"/>
              </w:rPr>
            </w:pPr>
            <w:r w:rsidRPr="005F767E">
              <w:rPr>
                <w:rFonts w:cstheme="minorHAnsi"/>
                <w:szCs w:val="22"/>
              </w:rPr>
              <w:t>EQ-5D-5L</w:t>
            </w:r>
            <w:r>
              <w:rPr>
                <w:rFonts w:cstheme="minorHAnsi"/>
                <w:szCs w:val="22"/>
              </w:rPr>
              <w:t xml:space="preserve"> &amp; Short </w:t>
            </w:r>
            <w:r w:rsidR="00312682">
              <w:rPr>
                <w:rFonts w:cstheme="minorHAnsi"/>
                <w:szCs w:val="22"/>
              </w:rPr>
              <w:t>F</w:t>
            </w:r>
            <w:r>
              <w:rPr>
                <w:rFonts w:cstheme="minorHAnsi"/>
                <w:szCs w:val="22"/>
              </w:rPr>
              <w:t>orm 36 version 2</w:t>
            </w:r>
            <w:r w:rsidR="00312682">
              <w:rPr>
                <w:rFonts w:cstheme="minorHAnsi"/>
                <w:szCs w:val="22"/>
              </w:rPr>
              <w:t xml:space="preserve"> (SF 36)</w:t>
            </w:r>
          </w:p>
          <w:p w14:paraId="6AEAF1CE" w14:textId="7A58D633" w:rsidR="003535B6" w:rsidRDefault="003535B6" w:rsidP="008F0E88">
            <w:pPr>
              <w:spacing w:after="0" w:line="276" w:lineRule="auto"/>
              <w:rPr>
                <w:rFonts w:cstheme="minorHAnsi"/>
                <w:szCs w:val="22"/>
              </w:rPr>
            </w:pPr>
            <w:r>
              <w:rPr>
                <w:rFonts w:cstheme="minorHAnsi"/>
                <w:szCs w:val="22"/>
              </w:rPr>
              <w:t>Edinburgh Post Natal Depression Scale</w:t>
            </w:r>
            <w:r w:rsidR="008F0E88">
              <w:rPr>
                <w:rFonts w:cstheme="minorHAnsi"/>
                <w:szCs w:val="22"/>
              </w:rPr>
              <w:t xml:space="preserve"> </w:t>
            </w:r>
            <w:r>
              <w:rPr>
                <w:rFonts w:cstheme="minorHAnsi"/>
                <w:szCs w:val="22"/>
              </w:rPr>
              <w:t>(EPDS)</w:t>
            </w:r>
          </w:p>
          <w:p w14:paraId="1B8FC621" w14:textId="790F71DB" w:rsidR="003535B6" w:rsidRDefault="003535B6" w:rsidP="008F0E88">
            <w:pPr>
              <w:spacing w:after="0" w:line="276" w:lineRule="auto"/>
            </w:pPr>
            <w:r w:rsidRPr="7E82CEE1">
              <w:t xml:space="preserve">International Consultation on Incontinence Questionnaire Short Form </w:t>
            </w:r>
            <w:r>
              <w:t>(ICIQ</w:t>
            </w:r>
            <w:r w:rsidR="008F0E88">
              <w:t xml:space="preserve"> UI</w:t>
            </w:r>
            <w:r>
              <w:t xml:space="preserve"> SF)</w:t>
            </w:r>
          </w:p>
          <w:p w14:paraId="6E75CBE4" w14:textId="50E68C08" w:rsidR="003535B6" w:rsidRDefault="003535B6" w:rsidP="008F0E88">
            <w:pPr>
              <w:spacing w:after="0" w:line="276" w:lineRule="auto"/>
              <w:rPr>
                <w:rFonts w:cstheme="minorHAnsi"/>
                <w:szCs w:val="22"/>
              </w:rPr>
            </w:pPr>
            <w:r>
              <w:rPr>
                <w:rFonts w:cstheme="minorHAnsi"/>
                <w:szCs w:val="22"/>
              </w:rPr>
              <w:t>Tampa Scale Kinesiophobia (TSK)</w:t>
            </w:r>
          </w:p>
          <w:p w14:paraId="00932A9E" w14:textId="6A5B0AAF" w:rsidR="003535B6" w:rsidRDefault="003535B6" w:rsidP="008F0E88">
            <w:pPr>
              <w:spacing w:after="0" w:line="276" w:lineRule="auto"/>
              <w:rPr>
                <w:rFonts w:cstheme="minorHAnsi"/>
                <w:szCs w:val="22"/>
              </w:rPr>
            </w:pPr>
            <w:r>
              <w:rPr>
                <w:rFonts w:cstheme="minorHAnsi"/>
                <w:szCs w:val="22"/>
              </w:rPr>
              <w:t>Freemantle back awareness Questionnaire (FreBAQ)</w:t>
            </w:r>
          </w:p>
          <w:p w14:paraId="04A70DD2" w14:textId="122DCB6C" w:rsidR="003535B6" w:rsidRDefault="003535B6" w:rsidP="008F0E88">
            <w:pPr>
              <w:spacing w:after="0" w:line="276" w:lineRule="auto"/>
              <w:rPr>
                <w:rFonts w:cstheme="minorHAnsi"/>
                <w:szCs w:val="22"/>
              </w:rPr>
            </w:pPr>
            <w:r>
              <w:rPr>
                <w:rFonts w:cstheme="minorHAnsi"/>
                <w:szCs w:val="22"/>
              </w:rPr>
              <w:t>2 point estimation task (2PET)</w:t>
            </w:r>
          </w:p>
          <w:p w14:paraId="3E633F4D" w14:textId="45AA1389" w:rsidR="003535B6" w:rsidRDefault="00A236A4" w:rsidP="008F0E88">
            <w:pPr>
              <w:spacing w:after="0" w:line="276" w:lineRule="auto"/>
              <w:rPr>
                <w:rFonts w:cstheme="minorHAnsi"/>
                <w:szCs w:val="22"/>
              </w:rPr>
            </w:pPr>
            <w:r>
              <w:rPr>
                <w:rFonts w:cstheme="minorHAnsi"/>
                <w:szCs w:val="22"/>
              </w:rPr>
              <w:t xml:space="preserve">Self-reported </w:t>
            </w:r>
            <w:r w:rsidR="003535B6">
              <w:rPr>
                <w:rFonts w:cstheme="minorHAnsi"/>
                <w:szCs w:val="22"/>
              </w:rPr>
              <w:t>Beighton sc</w:t>
            </w:r>
            <w:r>
              <w:rPr>
                <w:rFonts w:cstheme="minorHAnsi"/>
                <w:szCs w:val="22"/>
              </w:rPr>
              <w:t>ore (line drawings)</w:t>
            </w:r>
          </w:p>
          <w:p w14:paraId="38733418" w14:textId="0A7BEEAF" w:rsidR="003535B6" w:rsidRPr="005F767E" w:rsidRDefault="003535B6" w:rsidP="00DB4B4F">
            <w:pPr>
              <w:spacing w:after="0" w:line="240" w:lineRule="auto"/>
              <w:rPr>
                <w:rFonts w:cstheme="minorHAnsi"/>
                <w:szCs w:val="22"/>
              </w:rPr>
            </w:pPr>
          </w:p>
        </w:tc>
        <w:tc>
          <w:tcPr>
            <w:tcW w:w="1329" w:type="dxa"/>
          </w:tcPr>
          <w:p w14:paraId="09D42F34" w14:textId="0EB12B40" w:rsidR="003535B6" w:rsidRPr="005F767E" w:rsidRDefault="003535B6" w:rsidP="00284740">
            <w:pPr>
              <w:spacing w:after="0" w:line="240" w:lineRule="auto"/>
              <w:rPr>
                <w:rFonts w:cstheme="minorHAnsi"/>
                <w:szCs w:val="22"/>
              </w:rPr>
            </w:pPr>
            <w:r>
              <w:rPr>
                <w:rFonts w:cstheme="minorHAnsi"/>
                <w:szCs w:val="22"/>
              </w:rPr>
              <w:t>ix, x, xi</w:t>
            </w:r>
          </w:p>
        </w:tc>
      </w:tr>
      <w:tr w:rsidR="003535B6" w:rsidRPr="005F767E" w14:paraId="078AE671" w14:textId="75CDD48C" w:rsidTr="00312682">
        <w:tc>
          <w:tcPr>
            <w:tcW w:w="3114" w:type="dxa"/>
          </w:tcPr>
          <w:p w14:paraId="6BE0A653" w14:textId="4F80722F" w:rsidR="003535B6" w:rsidRDefault="003535B6" w:rsidP="00284740">
            <w:pPr>
              <w:spacing w:after="0" w:line="240" w:lineRule="auto"/>
              <w:rPr>
                <w:rFonts w:cstheme="minorHAnsi"/>
                <w:b/>
                <w:szCs w:val="22"/>
              </w:rPr>
            </w:pPr>
            <w:r w:rsidRPr="00600C39">
              <w:rPr>
                <w:rFonts w:cstheme="minorHAnsi"/>
                <w:b/>
                <w:szCs w:val="22"/>
              </w:rPr>
              <w:t xml:space="preserve">Adherence </w:t>
            </w:r>
          </w:p>
          <w:p w14:paraId="119BA5F7" w14:textId="77777777" w:rsidR="003535B6" w:rsidRDefault="003535B6" w:rsidP="00600C39">
            <w:pPr>
              <w:spacing w:after="0" w:line="240" w:lineRule="auto"/>
              <w:rPr>
                <w:rFonts w:cstheme="minorHAnsi"/>
                <w:szCs w:val="22"/>
              </w:rPr>
            </w:pPr>
          </w:p>
          <w:p w14:paraId="097DB782" w14:textId="33EC76F0" w:rsidR="003535B6" w:rsidRPr="00600C39" w:rsidRDefault="003535B6" w:rsidP="00600C39">
            <w:pPr>
              <w:spacing w:after="0" w:line="240" w:lineRule="auto"/>
              <w:rPr>
                <w:rFonts w:cstheme="minorHAnsi"/>
                <w:b/>
                <w:szCs w:val="22"/>
              </w:rPr>
            </w:pPr>
            <w:r>
              <w:rPr>
                <w:rFonts w:cstheme="minorHAnsi"/>
                <w:szCs w:val="22"/>
              </w:rPr>
              <w:t>Support shorts wear time adherence</w:t>
            </w:r>
          </w:p>
        </w:tc>
        <w:tc>
          <w:tcPr>
            <w:tcW w:w="5519" w:type="dxa"/>
          </w:tcPr>
          <w:p w14:paraId="61C287E6" w14:textId="77777777" w:rsidR="003535B6" w:rsidRDefault="003535B6" w:rsidP="00600C39"/>
          <w:p w14:paraId="4011D070" w14:textId="1D1FA325" w:rsidR="003535B6" w:rsidRDefault="003535B6" w:rsidP="00600C39">
            <w:r>
              <w:t xml:space="preserve">Orthotimer data </w:t>
            </w:r>
          </w:p>
          <w:p w14:paraId="36F59CBE" w14:textId="045EFD14" w:rsidR="003535B6" w:rsidRPr="005F767E" w:rsidRDefault="003535B6" w:rsidP="001B20E6">
            <w:pPr>
              <w:spacing w:after="0" w:line="240" w:lineRule="auto"/>
              <w:rPr>
                <w:rFonts w:cstheme="minorHAnsi"/>
                <w:szCs w:val="22"/>
              </w:rPr>
            </w:pPr>
          </w:p>
        </w:tc>
        <w:tc>
          <w:tcPr>
            <w:tcW w:w="1329" w:type="dxa"/>
          </w:tcPr>
          <w:p w14:paraId="745FE6DB" w14:textId="6A18CB9B" w:rsidR="003535B6" w:rsidRDefault="008F0E88" w:rsidP="00600C39">
            <w:r>
              <w:t>viii</w:t>
            </w:r>
          </w:p>
        </w:tc>
      </w:tr>
      <w:tr w:rsidR="003535B6" w:rsidRPr="005F767E" w14:paraId="4EF9B5B4" w14:textId="6C3B654A" w:rsidTr="00312682">
        <w:tc>
          <w:tcPr>
            <w:tcW w:w="3114" w:type="dxa"/>
          </w:tcPr>
          <w:p w14:paraId="66654C03" w14:textId="72FAD1BB" w:rsidR="003535B6" w:rsidRDefault="003535B6" w:rsidP="00284740">
            <w:pPr>
              <w:spacing w:after="0" w:line="240" w:lineRule="auto"/>
              <w:rPr>
                <w:rFonts w:cstheme="minorHAnsi"/>
                <w:b/>
                <w:szCs w:val="22"/>
              </w:rPr>
            </w:pPr>
            <w:r>
              <w:rPr>
                <w:rFonts w:cstheme="minorHAnsi"/>
                <w:b/>
                <w:szCs w:val="22"/>
              </w:rPr>
              <w:t xml:space="preserve">Resource Use </w:t>
            </w:r>
          </w:p>
        </w:tc>
        <w:tc>
          <w:tcPr>
            <w:tcW w:w="5519" w:type="dxa"/>
          </w:tcPr>
          <w:p w14:paraId="0ED92789" w14:textId="77777777" w:rsidR="008F0E88" w:rsidRDefault="008F0E88" w:rsidP="00FE1324"/>
          <w:p w14:paraId="0A25BAC7" w14:textId="157A45EC" w:rsidR="003535B6" w:rsidRDefault="003535B6" w:rsidP="00FE1324">
            <w:r>
              <w:t xml:space="preserve">Therapist completed time sheets </w:t>
            </w:r>
          </w:p>
          <w:p w14:paraId="572203D4" w14:textId="2BC6723C" w:rsidR="003535B6" w:rsidRDefault="003535B6" w:rsidP="003535B6">
            <w:r>
              <w:t xml:space="preserve">Patient reported Resource Use Questionnaire </w:t>
            </w:r>
          </w:p>
        </w:tc>
        <w:tc>
          <w:tcPr>
            <w:tcW w:w="1329" w:type="dxa"/>
          </w:tcPr>
          <w:p w14:paraId="3DA9A877" w14:textId="73C7E7A0" w:rsidR="003535B6" w:rsidRDefault="008F0E88" w:rsidP="008F0E88">
            <w:r>
              <w:t>xii</w:t>
            </w:r>
          </w:p>
        </w:tc>
      </w:tr>
    </w:tbl>
    <w:p w14:paraId="7935B70E" w14:textId="0418883F" w:rsidR="0096172D" w:rsidRDefault="0096172D" w:rsidP="008F0E88">
      <w:pPr>
        <w:pStyle w:val="Heading3"/>
        <w:numPr>
          <w:ilvl w:val="0"/>
          <w:numId w:val="0"/>
        </w:numPr>
        <w:spacing w:line="276" w:lineRule="auto"/>
        <w:rPr>
          <w:rFonts w:cstheme="minorHAnsi"/>
          <w:b w:val="0"/>
        </w:rPr>
      </w:pPr>
      <w:bookmarkStart w:id="54" w:name="_Toc65069675"/>
      <w:bookmarkStart w:id="55" w:name="_Toc68607638"/>
      <w:r w:rsidRPr="005F4A2C">
        <w:rPr>
          <w:rFonts w:cstheme="minorHAnsi"/>
          <w:b w:val="0"/>
        </w:rPr>
        <w:t xml:space="preserve">Table of objectives and outcome measures. Refer to tabulated schedule of events </w:t>
      </w:r>
      <w:r w:rsidRPr="005D6B99">
        <w:rPr>
          <w:rFonts w:cstheme="minorHAnsi"/>
          <w:b w:val="0"/>
        </w:rPr>
        <w:t>(</w:t>
      </w:r>
      <w:r w:rsidR="008F3237">
        <w:rPr>
          <w:rFonts w:cstheme="minorHAnsi"/>
          <w:b w:val="0"/>
        </w:rPr>
        <w:t>Table 2</w:t>
      </w:r>
      <w:r w:rsidRPr="005D6B99">
        <w:rPr>
          <w:rFonts w:cstheme="minorHAnsi"/>
          <w:b w:val="0"/>
        </w:rPr>
        <w:t>)</w:t>
      </w:r>
      <w:r w:rsidRPr="005F4A2C">
        <w:rPr>
          <w:rFonts w:cstheme="minorHAnsi"/>
          <w:b w:val="0"/>
        </w:rPr>
        <w:t xml:space="preserve"> for timings of outcome measures.</w:t>
      </w:r>
      <w:bookmarkEnd w:id="54"/>
      <w:bookmarkEnd w:id="55"/>
    </w:p>
    <w:p w14:paraId="4F7610C9" w14:textId="3B445AAF" w:rsidR="00312682" w:rsidRPr="00312682" w:rsidRDefault="00312682" w:rsidP="00312682"/>
    <w:p w14:paraId="0CFA3404" w14:textId="0350D7E3" w:rsidR="009626AB" w:rsidRDefault="00B14A95" w:rsidP="00B46F3F">
      <w:pPr>
        <w:pStyle w:val="Heading3"/>
      </w:pPr>
      <w:bookmarkStart w:id="56" w:name="_Toc65069676"/>
      <w:bookmarkStart w:id="57" w:name="_Toc68607639"/>
      <w:r>
        <w:lastRenderedPageBreak/>
        <w:t>THE INTERVENTIONS</w:t>
      </w:r>
      <w:bookmarkEnd w:id="56"/>
      <w:bookmarkEnd w:id="57"/>
    </w:p>
    <w:p w14:paraId="57022634" w14:textId="5728029F" w:rsidR="00600C39" w:rsidRDefault="009626AB" w:rsidP="008F0E88">
      <w:pPr>
        <w:autoSpaceDE w:val="0"/>
        <w:autoSpaceDN w:val="0"/>
        <w:adjustRightInd w:val="0"/>
        <w:spacing w:after="0" w:line="276" w:lineRule="auto"/>
      </w:pPr>
      <w:r w:rsidRPr="00600C39">
        <w:rPr>
          <w:rFonts w:cstheme="minorHAnsi"/>
          <w:szCs w:val="22"/>
        </w:rPr>
        <w:t xml:space="preserve">All </w:t>
      </w:r>
      <w:r w:rsidR="00400159" w:rsidRPr="00600C39">
        <w:rPr>
          <w:rFonts w:cstheme="minorHAnsi"/>
          <w:szCs w:val="22"/>
        </w:rPr>
        <w:t xml:space="preserve">treatment </w:t>
      </w:r>
      <w:r w:rsidR="007E019A" w:rsidRPr="00600C39">
        <w:rPr>
          <w:rFonts w:cstheme="minorHAnsi"/>
          <w:szCs w:val="22"/>
        </w:rPr>
        <w:t>will be provided by NHS physiotherapist</w:t>
      </w:r>
      <w:r w:rsidR="00B14A95">
        <w:rPr>
          <w:rFonts w:cstheme="minorHAnsi"/>
          <w:szCs w:val="22"/>
        </w:rPr>
        <w:t>s</w:t>
      </w:r>
      <w:r w:rsidR="00600C39" w:rsidRPr="00600C39">
        <w:rPr>
          <w:rFonts w:cstheme="minorHAnsi"/>
          <w:szCs w:val="22"/>
        </w:rPr>
        <w:t xml:space="preserve"> (</w:t>
      </w:r>
      <w:r w:rsidR="008E77DE">
        <w:rPr>
          <w:rFonts w:cstheme="minorHAnsi"/>
          <w:szCs w:val="22"/>
        </w:rPr>
        <w:t>M</w:t>
      </w:r>
      <w:r w:rsidR="00600C39" w:rsidRPr="00600C39">
        <w:rPr>
          <w:rFonts w:cstheme="minorHAnsi"/>
          <w:szCs w:val="22"/>
        </w:rPr>
        <w:t>usculoskeletal</w:t>
      </w:r>
      <w:r w:rsidR="00B14A95">
        <w:rPr>
          <w:rFonts w:cstheme="minorHAnsi"/>
          <w:szCs w:val="22"/>
        </w:rPr>
        <w:t xml:space="preserve">, </w:t>
      </w:r>
      <w:r w:rsidR="008E77DE">
        <w:rPr>
          <w:rFonts w:cstheme="minorHAnsi"/>
          <w:szCs w:val="22"/>
        </w:rPr>
        <w:t>W</w:t>
      </w:r>
      <w:r w:rsidR="00600C39" w:rsidRPr="00600C39">
        <w:rPr>
          <w:rFonts w:cstheme="minorHAnsi"/>
          <w:szCs w:val="22"/>
        </w:rPr>
        <w:t>omen’s health</w:t>
      </w:r>
      <w:r w:rsidR="00B14A95">
        <w:rPr>
          <w:rFonts w:cstheme="minorHAnsi"/>
          <w:szCs w:val="22"/>
        </w:rPr>
        <w:t xml:space="preserve">, </w:t>
      </w:r>
      <w:r w:rsidR="00DB2269">
        <w:rPr>
          <w:rFonts w:cstheme="minorHAnsi"/>
          <w:szCs w:val="22"/>
        </w:rPr>
        <w:t xml:space="preserve">or </w:t>
      </w:r>
      <w:r w:rsidR="00B14A95">
        <w:rPr>
          <w:rFonts w:cstheme="minorHAnsi"/>
          <w:szCs w:val="22"/>
        </w:rPr>
        <w:t>First Contact Practitioner</w:t>
      </w:r>
      <w:r w:rsidR="00DB2269">
        <w:rPr>
          <w:rFonts w:cstheme="minorHAnsi"/>
          <w:szCs w:val="22"/>
        </w:rPr>
        <w:t>s</w:t>
      </w:r>
      <w:r w:rsidR="00600C39" w:rsidRPr="00600C39">
        <w:rPr>
          <w:rFonts w:cstheme="minorHAnsi"/>
          <w:szCs w:val="22"/>
        </w:rPr>
        <w:t xml:space="preserve"> dependent upon referral mechanism) at two </w:t>
      </w:r>
      <w:r w:rsidR="00600C39">
        <w:rPr>
          <w:rFonts w:cstheme="minorHAnsi"/>
          <w:szCs w:val="22"/>
        </w:rPr>
        <w:t>vid</w:t>
      </w:r>
      <w:r w:rsidR="000336D7">
        <w:rPr>
          <w:rFonts w:cstheme="minorHAnsi"/>
          <w:szCs w:val="22"/>
        </w:rPr>
        <w:t>e</w:t>
      </w:r>
      <w:r w:rsidR="00600C39">
        <w:rPr>
          <w:rFonts w:cstheme="minorHAnsi"/>
          <w:szCs w:val="22"/>
        </w:rPr>
        <w:t xml:space="preserve">o-based consultation </w:t>
      </w:r>
      <w:r w:rsidR="00600C39" w:rsidRPr="00600C39">
        <w:rPr>
          <w:rFonts w:cstheme="minorHAnsi"/>
          <w:szCs w:val="22"/>
        </w:rPr>
        <w:t>sessions</w:t>
      </w:r>
      <w:r w:rsidR="007E019A" w:rsidRPr="00600C39">
        <w:rPr>
          <w:rFonts w:cstheme="minorHAnsi"/>
          <w:szCs w:val="22"/>
        </w:rPr>
        <w:t>.</w:t>
      </w:r>
      <w:r w:rsidR="00B14A95">
        <w:rPr>
          <w:rFonts w:cstheme="minorHAnsi"/>
          <w:szCs w:val="22"/>
        </w:rPr>
        <w:t xml:space="preserve"> At the patient</w:t>
      </w:r>
      <w:r w:rsidR="00DB2269">
        <w:rPr>
          <w:rFonts w:cstheme="minorHAnsi"/>
          <w:szCs w:val="22"/>
        </w:rPr>
        <w:t>’</w:t>
      </w:r>
      <w:r w:rsidR="00B14A95">
        <w:rPr>
          <w:rFonts w:cstheme="minorHAnsi"/>
          <w:szCs w:val="22"/>
        </w:rPr>
        <w:t>s preference, face to face sessions can be undertaken in place of these video–based consultations.</w:t>
      </w:r>
      <w:r w:rsidR="001B20E6">
        <w:rPr>
          <w:rFonts w:cstheme="minorHAnsi"/>
          <w:szCs w:val="22"/>
        </w:rPr>
        <w:t xml:space="preserve"> The boo</w:t>
      </w:r>
      <w:r w:rsidR="00330BBF">
        <w:rPr>
          <w:rFonts w:cstheme="minorHAnsi"/>
          <w:szCs w:val="22"/>
        </w:rPr>
        <w:t>k</w:t>
      </w:r>
      <w:r w:rsidR="001B20E6">
        <w:rPr>
          <w:rFonts w:cstheme="minorHAnsi"/>
          <w:szCs w:val="22"/>
        </w:rPr>
        <w:t>ing of both treatment sessions will be the responsibility of the NHS therapy department local to the participant</w:t>
      </w:r>
      <w:r w:rsidR="00DE68E3">
        <w:rPr>
          <w:rFonts w:cstheme="minorHAnsi"/>
          <w:szCs w:val="22"/>
        </w:rPr>
        <w:t xml:space="preserve"> (section 10.2.3)</w:t>
      </w:r>
      <w:r w:rsidR="001B20E6">
        <w:rPr>
          <w:rFonts w:cstheme="minorHAnsi"/>
          <w:szCs w:val="22"/>
        </w:rPr>
        <w:t xml:space="preserve">. </w:t>
      </w:r>
      <w:r w:rsidR="00B14A95">
        <w:rPr>
          <w:rFonts w:cstheme="minorHAnsi"/>
          <w:szCs w:val="22"/>
        </w:rPr>
        <w:t xml:space="preserve"> </w:t>
      </w:r>
      <w:r w:rsidR="00AB0570" w:rsidRPr="00600C39">
        <w:rPr>
          <w:rFonts w:cstheme="minorHAnsi"/>
          <w:szCs w:val="22"/>
        </w:rPr>
        <w:t xml:space="preserve"> </w:t>
      </w:r>
    </w:p>
    <w:p w14:paraId="14C9B509" w14:textId="77777777" w:rsidR="00B14A95" w:rsidRDefault="00B14A95" w:rsidP="00600C39">
      <w:pPr>
        <w:autoSpaceDE w:val="0"/>
        <w:autoSpaceDN w:val="0"/>
        <w:adjustRightInd w:val="0"/>
        <w:spacing w:after="0" w:line="240" w:lineRule="auto"/>
        <w:rPr>
          <w:b/>
        </w:rPr>
      </w:pPr>
    </w:p>
    <w:p w14:paraId="4B5A5E4D" w14:textId="43D9C790" w:rsidR="00600C39" w:rsidRPr="000336D7" w:rsidRDefault="00600C39" w:rsidP="00C06C31">
      <w:pPr>
        <w:pStyle w:val="Heading4"/>
      </w:pPr>
      <w:bookmarkStart w:id="58" w:name="_Toc65069677"/>
      <w:bookmarkStart w:id="59" w:name="_Toc68607640"/>
      <w:r w:rsidRPr="000336D7">
        <w:t>Control Group</w:t>
      </w:r>
      <w:bookmarkEnd w:id="58"/>
      <w:bookmarkEnd w:id="59"/>
      <w:r w:rsidR="00EE6494">
        <w:t xml:space="preserve"> </w:t>
      </w:r>
    </w:p>
    <w:p w14:paraId="65CA7906" w14:textId="6B6B072F" w:rsidR="00B14A95" w:rsidRDefault="00C06C31" w:rsidP="00312682">
      <w:pPr>
        <w:autoSpaceDE w:val="0"/>
        <w:autoSpaceDN w:val="0"/>
        <w:adjustRightInd w:val="0"/>
        <w:spacing w:after="0" w:line="276" w:lineRule="auto"/>
        <w:rPr>
          <w:rFonts w:cstheme="minorHAnsi"/>
          <w:szCs w:val="22"/>
        </w:rPr>
      </w:pPr>
      <w:r w:rsidRPr="00B14A95">
        <w:rPr>
          <w:rFonts w:cstheme="minorHAnsi"/>
          <w:szCs w:val="22"/>
        </w:rPr>
        <w:t xml:space="preserve">At the initial session (60 minutes) women will receive </w:t>
      </w:r>
      <w:r>
        <w:rPr>
          <w:rFonts w:cstheme="minorHAnsi"/>
          <w:szCs w:val="22"/>
        </w:rPr>
        <w:t xml:space="preserve">advice about pelvic girdle pain management and will be instructed in a home exercise programme, as follows:  </w:t>
      </w:r>
      <w:r w:rsidR="00B14A95">
        <w:rPr>
          <w:rFonts w:cstheme="minorHAnsi"/>
          <w:szCs w:val="22"/>
        </w:rPr>
        <w:t xml:space="preserve"> </w:t>
      </w:r>
    </w:p>
    <w:p w14:paraId="5DBC85E6" w14:textId="0D1E7DBD" w:rsidR="00B14A95" w:rsidRDefault="00B14A95" w:rsidP="00312682">
      <w:pPr>
        <w:autoSpaceDE w:val="0"/>
        <w:autoSpaceDN w:val="0"/>
        <w:adjustRightInd w:val="0"/>
        <w:spacing w:after="0" w:line="276" w:lineRule="auto"/>
        <w:rPr>
          <w:rFonts w:cstheme="minorHAnsi"/>
          <w:szCs w:val="22"/>
        </w:rPr>
      </w:pPr>
      <w:r>
        <w:rPr>
          <w:rFonts w:cstheme="minorHAnsi"/>
          <w:szCs w:val="22"/>
        </w:rPr>
        <w:t xml:space="preserve"> </w:t>
      </w:r>
    </w:p>
    <w:p w14:paraId="726F684A" w14:textId="22900E33" w:rsidR="007E019A" w:rsidRPr="00B14A95" w:rsidRDefault="000336D7" w:rsidP="00B0683F">
      <w:pPr>
        <w:pStyle w:val="ListParagraph"/>
        <w:numPr>
          <w:ilvl w:val="0"/>
          <w:numId w:val="26"/>
        </w:numPr>
        <w:autoSpaceDE w:val="0"/>
        <w:autoSpaceDN w:val="0"/>
        <w:adjustRightInd w:val="0"/>
        <w:spacing w:after="0"/>
        <w:rPr>
          <w:rFonts w:cstheme="minorHAnsi"/>
        </w:rPr>
      </w:pPr>
      <w:r w:rsidRPr="00B14A95">
        <w:rPr>
          <w:rFonts w:cstheme="minorHAnsi"/>
          <w:i/>
        </w:rPr>
        <w:t>Advice:</w:t>
      </w:r>
      <w:r w:rsidRPr="00B14A95">
        <w:rPr>
          <w:rFonts w:cstheme="minorHAnsi"/>
        </w:rPr>
        <w:t xml:space="preserve"> </w:t>
      </w:r>
      <w:r w:rsidR="00600C39" w:rsidRPr="00B14A95">
        <w:rPr>
          <w:rFonts w:cstheme="minorHAnsi"/>
        </w:rPr>
        <w:t xml:space="preserve">standardised advice on management of PGP, through a </w:t>
      </w:r>
      <w:r w:rsidR="00B14A95">
        <w:rPr>
          <w:rFonts w:cstheme="minorHAnsi"/>
        </w:rPr>
        <w:t>d</w:t>
      </w:r>
      <w:r w:rsidR="00B42ACA" w:rsidRPr="00B14A95">
        <w:rPr>
          <w:rFonts w:cstheme="minorHAnsi"/>
        </w:rPr>
        <w:t xml:space="preserve">iscussion centred </w:t>
      </w:r>
      <w:r w:rsidR="00D3346B" w:rsidRPr="00B14A95">
        <w:rPr>
          <w:rFonts w:cstheme="minorHAnsi"/>
        </w:rPr>
        <w:t xml:space="preserve">around </w:t>
      </w:r>
      <w:r w:rsidR="00B14A95">
        <w:rPr>
          <w:rFonts w:cstheme="minorHAnsi"/>
        </w:rPr>
        <w:t xml:space="preserve">the </w:t>
      </w:r>
      <w:r w:rsidR="00D3346B" w:rsidRPr="00B14A95">
        <w:rPr>
          <w:rFonts w:cstheme="minorHAnsi"/>
        </w:rPr>
        <w:t>‘Guidance for Mothers-to-be and New Mothers: Pregnancy-related Pelvic Girdle Pain’ booklet</w:t>
      </w:r>
      <w:r w:rsidR="00B42ACA" w:rsidRPr="00B14A95">
        <w:rPr>
          <w:rFonts w:cstheme="minorHAnsi"/>
        </w:rPr>
        <w:t xml:space="preserve"> </w:t>
      </w:r>
      <w:r w:rsidR="00D3346B" w:rsidRPr="00B14A95">
        <w:rPr>
          <w:rFonts w:cstheme="minorHAnsi"/>
        </w:rPr>
        <w:t xml:space="preserve">(https://pogp.csp.org.uk/system/files/pogp-pgppat_3.pdf). This publicly available, specialist physiotherapy approved, standardised </w:t>
      </w:r>
      <w:r w:rsidR="00B14A95">
        <w:rPr>
          <w:rFonts w:cstheme="minorHAnsi"/>
        </w:rPr>
        <w:t>booklet</w:t>
      </w:r>
      <w:r w:rsidR="00D3346B" w:rsidRPr="00B14A95">
        <w:rPr>
          <w:rFonts w:cstheme="minorHAnsi"/>
        </w:rPr>
        <w:t xml:space="preserve">, provides information reflective of current best practice. </w:t>
      </w:r>
      <w:r w:rsidR="00165592" w:rsidRPr="00B14A95">
        <w:rPr>
          <w:rFonts w:cstheme="minorHAnsi"/>
        </w:rPr>
        <w:t xml:space="preserve">The booklet can either be provided in a paper format and posted to the participant or provided as an online resource. The participant will be able to choose which method is most suitable for them. </w:t>
      </w:r>
      <w:r w:rsidR="00D3346B" w:rsidRPr="00B14A95">
        <w:rPr>
          <w:rFonts w:cstheme="minorHAnsi"/>
        </w:rPr>
        <w:t xml:space="preserve">The participant can use </w:t>
      </w:r>
      <w:r w:rsidR="00B14A95">
        <w:rPr>
          <w:rFonts w:cstheme="minorHAnsi"/>
        </w:rPr>
        <w:t xml:space="preserve">this booklet </w:t>
      </w:r>
      <w:r w:rsidR="00D3346B" w:rsidRPr="00B14A95">
        <w:rPr>
          <w:rFonts w:cstheme="minorHAnsi"/>
        </w:rPr>
        <w:t xml:space="preserve">as an on-going resource. </w:t>
      </w:r>
    </w:p>
    <w:p w14:paraId="7FB084E8" w14:textId="77777777" w:rsidR="007E019A" w:rsidRPr="000A2299" w:rsidRDefault="007E019A" w:rsidP="00312682">
      <w:pPr>
        <w:autoSpaceDE w:val="0"/>
        <w:autoSpaceDN w:val="0"/>
        <w:adjustRightInd w:val="0"/>
        <w:spacing w:after="0" w:line="276" w:lineRule="auto"/>
        <w:rPr>
          <w:rFonts w:cstheme="minorHAnsi"/>
          <w:szCs w:val="22"/>
        </w:rPr>
      </w:pPr>
    </w:p>
    <w:p w14:paraId="0953590C" w14:textId="5C4233E3" w:rsidR="00B14A95" w:rsidRDefault="007E019A" w:rsidP="00B0683F">
      <w:pPr>
        <w:pStyle w:val="ListParagraph"/>
        <w:numPr>
          <w:ilvl w:val="0"/>
          <w:numId w:val="26"/>
        </w:numPr>
        <w:autoSpaceDE w:val="0"/>
        <w:autoSpaceDN w:val="0"/>
        <w:adjustRightInd w:val="0"/>
        <w:spacing w:after="0"/>
        <w:rPr>
          <w:rFonts w:cstheme="minorHAnsi"/>
        </w:rPr>
      </w:pPr>
      <w:r w:rsidRPr="00B14A95">
        <w:rPr>
          <w:rFonts w:cstheme="minorHAnsi"/>
          <w:i/>
        </w:rPr>
        <w:t xml:space="preserve">Exercise: </w:t>
      </w:r>
      <w:r w:rsidR="00D3346B" w:rsidRPr="00B14A95">
        <w:rPr>
          <w:rFonts w:cstheme="minorHAnsi"/>
        </w:rPr>
        <w:t>The</w:t>
      </w:r>
      <w:r w:rsidRPr="00B14A95">
        <w:rPr>
          <w:rFonts w:cstheme="minorHAnsi"/>
        </w:rPr>
        <w:t xml:space="preserve"> </w:t>
      </w:r>
      <w:r w:rsidR="000336D7" w:rsidRPr="00B14A95">
        <w:rPr>
          <w:rFonts w:cstheme="minorHAnsi"/>
        </w:rPr>
        <w:t>p</w:t>
      </w:r>
      <w:r w:rsidR="00D3346B" w:rsidRPr="00B14A95">
        <w:rPr>
          <w:rFonts w:cstheme="minorHAnsi"/>
        </w:rPr>
        <w:t>hysiotherapist will teach participants a standardised programme of lumbo-pelvic exercises, typical of those provided within usual physiotherapy practice. Written explanation/illustrations of these exercises will be provided</w:t>
      </w:r>
      <w:r w:rsidR="00EF2839" w:rsidRPr="00B14A95">
        <w:rPr>
          <w:rFonts w:cstheme="minorHAnsi"/>
        </w:rPr>
        <w:t xml:space="preserve"> (printed and posted copy/emailed</w:t>
      </w:r>
      <w:r w:rsidR="000336D7" w:rsidRPr="00B14A95">
        <w:rPr>
          <w:rFonts w:cstheme="minorHAnsi"/>
        </w:rPr>
        <w:t xml:space="preserve"> according to their preference</w:t>
      </w:r>
      <w:r w:rsidR="00EF2839" w:rsidRPr="00B14A95">
        <w:rPr>
          <w:rFonts w:cstheme="minorHAnsi"/>
        </w:rPr>
        <w:t>)</w:t>
      </w:r>
      <w:r w:rsidR="00D3346B" w:rsidRPr="00B14A95">
        <w:rPr>
          <w:rFonts w:cstheme="minorHAnsi"/>
        </w:rPr>
        <w:t xml:space="preserve"> and the women</w:t>
      </w:r>
      <w:r w:rsidR="00B42ACA" w:rsidRPr="00B14A95">
        <w:rPr>
          <w:rFonts w:cstheme="minorHAnsi"/>
        </w:rPr>
        <w:t xml:space="preserve"> will be</w:t>
      </w:r>
      <w:r w:rsidR="00D3346B" w:rsidRPr="00B14A95">
        <w:rPr>
          <w:rFonts w:cstheme="minorHAnsi"/>
        </w:rPr>
        <w:t xml:space="preserve"> asked to undertake these at home, three times/week.</w:t>
      </w:r>
      <w:r w:rsidR="00C06C31">
        <w:rPr>
          <w:rFonts w:cstheme="minorHAnsi"/>
        </w:rPr>
        <w:t xml:space="preserve"> See </w:t>
      </w:r>
      <w:r w:rsidR="008E77DE">
        <w:rPr>
          <w:rFonts w:cstheme="minorHAnsi"/>
        </w:rPr>
        <w:t>(</w:t>
      </w:r>
      <w:r w:rsidR="00C06C31">
        <w:rPr>
          <w:rFonts w:cstheme="minorHAnsi"/>
        </w:rPr>
        <w:t>Appendix 1</w:t>
      </w:r>
      <w:r w:rsidR="008E77DE">
        <w:rPr>
          <w:rFonts w:cstheme="minorHAnsi"/>
        </w:rPr>
        <w:t>)</w:t>
      </w:r>
      <w:r w:rsidR="00C06C31">
        <w:rPr>
          <w:rFonts w:cstheme="minorHAnsi"/>
        </w:rPr>
        <w:t xml:space="preserve"> for the standardised exercise regime</w:t>
      </w:r>
      <w:r w:rsidR="00D341D4">
        <w:rPr>
          <w:rFonts w:cstheme="minorHAnsi"/>
        </w:rPr>
        <w:t>.</w:t>
      </w:r>
      <w:r w:rsidR="00C06C31">
        <w:rPr>
          <w:rFonts w:cstheme="minorHAnsi"/>
        </w:rPr>
        <w:t xml:space="preserve"> </w:t>
      </w:r>
    </w:p>
    <w:p w14:paraId="6ACCDBAC" w14:textId="77777777" w:rsidR="00B14A95" w:rsidRPr="00B14A95" w:rsidRDefault="00B14A95" w:rsidP="00312682">
      <w:pPr>
        <w:pStyle w:val="ListParagraph"/>
        <w:rPr>
          <w:rFonts w:cstheme="minorHAnsi"/>
        </w:rPr>
      </w:pPr>
    </w:p>
    <w:p w14:paraId="240E23DE" w14:textId="050F2004" w:rsidR="00B42ACA" w:rsidRPr="00C06C31" w:rsidRDefault="000336D7" w:rsidP="00312682">
      <w:pPr>
        <w:autoSpaceDE w:val="0"/>
        <w:autoSpaceDN w:val="0"/>
        <w:adjustRightInd w:val="0"/>
        <w:spacing w:after="0" w:line="276" w:lineRule="auto"/>
        <w:rPr>
          <w:rFonts w:cstheme="minorHAnsi"/>
        </w:rPr>
      </w:pPr>
      <w:r w:rsidRPr="00C06C31">
        <w:rPr>
          <w:rFonts w:cstheme="minorHAnsi"/>
        </w:rPr>
        <w:t>A</w:t>
      </w:r>
      <w:r w:rsidR="00C06C31">
        <w:rPr>
          <w:rFonts w:cstheme="minorHAnsi"/>
        </w:rPr>
        <w:t xml:space="preserve"> </w:t>
      </w:r>
      <w:r w:rsidRPr="00C06C31">
        <w:rPr>
          <w:rFonts w:cstheme="minorHAnsi"/>
        </w:rPr>
        <w:t xml:space="preserve">second, follow-up session (30 minutes), </w:t>
      </w:r>
      <w:r w:rsidR="00C06C31">
        <w:rPr>
          <w:rFonts w:cstheme="minorHAnsi"/>
        </w:rPr>
        <w:t xml:space="preserve">will be </w:t>
      </w:r>
      <w:r w:rsidRPr="00C06C31">
        <w:rPr>
          <w:rFonts w:cstheme="minorHAnsi"/>
        </w:rPr>
        <w:t xml:space="preserve">scheduled </w:t>
      </w:r>
      <w:r w:rsidR="00B42ACA" w:rsidRPr="00C06C31">
        <w:rPr>
          <w:rFonts w:cstheme="minorHAnsi"/>
        </w:rPr>
        <w:t>approximately 10</w:t>
      </w:r>
      <w:r w:rsidRPr="00C06C31">
        <w:rPr>
          <w:rFonts w:cstheme="minorHAnsi"/>
        </w:rPr>
        <w:t xml:space="preserve"> days</w:t>
      </w:r>
      <w:r w:rsidR="00B42ACA" w:rsidRPr="00C06C31">
        <w:rPr>
          <w:rFonts w:cstheme="minorHAnsi"/>
        </w:rPr>
        <w:t xml:space="preserve"> after their initial </w:t>
      </w:r>
      <w:r w:rsidRPr="00C06C31">
        <w:rPr>
          <w:rFonts w:cstheme="minorHAnsi"/>
        </w:rPr>
        <w:t>session</w:t>
      </w:r>
      <w:r w:rsidR="00C06C31">
        <w:rPr>
          <w:rFonts w:cstheme="minorHAnsi"/>
        </w:rPr>
        <w:t xml:space="preserve">. This session will </w:t>
      </w:r>
      <w:r w:rsidR="00B42ACA" w:rsidRPr="00C06C31">
        <w:rPr>
          <w:rFonts w:cstheme="minorHAnsi"/>
        </w:rPr>
        <w:t>allow for problem solving</w:t>
      </w:r>
      <w:r w:rsidR="00C06C31">
        <w:rPr>
          <w:rFonts w:cstheme="minorHAnsi"/>
        </w:rPr>
        <w:t xml:space="preserve"> specific to the individual’s needs</w:t>
      </w:r>
      <w:r w:rsidRPr="00C06C31">
        <w:rPr>
          <w:rFonts w:cstheme="minorHAnsi"/>
        </w:rPr>
        <w:t xml:space="preserve">, </w:t>
      </w:r>
      <w:r w:rsidR="00B42ACA" w:rsidRPr="00C06C31">
        <w:rPr>
          <w:rFonts w:cstheme="minorHAnsi"/>
        </w:rPr>
        <w:t xml:space="preserve">further advice </w:t>
      </w:r>
      <w:r w:rsidR="00EF2839" w:rsidRPr="00C06C31">
        <w:rPr>
          <w:rFonts w:cstheme="minorHAnsi"/>
        </w:rPr>
        <w:t>centred</w:t>
      </w:r>
      <w:r w:rsidR="00B42ACA" w:rsidRPr="00C06C31">
        <w:rPr>
          <w:rFonts w:cstheme="minorHAnsi"/>
        </w:rPr>
        <w:t xml:space="preserve"> </w:t>
      </w:r>
      <w:r w:rsidR="00A914D8" w:rsidRPr="00C06C31">
        <w:rPr>
          <w:rFonts w:cstheme="minorHAnsi"/>
        </w:rPr>
        <w:t>on</w:t>
      </w:r>
      <w:r w:rsidR="00B42ACA" w:rsidRPr="00C06C31">
        <w:rPr>
          <w:rFonts w:cstheme="minorHAnsi"/>
        </w:rPr>
        <w:t xml:space="preserve"> the provided booklet</w:t>
      </w:r>
      <w:r w:rsidRPr="00C06C31">
        <w:rPr>
          <w:rFonts w:cstheme="minorHAnsi"/>
        </w:rPr>
        <w:t xml:space="preserve">, and </w:t>
      </w:r>
      <w:r w:rsidR="00C06C31" w:rsidRPr="006606C1">
        <w:rPr>
          <w:rFonts w:cstheme="minorHAnsi"/>
          <w:szCs w:val="22"/>
        </w:rPr>
        <w:t>review</w:t>
      </w:r>
      <w:r w:rsidR="00C06C31">
        <w:rPr>
          <w:rFonts w:cstheme="minorHAnsi"/>
          <w:szCs w:val="22"/>
        </w:rPr>
        <w:t xml:space="preserve"> </w:t>
      </w:r>
      <w:r w:rsidR="00C67F74">
        <w:rPr>
          <w:rFonts w:cstheme="minorHAnsi"/>
          <w:szCs w:val="22"/>
        </w:rPr>
        <w:t xml:space="preserve">of </w:t>
      </w:r>
      <w:r w:rsidR="00C06C31">
        <w:rPr>
          <w:rFonts w:cstheme="minorHAnsi"/>
          <w:szCs w:val="22"/>
        </w:rPr>
        <w:t xml:space="preserve">the </w:t>
      </w:r>
      <w:r w:rsidR="00C06C31" w:rsidRPr="006606C1">
        <w:rPr>
          <w:rFonts w:cstheme="minorHAnsi"/>
          <w:szCs w:val="22"/>
        </w:rPr>
        <w:t>exercises to ensure they are being performed correctly</w:t>
      </w:r>
      <w:r w:rsidR="00B42ACA" w:rsidRPr="00C06C31">
        <w:rPr>
          <w:rFonts w:cstheme="minorHAnsi"/>
        </w:rPr>
        <w:t xml:space="preserve">. </w:t>
      </w:r>
    </w:p>
    <w:p w14:paraId="6A20B6C5" w14:textId="391BE633" w:rsidR="00F9605D" w:rsidRPr="000A2299" w:rsidRDefault="00F9605D" w:rsidP="00D3346B">
      <w:pPr>
        <w:autoSpaceDE w:val="0"/>
        <w:autoSpaceDN w:val="0"/>
        <w:adjustRightInd w:val="0"/>
        <w:spacing w:after="0" w:line="240" w:lineRule="auto"/>
        <w:rPr>
          <w:rFonts w:cstheme="minorHAnsi"/>
          <w:szCs w:val="22"/>
        </w:rPr>
      </w:pPr>
    </w:p>
    <w:p w14:paraId="18063189" w14:textId="538D3DFD" w:rsidR="00580189" w:rsidRDefault="00EE6494" w:rsidP="00DB4B4F">
      <w:pPr>
        <w:pStyle w:val="Heading4"/>
      </w:pPr>
      <w:bookmarkStart w:id="60" w:name="_Toc65069678"/>
      <w:bookmarkStart w:id="61" w:name="_Toc68607641"/>
      <w:r>
        <w:t>Intervention group</w:t>
      </w:r>
      <w:bookmarkEnd w:id="60"/>
      <w:bookmarkEnd w:id="61"/>
      <w:r>
        <w:t xml:space="preserve">  </w:t>
      </w:r>
      <w:r w:rsidR="000336D7">
        <w:t xml:space="preserve">  </w:t>
      </w:r>
    </w:p>
    <w:p w14:paraId="75159287" w14:textId="1B343D51" w:rsidR="00C06C31" w:rsidRDefault="00D3346B" w:rsidP="00312682">
      <w:pPr>
        <w:autoSpaceDE w:val="0"/>
        <w:autoSpaceDN w:val="0"/>
        <w:adjustRightInd w:val="0"/>
        <w:spacing w:after="0" w:line="276" w:lineRule="auto"/>
        <w:rPr>
          <w:rFonts w:cstheme="minorHAnsi"/>
          <w:szCs w:val="22"/>
        </w:rPr>
      </w:pPr>
      <w:r w:rsidRPr="000A2299">
        <w:rPr>
          <w:rFonts w:cstheme="minorHAnsi"/>
          <w:szCs w:val="22"/>
        </w:rPr>
        <w:t xml:space="preserve">In addition to the </w:t>
      </w:r>
      <w:r w:rsidR="00C06C31">
        <w:rPr>
          <w:rFonts w:cstheme="minorHAnsi"/>
          <w:szCs w:val="22"/>
        </w:rPr>
        <w:t xml:space="preserve">advice and exercise programme described </w:t>
      </w:r>
      <w:r w:rsidRPr="000A2299">
        <w:rPr>
          <w:rFonts w:cstheme="minorHAnsi"/>
          <w:szCs w:val="22"/>
        </w:rPr>
        <w:t xml:space="preserve">above, </w:t>
      </w:r>
      <w:r w:rsidR="00EE6494">
        <w:rPr>
          <w:rFonts w:cstheme="minorHAnsi"/>
          <w:szCs w:val="22"/>
        </w:rPr>
        <w:t xml:space="preserve">at the initial session (60 minutes) </w:t>
      </w:r>
      <w:r w:rsidR="00BE086C">
        <w:t>the NHS physiotherapist</w:t>
      </w:r>
      <w:r>
        <w:t xml:space="preserve"> will </w:t>
      </w:r>
      <w:r w:rsidR="00BE086C">
        <w:t>check the comfort and fitting of</w:t>
      </w:r>
      <w:r>
        <w:t xml:space="preserve"> the </w:t>
      </w:r>
      <w:r w:rsidRPr="000A2299">
        <w:rPr>
          <w:rFonts w:cstheme="minorHAnsi"/>
          <w:szCs w:val="22"/>
        </w:rPr>
        <w:t>bespoke pelvic support shorts (DM Orthotics Lt</w:t>
      </w:r>
      <w:r w:rsidR="005B53E9">
        <w:rPr>
          <w:rFonts w:cstheme="minorHAnsi"/>
          <w:szCs w:val="22"/>
        </w:rPr>
        <w:t xml:space="preserve">d, </w:t>
      </w:r>
      <w:hyperlink r:id="rId31" w:history="1">
        <w:r w:rsidR="00EE6494" w:rsidRPr="00B530C9">
          <w:rPr>
            <w:rStyle w:val="Hyperlink"/>
            <w:rFonts w:cstheme="minorHAnsi"/>
            <w:szCs w:val="22"/>
          </w:rPr>
          <w:t>https://www.dmorthotics.com</w:t>
        </w:r>
      </w:hyperlink>
      <w:r w:rsidR="005B53E9">
        <w:rPr>
          <w:rFonts w:cstheme="minorHAnsi"/>
          <w:szCs w:val="22"/>
        </w:rPr>
        <w:t>)</w:t>
      </w:r>
      <w:r w:rsidR="00EE6494">
        <w:rPr>
          <w:rFonts w:cstheme="minorHAnsi"/>
          <w:szCs w:val="22"/>
        </w:rPr>
        <w:t>, which will have been posted to them (</w:t>
      </w:r>
      <w:r w:rsidR="00EE6494" w:rsidRPr="000A2299">
        <w:rPr>
          <w:rFonts w:cstheme="minorHAnsi"/>
          <w:szCs w:val="22"/>
        </w:rPr>
        <w:t>2 pairs</w:t>
      </w:r>
      <w:r w:rsidR="00EE6494">
        <w:rPr>
          <w:rFonts w:cstheme="minorHAnsi"/>
          <w:szCs w:val="22"/>
        </w:rPr>
        <w:t>)</w:t>
      </w:r>
      <w:r w:rsidR="00C06C31">
        <w:rPr>
          <w:rFonts w:cstheme="minorHAnsi"/>
          <w:szCs w:val="22"/>
        </w:rPr>
        <w:t xml:space="preserve"> prior to this appointment</w:t>
      </w:r>
      <w:r w:rsidRPr="000A2299">
        <w:rPr>
          <w:rFonts w:cstheme="minorHAnsi"/>
          <w:szCs w:val="22"/>
        </w:rPr>
        <w:t xml:space="preserve">. </w:t>
      </w:r>
      <w:r w:rsidR="00EE6494" w:rsidRPr="00EE6494">
        <w:rPr>
          <w:rFonts w:cstheme="minorHAnsi"/>
          <w:szCs w:val="22"/>
        </w:rPr>
        <w:t>They will be provided with standardised written information on wear time/washing.</w:t>
      </w:r>
      <w:r w:rsidR="008E77DE">
        <w:rPr>
          <w:rFonts w:cstheme="minorHAnsi"/>
          <w:szCs w:val="22"/>
        </w:rPr>
        <w:t xml:space="preserve"> Women will not have started wearing the support shorts until this appointment.</w:t>
      </w:r>
      <w:r w:rsidR="00EE6494">
        <w:rPr>
          <w:rFonts w:cstheme="minorHAnsi"/>
          <w:szCs w:val="22"/>
        </w:rPr>
        <w:t xml:space="preserve"> </w:t>
      </w:r>
    </w:p>
    <w:p w14:paraId="7371A33A" w14:textId="77777777" w:rsidR="00C06C31" w:rsidRDefault="00C06C31" w:rsidP="00312682">
      <w:pPr>
        <w:autoSpaceDE w:val="0"/>
        <w:autoSpaceDN w:val="0"/>
        <w:adjustRightInd w:val="0"/>
        <w:spacing w:after="0" w:line="276" w:lineRule="auto"/>
        <w:rPr>
          <w:rFonts w:cstheme="minorHAnsi"/>
          <w:szCs w:val="22"/>
        </w:rPr>
      </w:pPr>
    </w:p>
    <w:p w14:paraId="5A3A4325" w14:textId="698D4250" w:rsidR="00EE6494" w:rsidRPr="00EE6494" w:rsidRDefault="00EE6494" w:rsidP="00312682">
      <w:pPr>
        <w:autoSpaceDE w:val="0"/>
        <w:autoSpaceDN w:val="0"/>
        <w:adjustRightInd w:val="0"/>
        <w:spacing w:after="0" w:line="276" w:lineRule="auto"/>
        <w:rPr>
          <w:rFonts w:cstheme="minorHAnsi"/>
          <w:szCs w:val="22"/>
        </w:rPr>
      </w:pPr>
      <w:r w:rsidRPr="006606C1">
        <w:rPr>
          <w:rFonts w:cstheme="minorHAnsi"/>
          <w:szCs w:val="22"/>
        </w:rPr>
        <w:t xml:space="preserve">At session two (30 minutes), </w:t>
      </w:r>
      <w:r w:rsidR="006606C1">
        <w:rPr>
          <w:rFonts w:cstheme="minorHAnsi"/>
          <w:szCs w:val="22"/>
        </w:rPr>
        <w:t>approximately 10</w:t>
      </w:r>
      <w:r w:rsidRPr="006606C1">
        <w:rPr>
          <w:rFonts w:cstheme="minorHAnsi"/>
          <w:szCs w:val="22"/>
        </w:rPr>
        <w:t xml:space="preserve"> days later, the</w:t>
      </w:r>
      <w:r>
        <w:rPr>
          <w:rFonts w:cstheme="minorHAnsi"/>
          <w:szCs w:val="22"/>
        </w:rPr>
        <w:t xml:space="preserve"> </w:t>
      </w:r>
      <w:r w:rsidRPr="006606C1">
        <w:rPr>
          <w:rFonts w:cstheme="minorHAnsi"/>
          <w:szCs w:val="22"/>
        </w:rPr>
        <w:t>physiotherapist will review the fit and wearing of the shorts, problem solve any issues that have arisen, and review</w:t>
      </w:r>
      <w:r w:rsidR="00C06C31">
        <w:rPr>
          <w:rFonts w:cstheme="minorHAnsi"/>
          <w:szCs w:val="22"/>
        </w:rPr>
        <w:t xml:space="preserve"> the </w:t>
      </w:r>
      <w:r w:rsidRPr="006606C1">
        <w:rPr>
          <w:rFonts w:cstheme="minorHAnsi"/>
          <w:szCs w:val="22"/>
        </w:rPr>
        <w:t>exercises to ensure they are being performed correctly.</w:t>
      </w:r>
    </w:p>
    <w:p w14:paraId="0C09AC50" w14:textId="664558C2" w:rsidR="00EE6494" w:rsidRDefault="00EE6494" w:rsidP="00D3346B">
      <w:pPr>
        <w:autoSpaceDE w:val="0"/>
        <w:autoSpaceDN w:val="0"/>
        <w:adjustRightInd w:val="0"/>
        <w:spacing w:after="0" w:line="240" w:lineRule="auto"/>
        <w:rPr>
          <w:rFonts w:cstheme="minorHAnsi"/>
          <w:szCs w:val="22"/>
        </w:rPr>
      </w:pPr>
    </w:p>
    <w:p w14:paraId="0D6B0450" w14:textId="2A4DB526" w:rsidR="007A1022" w:rsidRDefault="007A1022" w:rsidP="00D3346B">
      <w:pPr>
        <w:autoSpaceDE w:val="0"/>
        <w:autoSpaceDN w:val="0"/>
        <w:adjustRightInd w:val="0"/>
        <w:spacing w:after="0" w:line="240" w:lineRule="auto"/>
        <w:rPr>
          <w:rFonts w:cstheme="minorHAnsi"/>
          <w:szCs w:val="22"/>
        </w:rPr>
      </w:pPr>
    </w:p>
    <w:p w14:paraId="022B2E3A" w14:textId="0CCC20C3" w:rsidR="007A1022" w:rsidRDefault="007A1022" w:rsidP="00D3346B">
      <w:pPr>
        <w:autoSpaceDE w:val="0"/>
        <w:autoSpaceDN w:val="0"/>
        <w:adjustRightInd w:val="0"/>
        <w:spacing w:after="0" w:line="240" w:lineRule="auto"/>
        <w:rPr>
          <w:rFonts w:cstheme="minorHAnsi"/>
          <w:szCs w:val="22"/>
        </w:rPr>
      </w:pPr>
    </w:p>
    <w:p w14:paraId="0E117EE8" w14:textId="77777777" w:rsidR="007A1022" w:rsidRDefault="007A1022" w:rsidP="00D3346B">
      <w:pPr>
        <w:autoSpaceDE w:val="0"/>
        <w:autoSpaceDN w:val="0"/>
        <w:adjustRightInd w:val="0"/>
        <w:spacing w:after="0" w:line="240" w:lineRule="auto"/>
        <w:rPr>
          <w:rFonts w:cstheme="minorHAnsi"/>
          <w:szCs w:val="22"/>
        </w:rPr>
      </w:pPr>
    </w:p>
    <w:p w14:paraId="23D5D7EE" w14:textId="77777777" w:rsidR="00EE6494" w:rsidRDefault="00EE6494" w:rsidP="00D3346B">
      <w:pPr>
        <w:autoSpaceDE w:val="0"/>
        <w:autoSpaceDN w:val="0"/>
        <w:adjustRightInd w:val="0"/>
        <w:spacing w:after="0" w:line="240" w:lineRule="auto"/>
        <w:rPr>
          <w:rFonts w:cstheme="minorHAnsi"/>
          <w:szCs w:val="22"/>
        </w:rPr>
      </w:pPr>
      <w:r w:rsidRPr="00EE6494">
        <w:rPr>
          <w:rFonts w:cstheme="minorHAnsi"/>
          <w:b/>
          <w:i/>
          <w:szCs w:val="22"/>
        </w:rPr>
        <w:lastRenderedPageBreak/>
        <w:t>The pelvic support shorts:</w:t>
      </w:r>
      <w:r>
        <w:rPr>
          <w:rFonts w:cstheme="minorHAnsi"/>
          <w:szCs w:val="22"/>
        </w:rPr>
        <w:t xml:space="preserve"> </w:t>
      </w:r>
    </w:p>
    <w:p w14:paraId="319A2C2C" w14:textId="77777777" w:rsidR="00444069" w:rsidRDefault="00444069" w:rsidP="00312682">
      <w:pPr>
        <w:autoSpaceDE w:val="0"/>
        <w:autoSpaceDN w:val="0"/>
        <w:adjustRightInd w:val="0"/>
        <w:spacing w:after="0" w:line="276" w:lineRule="auto"/>
        <w:rPr>
          <w:rFonts w:cstheme="minorHAnsi"/>
          <w:szCs w:val="22"/>
        </w:rPr>
      </w:pPr>
    </w:p>
    <w:p w14:paraId="5ED2C207" w14:textId="3CEF4573" w:rsidR="00D3346B" w:rsidRPr="000A2299" w:rsidRDefault="00EE6494" w:rsidP="00312682">
      <w:pPr>
        <w:autoSpaceDE w:val="0"/>
        <w:autoSpaceDN w:val="0"/>
        <w:adjustRightInd w:val="0"/>
        <w:spacing w:after="0" w:line="276" w:lineRule="auto"/>
        <w:rPr>
          <w:rFonts w:cstheme="minorHAnsi"/>
          <w:szCs w:val="22"/>
        </w:rPr>
      </w:pPr>
      <w:r>
        <w:rPr>
          <w:rFonts w:cstheme="minorHAnsi"/>
          <w:szCs w:val="22"/>
        </w:rPr>
        <w:t xml:space="preserve">The support shorts </w:t>
      </w:r>
      <w:r w:rsidR="00D3346B" w:rsidRPr="000A2299">
        <w:rPr>
          <w:rFonts w:cstheme="minorHAnsi"/>
          <w:szCs w:val="22"/>
        </w:rPr>
        <w:t>apply targeted compressive forces to the pelvic girdle through selective</w:t>
      </w:r>
      <w:r w:rsidR="008E77DE">
        <w:rPr>
          <w:rFonts w:cstheme="minorHAnsi"/>
          <w:szCs w:val="22"/>
        </w:rPr>
        <w:t>,</w:t>
      </w:r>
      <w:r w:rsidR="00D3346B" w:rsidRPr="000A2299">
        <w:rPr>
          <w:rFonts w:cstheme="minorHAnsi"/>
          <w:szCs w:val="22"/>
        </w:rPr>
        <w:t xml:space="preserve"> precisely positioned reinforced elastomeric lycra panels that aim to stabilize and align body segments to improve function and reduce unwanted movements.</w:t>
      </w:r>
      <w:r>
        <w:rPr>
          <w:rFonts w:cstheme="minorHAnsi"/>
          <w:szCs w:val="22"/>
        </w:rPr>
        <w:t xml:space="preserve"> </w:t>
      </w:r>
      <w:r w:rsidR="00D3346B" w:rsidRPr="000A2299">
        <w:rPr>
          <w:rFonts w:cstheme="minorHAnsi"/>
          <w:szCs w:val="22"/>
        </w:rPr>
        <w:t xml:space="preserve">The construction material (Nylon and Elastane) is durable and breathable, and its mechanical properties enable it to provide “dynamic” stability and support (rather than the rigid support provided by “off-the-shelf” belts) during movement/functional activities </w:t>
      </w:r>
      <w:r w:rsidR="003A06D0">
        <w:rPr>
          <w:rFonts w:cstheme="minorHAnsi"/>
          <w:szCs w:val="22"/>
        </w:rPr>
        <w:t>(Swale et al 201</w:t>
      </w:r>
      <w:r w:rsidR="00683141">
        <w:rPr>
          <w:rFonts w:cstheme="minorHAnsi"/>
          <w:szCs w:val="22"/>
        </w:rPr>
        <w:t>6</w:t>
      </w:r>
      <w:r w:rsidR="003A06D0">
        <w:rPr>
          <w:rFonts w:cstheme="minorHAnsi"/>
          <w:szCs w:val="22"/>
        </w:rPr>
        <w:t>)</w:t>
      </w:r>
      <w:r w:rsidR="00AC2F6D">
        <w:rPr>
          <w:rFonts w:cstheme="minorHAnsi"/>
          <w:szCs w:val="22"/>
        </w:rPr>
        <w:t>.</w:t>
      </w:r>
      <w:r w:rsidR="003A06D0">
        <w:rPr>
          <w:rFonts w:cstheme="minorHAnsi"/>
          <w:szCs w:val="22"/>
        </w:rPr>
        <w:t xml:space="preserve"> </w:t>
      </w:r>
    </w:p>
    <w:p w14:paraId="546AA975" w14:textId="6DAB38E3" w:rsidR="00B36AE8" w:rsidRPr="000A2299" w:rsidRDefault="00B36AE8" w:rsidP="00312682">
      <w:pPr>
        <w:autoSpaceDE w:val="0"/>
        <w:autoSpaceDN w:val="0"/>
        <w:adjustRightInd w:val="0"/>
        <w:spacing w:after="0" w:line="276" w:lineRule="auto"/>
        <w:rPr>
          <w:rFonts w:cstheme="minorHAnsi"/>
          <w:szCs w:val="22"/>
        </w:rPr>
      </w:pPr>
    </w:p>
    <w:p w14:paraId="1E3D987C" w14:textId="51E5FE99" w:rsidR="002A314E" w:rsidRPr="00C06C31" w:rsidRDefault="00EE6494" w:rsidP="00312682">
      <w:pPr>
        <w:autoSpaceDE w:val="0"/>
        <w:autoSpaceDN w:val="0"/>
        <w:adjustRightInd w:val="0"/>
        <w:spacing w:after="0" w:line="276" w:lineRule="auto"/>
        <w:rPr>
          <w:rFonts w:cstheme="minorHAnsi"/>
          <w:szCs w:val="22"/>
        </w:rPr>
      </w:pPr>
      <w:r w:rsidRPr="00C06C31">
        <w:rPr>
          <w:rFonts w:cstheme="minorHAnsi"/>
          <w:szCs w:val="22"/>
        </w:rPr>
        <w:t xml:space="preserve">Women will be advised to wear the </w:t>
      </w:r>
      <w:r w:rsidR="006606C1" w:rsidRPr="00C06C31">
        <w:rPr>
          <w:rFonts w:cstheme="minorHAnsi"/>
          <w:szCs w:val="22"/>
        </w:rPr>
        <w:t>support shorts daily</w:t>
      </w:r>
      <w:r w:rsidRPr="00C06C31">
        <w:rPr>
          <w:rFonts w:cstheme="minorHAnsi"/>
          <w:szCs w:val="22"/>
        </w:rPr>
        <w:t xml:space="preserve">, as tolerated, </w:t>
      </w:r>
      <w:r w:rsidR="006606C1" w:rsidRPr="00C06C31">
        <w:rPr>
          <w:rFonts w:cstheme="minorHAnsi"/>
          <w:szCs w:val="22"/>
        </w:rPr>
        <w:t xml:space="preserve">during their </w:t>
      </w:r>
      <w:r w:rsidR="00491AC5" w:rsidRPr="00C06C31">
        <w:rPr>
          <w:rFonts w:cstheme="minorHAnsi"/>
          <w:szCs w:val="22"/>
        </w:rPr>
        <w:t>usual</w:t>
      </w:r>
      <w:r w:rsidR="006606C1" w:rsidRPr="00C06C31">
        <w:rPr>
          <w:rFonts w:cstheme="minorHAnsi"/>
          <w:szCs w:val="22"/>
        </w:rPr>
        <w:t xml:space="preserve"> activities</w:t>
      </w:r>
      <w:r w:rsidR="00625FBD" w:rsidRPr="00C06C31">
        <w:rPr>
          <w:rFonts w:cstheme="minorHAnsi"/>
          <w:szCs w:val="22"/>
        </w:rPr>
        <w:t>.</w:t>
      </w:r>
      <w:r w:rsidRPr="00C06C31">
        <w:rPr>
          <w:rFonts w:cstheme="minorHAnsi"/>
          <w:szCs w:val="22"/>
        </w:rPr>
        <w:t xml:space="preserve"> </w:t>
      </w:r>
      <w:r w:rsidR="006606C1" w:rsidRPr="00C06C31">
        <w:rPr>
          <w:rFonts w:cstheme="minorHAnsi"/>
          <w:szCs w:val="22"/>
        </w:rPr>
        <w:t xml:space="preserve">They will be advised to wear the orthotic for </w:t>
      </w:r>
      <w:r w:rsidR="00FD1FFD">
        <w:rPr>
          <w:rFonts w:cstheme="minorHAnsi"/>
          <w:szCs w:val="22"/>
        </w:rPr>
        <w:t xml:space="preserve">a maximum of </w:t>
      </w:r>
      <w:r w:rsidR="006606C1" w:rsidRPr="00C06C31">
        <w:rPr>
          <w:rFonts w:cstheme="minorHAnsi"/>
          <w:szCs w:val="22"/>
        </w:rPr>
        <w:t>12 hours per day, and not to wear them at night</w:t>
      </w:r>
      <w:r w:rsidR="00491AC5" w:rsidRPr="00C06C31">
        <w:rPr>
          <w:rFonts w:cstheme="minorHAnsi"/>
          <w:szCs w:val="22"/>
        </w:rPr>
        <w:t xml:space="preserve"> when they are sleeping.</w:t>
      </w:r>
      <w:r w:rsidR="006606C1" w:rsidRPr="00C06C31">
        <w:rPr>
          <w:rFonts w:cstheme="minorHAnsi"/>
          <w:szCs w:val="22"/>
        </w:rPr>
        <w:t xml:space="preserve">  </w:t>
      </w:r>
      <w:r w:rsidRPr="00C06C31">
        <w:rPr>
          <w:rFonts w:cstheme="minorHAnsi"/>
          <w:szCs w:val="22"/>
        </w:rPr>
        <w:t xml:space="preserve"> </w:t>
      </w:r>
    </w:p>
    <w:p w14:paraId="78A223D3" w14:textId="3E018BC2" w:rsidR="0022550D" w:rsidRPr="00C06C31" w:rsidRDefault="0022550D" w:rsidP="00312682">
      <w:pPr>
        <w:autoSpaceDE w:val="0"/>
        <w:autoSpaceDN w:val="0"/>
        <w:adjustRightInd w:val="0"/>
        <w:spacing w:after="0" w:line="276" w:lineRule="auto"/>
        <w:rPr>
          <w:rFonts w:cstheme="minorHAnsi"/>
          <w:szCs w:val="22"/>
        </w:rPr>
      </w:pPr>
    </w:p>
    <w:p w14:paraId="5C5B695E" w14:textId="6AADE19F" w:rsidR="0022550D" w:rsidRDefault="0022550D" w:rsidP="6A7F23DC">
      <w:pPr>
        <w:autoSpaceDE w:val="0"/>
        <w:autoSpaceDN w:val="0"/>
        <w:adjustRightInd w:val="0"/>
        <w:spacing w:after="0" w:line="276" w:lineRule="auto"/>
      </w:pPr>
      <w:r w:rsidRPr="6A7F23DC">
        <w:t>All participants</w:t>
      </w:r>
      <w:r w:rsidR="008E77DE" w:rsidRPr="6A7F23DC">
        <w:t xml:space="preserve"> in the intervention group</w:t>
      </w:r>
      <w:r w:rsidRPr="6A7F23DC">
        <w:t xml:space="preserve"> will be able to keep the customised </w:t>
      </w:r>
      <w:r w:rsidR="00491AC5" w:rsidRPr="6A7F23DC">
        <w:t xml:space="preserve">pelvic support shorts </w:t>
      </w:r>
      <w:r w:rsidR="006D7E88" w:rsidRPr="6A7F23DC">
        <w:t>on cessation of the trial.</w:t>
      </w:r>
    </w:p>
    <w:p w14:paraId="6A1908EE" w14:textId="3E8EA553" w:rsidR="00475FDA" w:rsidRPr="005F767E" w:rsidRDefault="00475FDA" w:rsidP="00B46F3F">
      <w:pPr>
        <w:pStyle w:val="Heading3"/>
      </w:pPr>
      <w:bookmarkStart w:id="62" w:name="_Toc65069679"/>
      <w:bookmarkStart w:id="63" w:name="_Toc68607642"/>
      <w:r w:rsidRPr="005F767E">
        <w:t>TRIAL DESIGN</w:t>
      </w:r>
      <w:bookmarkEnd w:id="62"/>
      <w:bookmarkEnd w:id="63"/>
    </w:p>
    <w:p w14:paraId="60D43CE3" w14:textId="3225902E" w:rsidR="0008259C" w:rsidRDefault="00FD1FFD" w:rsidP="00312682">
      <w:pPr>
        <w:spacing w:line="276" w:lineRule="auto"/>
        <w:rPr>
          <w:rFonts w:cstheme="minorHAnsi"/>
          <w:szCs w:val="22"/>
        </w:rPr>
      </w:pPr>
      <w:r>
        <w:rPr>
          <w:rFonts w:cstheme="minorHAnsi"/>
          <w:szCs w:val="22"/>
        </w:rPr>
        <w:t>This is a p</w:t>
      </w:r>
      <w:r w:rsidR="00491AC5">
        <w:rPr>
          <w:rFonts w:cstheme="minorHAnsi"/>
          <w:szCs w:val="22"/>
        </w:rPr>
        <w:t>ragmatic multi-centre r</w:t>
      </w:r>
      <w:r w:rsidR="00DB4B4F">
        <w:rPr>
          <w:rFonts w:cstheme="minorHAnsi"/>
          <w:szCs w:val="22"/>
        </w:rPr>
        <w:t>an</w:t>
      </w:r>
      <w:r w:rsidR="005D5F14">
        <w:rPr>
          <w:rFonts w:cstheme="minorHAnsi"/>
          <w:szCs w:val="22"/>
        </w:rPr>
        <w:t xml:space="preserve">domised controlled feasibility </w:t>
      </w:r>
      <w:r w:rsidR="00B95B11">
        <w:rPr>
          <w:rFonts w:cstheme="minorHAnsi"/>
          <w:szCs w:val="22"/>
        </w:rPr>
        <w:t>trial</w:t>
      </w:r>
      <w:r w:rsidR="00491AC5">
        <w:rPr>
          <w:rFonts w:cstheme="minorHAnsi"/>
          <w:szCs w:val="22"/>
        </w:rPr>
        <w:t xml:space="preserve">, </w:t>
      </w:r>
      <w:r w:rsidR="008A0CD2">
        <w:rPr>
          <w:rFonts w:cstheme="minorHAnsi"/>
          <w:szCs w:val="22"/>
        </w:rPr>
        <w:t xml:space="preserve">with assessor blinded outcome assessment, </w:t>
      </w:r>
      <w:r w:rsidR="00491AC5">
        <w:rPr>
          <w:rFonts w:cstheme="minorHAnsi"/>
          <w:szCs w:val="22"/>
        </w:rPr>
        <w:t xml:space="preserve">randomising participants to receive </w:t>
      </w:r>
      <w:r>
        <w:rPr>
          <w:rFonts w:cstheme="minorHAnsi"/>
          <w:szCs w:val="22"/>
        </w:rPr>
        <w:t>e</w:t>
      </w:r>
      <w:r w:rsidR="00491AC5">
        <w:rPr>
          <w:rFonts w:cstheme="minorHAnsi"/>
          <w:szCs w:val="22"/>
        </w:rPr>
        <w:t xml:space="preserve">ither the </w:t>
      </w:r>
      <w:r w:rsidR="00DB4B4F">
        <w:rPr>
          <w:rFonts w:cstheme="minorHAnsi"/>
          <w:szCs w:val="22"/>
        </w:rPr>
        <w:t xml:space="preserve">customised </w:t>
      </w:r>
      <w:r w:rsidR="00491AC5">
        <w:rPr>
          <w:rFonts w:cstheme="minorHAnsi"/>
          <w:szCs w:val="22"/>
        </w:rPr>
        <w:t xml:space="preserve">pelvic support shorts </w:t>
      </w:r>
      <w:r w:rsidR="00DB4B4F">
        <w:rPr>
          <w:rFonts w:cstheme="minorHAnsi"/>
          <w:szCs w:val="22"/>
        </w:rPr>
        <w:t xml:space="preserve">in addition to </w:t>
      </w:r>
      <w:r w:rsidR="00491AC5">
        <w:rPr>
          <w:rFonts w:cstheme="minorHAnsi"/>
          <w:szCs w:val="22"/>
        </w:rPr>
        <w:t>e</w:t>
      </w:r>
      <w:r w:rsidR="00DB4B4F">
        <w:rPr>
          <w:rFonts w:cstheme="minorHAnsi"/>
          <w:szCs w:val="22"/>
        </w:rPr>
        <w:t xml:space="preserve">xercise and </w:t>
      </w:r>
      <w:r w:rsidR="00491AC5">
        <w:rPr>
          <w:rFonts w:cstheme="minorHAnsi"/>
          <w:szCs w:val="22"/>
        </w:rPr>
        <w:t>a</w:t>
      </w:r>
      <w:r w:rsidR="00DB4B4F">
        <w:rPr>
          <w:rFonts w:cstheme="minorHAnsi"/>
          <w:szCs w:val="22"/>
        </w:rPr>
        <w:t xml:space="preserve">dvice </w:t>
      </w:r>
      <w:r w:rsidR="00491AC5">
        <w:rPr>
          <w:rFonts w:cstheme="minorHAnsi"/>
          <w:szCs w:val="22"/>
        </w:rPr>
        <w:t>(intervention) or e</w:t>
      </w:r>
      <w:r w:rsidR="003D2F0C">
        <w:rPr>
          <w:rFonts w:cstheme="minorHAnsi"/>
          <w:szCs w:val="22"/>
        </w:rPr>
        <w:t xml:space="preserve">xercise and </w:t>
      </w:r>
      <w:r w:rsidR="00491AC5">
        <w:rPr>
          <w:rFonts w:cstheme="minorHAnsi"/>
          <w:szCs w:val="22"/>
        </w:rPr>
        <w:t>a</w:t>
      </w:r>
      <w:r w:rsidR="00DB4B4F">
        <w:rPr>
          <w:rFonts w:cstheme="minorHAnsi"/>
          <w:szCs w:val="22"/>
        </w:rPr>
        <w:t>dvice alone</w:t>
      </w:r>
      <w:r w:rsidR="00491AC5">
        <w:rPr>
          <w:rFonts w:cstheme="minorHAnsi"/>
          <w:szCs w:val="22"/>
        </w:rPr>
        <w:t xml:space="preserve"> (control)</w:t>
      </w:r>
      <w:r w:rsidR="003D2F0C">
        <w:rPr>
          <w:rFonts w:cstheme="minorHAnsi"/>
          <w:szCs w:val="22"/>
        </w:rPr>
        <w:t>.</w:t>
      </w:r>
      <w:r w:rsidR="00DB4B4F">
        <w:rPr>
          <w:rFonts w:cstheme="minorHAnsi"/>
          <w:szCs w:val="22"/>
        </w:rPr>
        <w:t xml:space="preserve"> </w:t>
      </w:r>
    </w:p>
    <w:p w14:paraId="1F8B985C" w14:textId="2AC0ADED" w:rsidR="00475FDA" w:rsidRPr="005F767E" w:rsidRDefault="005A6ABC" w:rsidP="00B46F3F">
      <w:pPr>
        <w:pStyle w:val="Heading3"/>
      </w:pPr>
      <w:bookmarkStart w:id="64" w:name="_Toc65069680"/>
      <w:bookmarkStart w:id="65" w:name="_Toc68607643"/>
      <w:r w:rsidRPr="005F767E">
        <w:t>TRIAL</w:t>
      </w:r>
      <w:r w:rsidR="00475FDA" w:rsidRPr="005F767E">
        <w:t xml:space="preserve"> SETTING</w:t>
      </w:r>
      <w:r w:rsidR="00FD1FFD">
        <w:t>S</w:t>
      </w:r>
      <w:bookmarkEnd w:id="64"/>
      <w:bookmarkEnd w:id="65"/>
    </w:p>
    <w:p w14:paraId="6328B72D" w14:textId="77777777" w:rsidR="00FD1FFD" w:rsidRDefault="00FD1FFD" w:rsidP="00312682">
      <w:pPr>
        <w:autoSpaceDE w:val="0"/>
        <w:autoSpaceDN w:val="0"/>
        <w:adjustRightInd w:val="0"/>
        <w:spacing w:line="276" w:lineRule="auto"/>
        <w:rPr>
          <w:rFonts w:cstheme="minorHAnsi"/>
          <w:szCs w:val="22"/>
        </w:rPr>
      </w:pPr>
      <w:r>
        <w:rPr>
          <w:rFonts w:cstheme="minorHAnsi"/>
          <w:szCs w:val="22"/>
        </w:rPr>
        <w:t xml:space="preserve">The sites involved are: </w:t>
      </w:r>
    </w:p>
    <w:p w14:paraId="45FE0AFD" w14:textId="5923852F" w:rsidR="00FD1FFD" w:rsidRDefault="00FD1FFD" w:rsidP="00B0683F">
      <w:pPr>
        <w:pStyle w:val="ListParagraph"/>
        <w:numPr>
          <w:ilvl w:val="0"/>
          <w:numId w:val="27"/>
        </w:numPr>
        <w:autoSpaceDE w:val="0"/>
        <w:autoSpaceDN w:val="0"/>
        <w:adjustRightInd w:val="0"/>
        <w:rPr>
          <w:rFonts w:cstheme="minorHAnsi"/>
        </w:rPr>
      </w:pPr>
      <w:r w:rsidRPr="00FD1FFD">
        <w:rPr>
          <w:rFonts w:cstheme="minorHAnsi"/>
        </w:rPr>
        <w:t xml:space="preserve">Secondary Care: </w:t>
      </w:r>
      <w:r w:rsidR="00DB4B4F" w:rsidRPr="00FD1FFD">
        <w:rPr>
          <w:rFonts w:cstheme="minorHAnsi"/>
        </w:rPr>
        <w:t>two</w:t>
      </w:r>
      <w:r w:rsidR="0008259C" w:rsidRPr="00FD1FFD">
        <w:rPr>
          <w:rFonts w:cstheme="minorHAnsi"/>
        </w:rPr>
        <w:t xml:space="preserve"> NHS </w:t>
      </w:r>
      <w:r w:rsidR="008E77DE">
        <w:rPr>
          <w:rFonts w:cstheme="minorHAnsi"/>
        </w:rPr>
        <w:t>c</w:t>
      </w:r>
      <w:r w:rsidR="0008259C" w:rsidRPr="00FD1FFD">
        <w:rPr>
          <w:rFonts w:cstheme="minorHAnsi"/>
        </w:rPr>
        <w:t xml:space="preserve">are </w:t>
      </w:r>
      <w:r w:rsidR="00616346" w:rsidRPr="00FD1FFD">
        <w:rPr>
          <w:rFonts w:cstheme="minorHAnsi"/>
        </w:rPr>
        <w:t>trusts</w:t>
      </w:r>
      <w:r w:rsidR="00AF1B93" w:rsidRPr="00FD1FFD">
        <w:rPr>
          <w:rFonts w:cstheme="minorHAnsi"/>
        </w:rPr>
        <w:t xml:space="preserve"> (</w:t>
      </w:r>
      <w:r w:rsidR="0008259C" w:rsidRPr="00FD1FFD">
        <w:rPr>
          <w:rFonts w:cstheme="minorHAnsi"/>
        </w:rPr>
        <w:t xml:space="preserve">University Hospitals Plymouth NHS Trust, </w:t>
      </w:r>
      <w:r w:rsidR="00DB4B4F" w:rsidRPr="00FD1FFD">
        <w:rPr>
          <w:rFonts w:cstheme="minorHAnsi"/>
        </w:rPr>
        <w:t>Royal Cornwall Hospital NHS trust</w:t>
      </w:r>
      <w:r w:rsidR="00AF1B93" w:rsidRPr="00FD1FFD">
        <w:rPr>
          <w:rFonts w:cstheme="minorHAnsi"/>
        </w:rPr>
        <w:t>)</w:t>
      </w:r>
      <w:r w:rsidR="00A92377" w:rsidRPr="00FD1FFD">
        <w:rPr>
          <w:rFonts w:cstheme="minorHAnsi"/>
        </w:rPr>
        <w:t xml:space="preserve"> </w:t>
      </w:r>
    </w:p>
    <w:p w14:paraId="5D9F9DD7" w14:textId="77777777" w:rsidR="0041362F" w:rsidRDefault="00FD1FFD" w:rsidP="00B0683F">
      <w:pPr>
        <w:pStyle w:val="ListParagraph"/>
        <w:numPr>
          <w:ilvl w:val="0"/>
          <w:numId w:val="27"/>
        </w:numPr>
        <w:autoSpaceDE w:val="0"/>
        <w:autoSpaceDN w:val="0"/>
        <w:adjustRightInd w:val="0"/>
        <w:rPr>
          <w:rFonts w:cstheme="minorHAnsi"/>
        </w:rPr>
      </w:pPr>
      <w:r>
        <w:rPr>
          <w:rFonts w:cstheme="minorHAnsi"/>
        </w:rPr>
        <w:t xml:space="preserve">Primary Care: </w:t>
      </w:r>
      <w:r w:rsidR="00AF1B93" w:rsidRPr="00FD1FFD">
        <w:rPr>
          <w:rFonts w:cstheme="minorHAnsi"/>
        </w:rPr>
        <w:t>approved GP practices from across Devon and Cornwall</w:t>
      </w:r>
      <w:r w:rsidR="00CA0D9D" w:rsidRPr="00FD1FFD">
        <w:rPr>
          <w:rFonts w:cstheme="minorHAnsi"/>
        </w:rPr>
        <w:t xml:space="preserve">.  </w:t>
      </w:r>
    </w:p>
    <w:p w14:paraId="2D70DC6C" w14:textId="6B0D0956" w:rsidR="0008259C" w:rsidRPr="0041362F" w:rsidRDefault="00AF1B93" w:rsidP="0041362F">
      <w:pPr>
        <w:autoSpaceDE w:val="0"/>
        <w:autoSpaceDN w:val="0"/>
        <w:adjustRightInd w:val="0"/>
        <w:rPr>
          <w:rFonts w:cstheme="minorHAnsi"/>
        </w:rPr>
      </w:pPr>
      <w:r w:rsidRPr="0041362F">
        <w:rPr>
          <w:rFonts w:cstheme="minorHAnsi"/>
        </w:rPr>
        <w:t xml:space="preserve">A </w:t>
      </w:r>
      <w:r w:rsidR="00CA0D9D" w:rsidRPr="0041362F">
        <w:rPr>
          <w:rFonts w:cstheme="minorHAnsi"/>
        </w:rPr>
        <w:t xml:space="preserve">Principal Investigator </w:t>
      </w:r>
      <w:r w:rsidRPr="0041362F">
        <w:rPr>
          <w:rFonts w:cstheme="minorHAnsi"/>
        </w:rPr>
        <w:t xml:space="preserve">will be </w:t>
      </w:r>
      <w:r w:rsidR="00CA0D9D" w:rsidRPr="0041362F">
        <w:rPr>
          <w:rFonts w:cstheme="minorHAnsi"/>
        </w:rPr>
        <w:t xml:space="preserve">based at </w:t>
      </w:r>
      <w:r w:rsidRPr="0041362F">
        <w:rPr>
          <w:rFonts w:cstheme="minorHAnsi"/>
        </w:rPr>
        <w:t xml:space="preserve">each </w:t>
      </w:r>
      <w:r w:rsidR="0041362F">
        <w:rPr>
          <w:rFonts w:cstheme="minorHAnsi"/>
        </w:rPr>
        <w:t>recruitment site</w:t>
      </w:r>
      <w:r w:rsidR="00CA0D9D" w:rsidRPr="0041362F">
        <w:rPr>
          <w:rFonts w:cstheme="minorHAnsi"/>
        </w:rPr>
        <w:t xml:space="preserve">.  </w:t>
      </w:r>
    </w:p>
    <w:p w14:paraId="6B59FD9D" w14:textId="6A06587A" w:rsidR="00FD1FFD" w:rsidRDefault="00E70C68" w:rsidP="00312682">
      <w:pPr>
        <w:autoSpaceDE w:val="0"/>
        <w:autoSpaceDN w:val="0"/>
        <w:adjustRightInd w:val="0"/>
        <w:spacing w:line="276" w:lineRule="auto"/>
      </w:pPr>
      <w:r w:rsidRPr="0E2E29A4">
        <w:t>T</w:t>
      </w:r>
      <w:r w:rsidR="001B6152" w:rsidRPr="0E2E29A4">
        <w:t xml:space="preserve">his </w:t>
      </w:r>
      <w:r w:rsidRPr="0E2E29A4">
        <w:t xml:space="preserve">trial will </w:t>
      </w:r>
      <w:r w:rsidR="00F93C99" w:rsidRPr="0E2E29A4">
        <w:t>u</w:t>
      </w:r>
      <w:r w:rsidRPr="0E2E29A4">
        <w:t>ndertake</w:t>
      </w:r>
      <w:r w:rsidR="001B6152" w:rsidRPr="0E2E29A4">
        <w:t xml:space="preserve"> </w:t>
      </w:r>
      <w:r w:rsidRPr="0E2E29A4">
        <w:t xml:space="preserve">a remote, </w:t>
      </w:r>
      <w:r w:rsidR="35949C13" w:rsidRPr="0E2E29A4">
        <w:t>distance-based</w:t>
      </w:r>
      <w:r w:rsidRPr="0E2E29A4">
        <w:t xml:space="preserve"> approach. This </w:t>
      </w:r>
      <w:r w:rsidR="001B6152" w:rsidRPr="0E2E29A4">
        <w:t>will replicate current practice</w:t>
      </w:r>
      <w:r w:rsidRPr="0E2E29A4">
        <w:t xml:space="preserve">, </w:t>
      </w:r>
      <w:r w:rsidR="001B6152" w:rsidRPr="0E2E29A4">
        <w:t xml:space="preserve">account for a possible shift towards virtual appointments in </w:t>
      </w:r>
      <w:r w:rsidRPr="0E2E29A4">
        <w:t xml:space="preserve">the </w:t>
      </w:r>
      <w:r w:rsidR="001B6152" w:rsidRPr="0E2E29A4">
        <w:t>future</w:t>
      </w:r>
      <w:r w:rsidRPr="0E2E29A4">
        <w:t xml:space="preserve">, and mitigate the risks and challenges associated with </w:t>
      </w:r>
      <w:r w:rsidR="00382313" w:rsidRPr="0E2E29A4">
        <w:t>face-to-face methods stemming from the Covid-19 pandemic. The r</w:t>
      </w:r>
      <w:r w:rsidR="001B6152" w:rsidRPr="0E2E29A4">
        <w:t>emote assessment of PGP using a testing battery has previously been investigated during pregnancy</w:t>
      </w:r>
      <w:r w:rsidR="003A06D0" w:rsidRPr="0E2E29A4">
        <w:t xml:space="preserve"> (Fagevik et al 2014)</w:t>
      </w:r>
      <w:r w:rsidR="00F93C99" w:rsidRPr="0E2E29A4">
        <w:t xml:space="preserve">, and this is likely to translate to post-partum group. </w:t>
      </w:r>
    </w:p>
    <w:p w14:paraId="7C8428EF" w14:textId="77777777" w:rsidR="008E77DE" w:rsidRDefault="00FD1FFD" w:rsidP="00312682">
      <w:pPr>
        <w:autoSpaceDE w:val="0"/>
        <w:autoSpaceDN w:val="0"/>
        <w:adjustRightInd w:val="0"/>
        <w:spacing w:line="276" w:lineRule="auto"/>
        <w:rPr>
          <w:rFonts w:cstheme="minorHAnsi"/>
          <w:szCs w:val="22"/>
        </w:rPr>
      </w:pPr>
      <w:r w:rsidRPr="00FD1FFD">
        <w:rPr>
          <w:rFonts w:cstheme="minorHAnsi"/>
          <w:szCs w:val="22"/>
        </w:rPr>
        <w:t xml:space="preserve">All sites will implement the trial protocol in the same manner. </w:t>
      </w:r>
      <w:r>
        <w:rPr>
          <w:rFonts w:cstheme="minorHAnsi"/>
          <w:szCs w:val="22"/>
        </w:rPr>
        <w:t>P</w:t>
      </w:r>
      <w:r w:rsidRPr="00FD1FFD">
        <w:rPr>
          <w:rFonts w:cstheme="minorHAnsi"/>
          <w:szCs w:val="22"/>
        </w:rPr>
        <w:t xml:space="preserve">hysiotherapists from each of these sites will perform the interventions as part of their NHS role, and </w:t>
      </w:r>
      <w:r>
        <w:rPr>
          <w:rFonts w:cstheme="minorHAnsi"/>
          <w:szCs w:val="22"/>
        </w:rPr>
        <w:t xml:space="preserve">the EMaPP </w:t>
      </w:r>
      <w:r w:rsidRPr="00FD1FFD">
        <w:rPr>
          <w:rFonts w:cstheme="minorHAnsi"/>
          <w:szCs w:val="22"/>
        </w:rPr>
        <w:t>Research</w:t>
      </w:r>
      <w:r>
        <w:rPr>
          <w:rFonts w:cstheme="minorHAnsi"/>
          <w:szCs w:val="22"/>
        </w:rPr>
        <w:t>er</w:t>
      </w:r>
      <w:r w:rsidRPr="00FD1FFD">
        <w:rPr>
          <w:rFonts w:cstheme="minorHAnsi"/>
          <w:szCs w:val="22"/>
        </w:rPr>
        <w:t xml:space="preserve"> (employed specifically for the trial) will undertake the </w:t>
      </w:r>
      <w:r>
        <w:rPr>
          <w:rFonts w:cstheme="minorHAnsi"/>
          <w:szCs w:val="22"/>
        </w:rPr>
        <w:t xml:space="preserve">research telephone and video-based screening </w:t>
      </w:r>
      <w:r w:rsidRPr="00FD1FFD">
        <w:rPr>
          <w:rFonts w:cstheme="minorHAnsi"/>
          <w:szCs w:val="22"/>
        </w:rPr>
        <w:t xml:space="preserve">assessments. </w:t>
      </w:r>
    </w:p>
    <w:p w14:paraId="1C8DAA8B" w14:textId="3F37803D" w:rsidR="001B6152" w:rsidRDefault="008E77DE" w:rsidP="003A3F88">
      <w:pPr>
        <w:autoSpaceDE w:val="0"/>
        <w:autoSpaceDN w:val="0"/>
        <w:adjustRightInd w:val="0"/>
        <w:rPr>
          <w:rFonts w:cstheme="minorHAnsi"/>
          <w:szCs w:val="22"/>
        </w:rPr>
      </w:pPr>
      <w:r>
        <w:rPr>
          <w:rFonts w:cstheme="minorHAnsi"/>
          <w:szCs w:val="22"/>
        </w:rPr>
        <w:t xml:space="preserve">If women are eligible to participate but unable to access technology to undertake </w:t>
      </w:r>
      <w:r w:rsidR="008266ED">
        <w:rPr>
          <w:rFonts w:cstheme="minorHAnsi"/>
          <w:szCs w:val="22"/>
        </w:rPr>
        <w:t xml:space="preserve">the interventions </w:t>
      </w:r>
      <w:r>
        <w:rPr>
          <w:rFonts w:cstheme="minorHAnsi"/>
          <w:szCs w:val="22"/>
        </w:rPr>
        <w:t>a face to face to face appointment will be arranged with a local healthcare establishment</w:t>
      </w:r>
      <w:r w:rsidR="008266ED">
        <w:rPr>
          <w:rFonts w:cstheme="minorHAnsi"/>
          <w:szCs w:val="22"/>
        </w:rPr>
        <w:t xml:space="preserve"> to provide these two appointments.</w:t>
      </w:r>
      <w:r>
        <w:rPr>
          <w:rFonts w:cstheme="minorHAnsi"/>
          <w:szCs w:val="22"/>
        </w:rPr>
        <w:t xml:space="preserve"> </w:t>
      </w:r>
      <w:r w:rsidR="001B6152" w:rsidRPr="00FD1FFD">
        <w:rPr>
          <w:rFonts w:cstheme="minorHAnsi"/>
          <w:szCs w:val="22"/>
        </w:rPr>
        <w:t xml:space="preserve">  </w:t>
      </w:r>
    </w:p>
    <w:p w14:paraId="4677823A" w14:textId="36820B17" w:rsidR="00312682" w:rsidRDefault="00312682" w:rsidP="003A3F88">
      <w:pPr>
        <w:autoSpaceDE w:val="0"/>
        <w:autoSpaceDN w:val="0"/>
        <w:adjustRightInd w:val="0"/>
        <w:rPr>
          <w:rFonts w:cstheme="minorHAnsi"/>
          <w:szCs w:val="22"/>
        </w:rPr>
      </w:pPr>
    </w:p>
    <w:p w14:paraId="2DD45E81" w14:textId="4662D128" w:rsidR="00475FDA" w:rsidRPr="005F767E" w:rsidRDefault="00544728" w:rsidP="00B46F3F">
      <w:pPr>
        <w:pStyle w:val="Heading3"/>
      </w:pPr>
      <w:bookmarkStart w:id="66" w:name="_Ref52892010"/>
      <w:bookmarkStart w:id="67" w:name="_Toc65069681"/>
      <w:bookmarkStart w:id="68" w:name="_Toc68607644"/>
      <w:r w:rsidRPr="005F767E">
        <w:lastRenderedPageBreak/>
        <w:t xml:space="preserve">PARTICIPANT </w:t>
      </w:r>
      <w:r w:rsidR="00475FDA" w:rsidRPr="005F767E">
        <w:t>ELIGIBILITY CRITERIA</w:t>
      </w:r>
      <w:bookmarkEnd w:id="66"/>
      <w:bookmarkEnd w:id="67"/>
      <w:bookmarkEnd w:id="68"/>
    </w:p>
    <w:p w14:paraId="2D54AFF0" w14:textId="49BE22DF" w:rsidR="00475FDA" w:rsidRDefault="00987A19" w:rsidP="00B27D47">
      <w:pPr>
        <w:pStyle w:val="Heading4"/>
      </w:pPr>
      <w:bookmarkStart w:id="69" w:name="_Toc65069682"/>
      <w:bookmarkStart w:id="70" w:name="_Toc68607645"/>
      <w:r w:rsidRPr="005F767E">
        <w:t>Inclusion c</w:t>
      </w:r>
      <w:r w:rsidR="00475FDA" w:rsidRPr="005F767E">
        <w:t>riteria</w:t>
      </w:r>
      <w:bookmarkEnd w:id="69"/>
      <w:bookmarkEnd w:id="70"/>
    </w:p>
    <w:p w14:paraId="78FA5268" w14:textId="46837F1B" w:rsidR="001C0F55" w:rsidRDefault="001C0F55" w:rsidP="00312682">
      <w:pPr>
        <w:spacing w:line="276" w:lineRule="auto"/>
        <w:rPr>
          <w:b/>
          <w:bCs/>
        </w:rPr>
      </w:pPr>
      <w:r w:rsidRPr="001C0F55">
        <w:t>Patients must satisfy</w:t>
      </w:r>
      <w:r>
        <w:t xml:space="preserve"> all of</w:t>
      </w:r>
      <w:r w:rsidRPr="001C0F55">
        <w:t xml:space="preserve"> the following criteria to be enrolled in the study:</w:t>
      </w:r>
      <w:r w:rsidRPr="001C0F55" w:rsidDel="001C0F55">
        <w:t xml:space="preserve"> </w:t>
      </w:r>
    </w:p>
    <w:p w14:paraId="3ADB7965" w14:textId="3863C697" w:rsidR="00616346" w:rsidRPr="005F767E" w:rsidRDefault="00DB4B4F" w:rsidP="00312682">
      <w:pPr>
        <w:pStyle w:val="NoSpacing"/>
        <w:numPr>
          <w:ilvl w:val="0"/>
          <w:numId w:val="6"/>
        </w:numPr>
        <w:spacing w:line="276" w:lineRule="auto"/>
        <w:ind w:hanging="357"/>
        <w:rPr>
          <w:rFonts w:asciiTheme="minorHAnsi" w:hAnsiTheme="minorHAnsi" w:cstheme="minorHAnsi"/>
        </w:rPr>
      </w:pPr>
      <w:r>
        <w:rPr>
          <w:rFonts w:asciiTheme="minorHAnsi" w:hAnsiTheme="minorHAnsi" w:cstheme="minorHAnsi"/>
        </w:rPr>
        <w:t xml:space="preserve">Women </w:t>
      </w:r>
      <w:r w:rsidR="00616346" w:rsidRPr="005F767E">
        <w:rPr>
          <w:rFonts w:asciiTheme="minorHAnsi" w:hAnsiTheme="minorHAnsi" w:cstheme="minorHAnsi"/>
        </w:rPr>
        <w:t xml:space="preserve"> ≥18 years</w:t>
      </w:r>
    </w:p>
    <w:p w14:paraId="5F563DF0" w14:textId="5737CCF8" w:rsidR="00874184" w:rsidRPr="005F767E" w:rsidRDefault="00874184" w:rsidP="00312682">
      <w:pPr>
        <w:pStyle w:val="NoSpacing"/>
        <w:numPr>
          <w:ilvl w:val="0"/>
          <w:numId w:val="6"/>
        </w:numPr>
        <w:spacing w:line="276" w:lineRule="auto"/>
        <w:ind w:hanging="357"/>
        <w:rPr>
          <w:rFonts w:asciiTheme="minorHAnsi" w:hAnsiTheme="minorHAnsi" w:cstheme="minorBidi"/>
        </w:rPr>
      </w:pPr>
      <w:r w:rsidRPr="729F572C">
        <w:rPr>
          <w:rFonts w:asciiTheme="minorHAnsi" w:hAnsiTheme="minorHAnsi" w:cstheme="minorBidi"/>
        </w:rPr>
        <w:t xml:space="preserve">Able </w:t>
      </w:r>
      <w:r w:rsidR="62DEB9E8" w:rsidRPr="729F572C">
        <w:rPr>
          <w:rFonts w:asciiTheme="minorHAnsi" w:hAnsiTheme="minorHAnsi" w:cstheme="minorBidi"/>
        </w:rPr>
        <w:t>and willing</w:t>
      </w:r>
      <w:r w:rsidR="620FAFC0" w:rsidRPr="729F572C">
        <w:rPr>
          <w:rFonts w:asciiTheme="minorHAnsi" w:hAnsiTheme="minorHAnsi" w:cstheme="minorBidi"/>
        </w:rPr>
        <w:t xml:space="preserve"> </w:t>
      </w:r>
      <w:r w:rsidRPr="729F572C">
        <w:rPr>
          <w:rFonts w:asciiTheme="minorHAnsi" w:hAnsiTheme="minorHAnsi" w:cstheme="minorBidi"/>
        </w:rPr>
        <w:t>to provide informed consent</w:t>
      </w:r>
    </w:p>
    <w:p w14:paraId="5B605B09" w14:textId="20A12E5F" w:rsidR="00DC454A" w:rsidRDefault="00F93C99" w:rsidP="00312682">
      <w:pPr>
        <w:pStyle w:val="NoSpacing"/>
        <w:numPr>
          <w:ilvl w:val="0"/>
          <w:numId w:val="6"/>
        </w:numPr>
        <w:spacing w:line="276" w:lineRule="auto"/>
        <w:rPr>
          <w:rFonts w:asciiTheme="minorHAnsi" w:hAnsiTheme="minorHAnsi" w:cstheme="minorHAnsi"/>
        </w:rPr>
      </w:pPr>
      <w:r>
        <w:rPr>
          <w:rFonts w:asciiTheme="minorHAnsi" w:hAnsiTheme="minorHAnsi" w:cstheme="minorHAnsi"/>
        </w:rPr>
        <w:t>Self-reported</w:t>
      </w:r>
      <w:r w:rsidR="00285998">
        <w:rPr>
          <w:rFonts w:asciiTheme="minorHAnsi" w:hAnsiTheme="minorHAnsi" w:cstheme="minorHAnsi"/>
        </w:rPr>
        <w:t xml:space="preserve"> persistent </w:t>
      </w:r>
      <w:r w:rsidR="005773DF">
        <w:rPr>
          <w:rFonts w:asciiTheme="minorHAnsi" w:hAnsiTheme="minorHAnsi" w:cstheme="minorHAnsi"/>
        </w:rPr>
        <w:t>PGP</w:t>
      </w:r>
      <w:r w:rsidR="00DC454A">
        <w:rPr>
          <w:rFonts w:asciiTheme="minorHAnsi" w:hAnsiTheme="minorHAnsi" w:cstheme="minorHAnsi"/>
        </w:rPr>
        <w:t xml:space="preserve"> </w:t>
      </w:r>
      <w:r>
        <w:rPr>
          <w:rFonts w:asciiTheme="minorHAnsi" w:hAnsiTheme="minorHAnsi" w:cstheme="minorHAnsi"/>
        </w:rPr>
        <w:t xml:space="preserve">(for </w:t>
      </w:r>
      <w:r w:rsidR="00DC454A">
        <w:rPr>
          <w:rFonts w:asciiTheme="minorHAnsi" w:hAnsiTheme="minorHAnsi" w:cstheme="minorHAnsi"/>
        </w:rPr>
        <w:t xml:space="preserve">a </w:t>
      </w:r>
      <w:r>
        <w:rPr>
          <w:rFonts w:asciiTheme="minorHAnsi" w:hAnsiTheme="minorHAnsi" w:cstheme="minorHAnsi"/>
        </w:rPr>
        <w:t xml:space="preserve">minimum of three months post-partum) </w:t>
      </w:r>
    </w:p>
    <w:p w14:paraId="62D35C6D" w14:textId="315D7550" w:rsidR="00F93C99" w:rsidRPr="005773DF" w:rsidRDefault="00DC454A" w:rsidP="00312682">
      <w:pPr>
        <w:pStyle w:val="NoSpacing"/>
        <w:numPr>
          <w:ilvl w:val="0"/>
          <w:numId w:val="6"/>
        </w:numPr>
        <w:spacing w:line="276" w:lineRule="auto"/>
        <w:rPr>
          <w:rFonts w:asciiTheme="minorHAnsi" w:hAnsiTheme="minorHAnsi" w:cstheme="minorHAnsi"/>
        </w:rPr>
      </w:pPr>
      <w:r w:rsidRPr="005773DF">
        <w:rPr>
          <w:rFonts w:asciiTheme="minorHAnsi" w:hAnsiTheme="minorHAnsi" w:cstheme="minorHAnsi"/>
        </w:rPr>
        <w:t xml:space="preserve">Self-reported </w:t>
      </w:r>
      <w:r w:rsidR="00285998" w:rsidRPr="005773DF">
        <w:rPr>
          <w:rFonts w:asciiTheme="minorHAnsi" w:hAnsiTheme="minorHAnsi" w:cstheme="minorHAnsi"/>
        </w:rPr>
        <w:t xml:space="preserve">severe </w:t>
      </w:r>
      <w:r w:rsidR="005773DF" w:rsidRPr="005773DF">
        <w:rPr>
          <w:rFonts w:asciiTheme="minorHAnsi" w:hAnsiTheme="minorHAnsi" w:cstheme="minorHAnsi"/>
        </w:rPr>
        <w:t>PGP</w:t>
      </w:r>
      <w:r w:rsidR="00F93C99" w:rsidRPr="005773DF">
        <w:rPr>
          <w:rFonts w:asciiTheme="minorHAnsi" w:hAnsiTheme="minorHAnsi" w:cstheme="minorHAnsi"/>
        </w:rPr>
        <w:t xml:space="preserve"> </w:t>
      </w:r>
      <w:r w:rsidRPr="005773DF">
        <w:rPr>
          <w:rFonts w:asciiTheme="minorHAnsi" w:hAnsiTheme="minorHAnsi" w:cstheme="minorHAnsi"/>
        </w:rPr>
        <w:t xml:space="preserve">(causing walking or stair climbing to be bothersome) </w:t>
      </w:r>
    </w:p>
    <w:p w14:paraId="52396DF3" w14:textId="7CFA4CFA" w:rsidR="0049414A" w:rsidRPr="0049414A" w:rsidRDefault="00F93C99" w:rsidP="00312682">
      <w:pPr>
        <w:pStyle w:val="ListParagraph"/>
        <w:numPr>
          <w:ilvl w:val="0"/>
          <w:numId w:val="6"/>
        </w:numPr>
        <w:autoSpaceDE w:val="0"/>
        <w:autoSpaceDN w:val="0"/>
        <w:adjustRightInd w:val="0"/>
        <w:spacing w:after="0"/>
      </w:pPr>
      <w:r w:rsidRPr="0049414A">
        <w:rPr>
          <w:rFonts w:ascii="Arial" w:hAnsi="Arial" w:cs="Arial"/>
        </w:rPr>
        <w:t xml:space="preserve">Diagnosed with PGP </w:t>
      </w:r>
      <w:r w:rsidR="00285998" w:rsidRPr="0049414A">
        <w:rPr>
          <w:rFonts w:ascii="Arial" w:hAnsi="Arial" w:cs="Arial"/>
        </w:rPr>
        <w:t>in line with European guidelines</w:t>
      </w:r>
      <w:r w:rsidR="005773DF" w:rsidRPr="0049414A">
        <w:rPr>
          <w:rFonts w:ascii="Arial" w:hAnsi="Arial" w:cs="Arial"/>
        </w:rPr>
        <w:t>; pain between the posterior iliac crest and inferior gluteal fold, particularly in the sacroiliac joint vicinity, that may radiate to the posterior thigh and occur in conjunction with or separately in the symphysis pubis (</w:t>
      </w:r>
      <w:r w:rsidR="00642367">
        <w:rPr>
          <w:rFonts w:ascii="Arial" w:hAnsi="Arial" w:cs="Arial"/>
        </w:rPr>
        <w:t>Vleeming et al 2008</w:t>
      </w:r>
      <w:r w:rsidR="0049414A" w:rsidRPr="0049414A">
        <w:rPr>
          <w:rFonts w:ascii="Arial" w:hAnsi="Arial" w:cs="Arial"/>
        </w:rPr>
        <w:t>)</w:t>
      </w:r>
      <w:r w:rsidR="00265F80">
        <w:rPr>
          <w:rFonts w:ascii="Arial" w:hAnsi="Arial" w:cs="Arial"/>
        </w:rPr>
        <w:t>,</w:t>
      </w:r>
      <w:r w:rsidR="00B80D31">
        <w:rPr>
          <w:rFonts w:ascii="Arial" w:hAnsi="Arial" w:cs="Arial"/>
        </w:rPr>
        <w:t xml:space="preserve"> captured using the pain referral map</w:t>
      </w:r>
      <w:r w:rsidR="0049414A" w:rsidRPr="0049414A">
        <w:rPr>
          <w:rFonts w:ascii="Arial" w:hAnsi="Arial" w:cs="Arial"/>
        </w:rPr>
        <w:t xml:space="preserve">, and </w:t>
      </w:r>
      <w:r w:rsidR="0049414A">
        <w:rPr>
          <w:rFonts w:ascii="Arial" w:hAnsi="Arial" w:cs="Arial"/>
        </w:rPr>
        <w:t>s</w:t>
      </w:r>
      <w:r w:rsidR="0049414A" w:rsidRPr="557D661E">
        <w:t xml:space="preserve">coring positively </w:t>
      </w:r>
      <w:r w:rsidR="00C608E2">
        <w:t xml:space="preserve">with one anterior PGP test and or 2 tests for posterior </w:t>
      </w:r>
      <w:r w:rsidR="0094412E">
        <w:t>PGP (Fagevik et al 2021)</w:t>
      </w:r>
      <w:r w:rsidR="0049414A" w:rsidRPr="557D661E">
        <w:t xml:space="preserve">. This will </w:t>
      </w:r>
      <w:r w:rsidR="0049414A" w:rsidRPr="0049414A">
        <w:rPr>
          <w:rFonts w:ascii="Arial" w:hAnsi="Arial" w:cs="Arial"/>
        </w:rPr>
        <w:t xml:space="preserve">be determined by the clinician rated video-based screening assessment (refer to section </w:t>
      </w:r>
      <w:r w:rsidR="00327D52">
        <w:rPr>
          <w:rFonts w:ascii="Arial" w:hAnsi="Arial" w:cs="Arial"/>
        </w:rPr>
        <w:t>8</w:t>
      </w:r>
      <w:r w:rsidR="0049414A" w:rsidRPr="0049414A">
        <w:rPr>
          <w:rFonts w:ascii="Arial" w:hAnsi="Arial" w:cs="Arial"/>
        </w:rPr>
        <w:t xml:space="preserve">, Figure 2 for details).  </w:t>
      </w:r>
    </w:p>
    <w:p w14:paraId="571E9592" w14:textId="1D383196" w:rsidR="00285998" w:rsidRPr="0049414A" w:rsidRDefault="00285998" w:rsidP="00312682">
      <w:pPr>
        <w:pStyle w:val="ListParagraph"/>
        <w:numPr>
          <w:ilvl w:val="0"/>
          <w:numId w:val="6"/>
        </w:numPr>
        <w:autoSpaceDE w:val="0"/>
        <w:autoSpaceDN w:val="0"/>
        <w:adjustRightInd w:val="0"/>
        <w:spacing w:after="0"/>
        <w:rPr>
          <w:rFonts w:ascii="Arial" w:hAnsi="Arial" w:cs="Arial"/>
        </w:rPr>
      </w:pPr>
      <w:r w:rsidRPr="0049414A">
        <w:rPr>
          <w:rFonts w:ascii="Arial" w:hAnsi="Arial" w:cs="Arial"/>
        </w:rPr>
        <w:t xml:space="preserve">The PGP must have started or been </w:t>
      </w:r>
      <w:r w:rsidR="00400159" w:rsidRPr="0049414A">
        <w:rPr>
          <w:rFonts w:ascii="Arial" w:hAnsi="Arial" w:cs="Arial"/>
        </w:rPr>
        <w:t>aggravated</w:t>
      </w:r>
      <w:r w:rsidRPr="0049414A">
        <w:rPr>
          <w:rFonts w:ascii="Arial" w:hAnsi="Arial" w:cs="Arial"/>
        </w:rPr>
        <w:t xml:space="preserve"> during pregnancy</w:t>
      </w:r>
      <w:r w:rsidR="0049414A">
        <w:rPr>
          <w:rFonts w:ascii="Arial" w:hAnsi="Arial" w:cs="Arial"/>
        </w:rPr>
        <w:t>, as determined by self-report</w:t>
      </w:r>
      <w:r w:rsidR="00312682">
        <w:rPr>
          <w:rFonts w:ascii="Arial" w:hAnsi="Arial" w:cs="Arial"/>
        </w:rPr>
        <w:t>.</w:t>
      </w:r>
      <w:r w:rsidRPr="0049414A">
        <w:rPr>
          <w:rFonts w:ascii="Arial" w:hAnsi="Arial" w:cs="Arial"/>
        </w:rPr>
        <w:t xml:space="preserve"> </w:t>
      </w:r>
    </w:p>
    <w:p w14:paraId="3EB0D059" w14:textId="77777777" w:rsidR="00616346" w:rsidRPr="005F767E" w:rsidRDefault="00616346" w:rsidP="00093582">
      <w:pPr>
        <w:spacing w:line="240" w:lineRule="auto"/>
        <w:rPr>
          <w:rFonts w:cstheme="minorHAnsi"/>
          <w:b/>
          <w:bCs/>
          <w:szCs w:val="22"/>
        </w:rPr>
      </w:pPr>
    </w:p>
    <w:p w14:paraId="74D3AD53" w14:textId="3342A119" w:rsidR="00475FDA" w:rsidRDefault="00A86F4D" w:rsidP="00B27D47">
      <w:pPr>
        <w:pStyle w:val="Heading4"/>
      </w:pPr>
      <w:bookmarkStart w:id="71" w:name="_Toc65069683"/>
      <w:bookmarkStart w:id="72" w:name="_Toc68607646"/>
      <w:r w:rsidRPr="005F767E">
        <w:t>Exclusion c</w:t>
      </w:r>
      <w:r w:rsidR="00475FDA" w:rsidRPr="005F767E">
        <w:t>riteria</w:t>
      </w:r>
      <w:bookmarkEnd w:id="71"/>
      <w:bookmarkEnd w:id="72"/>
    </w:p>
    <w:p w14:paraId="1E2B0EBB" w14:textId="052EEBD3" w:rsidR="00EA1680" w:rsidRPr="00EA1680" w:rsidRDefault="00EA1680" w:rsidP="00312682">
      <w:pPr>
        <w:spacing w:line="276" w:lineRule="auto"/>
      </w:pPr>
      <w:r w:rsidRPr="00EA1680">
        <w:t>Patients who meet any of the following criteria</w:t>
      </w:r>
      <w:r w:rsidR="00DC454A">
        <w:t>, as determined by self-report,</w:t>
      </w:r>
      <w:r w:rsidRPr="00EA1680">
        <w:t xml:space="preserve"> will be excluded from study participation:</w:t>
      </w:r>
    </w:p>
    <w:p w14:paraId="0AE032F9" w14:textId="4FF38896" w:rsidR="00C6057E" w:rsidRDefault="006D7E88" w:rsidP="00312682">
      <w:pPr>
        <w:pStyle w:val="ListParagraph"/>
        <w:numPr>
          <w:ilvl w:val="0"/>
          <w:numId w:val="7"/>
        </w:numPr>
        <w:spacing w:after="120"/>
        <w:rPr>
          <w:rFonts w:cstheme="minorHAnsi"/>
        </w:rPr>
      </w:pPr>
      <w:r>
        <w:rPr>
          <w:rFonts w:cstheme="minorHAnsi"/>
        </w:rPr>
        <w:t>Known allergy to L</w:t>
      </w:r>
      <w:r w:rsidR="00285998">
        <w:rPr>
          <w:rFonts w:cstheme="minorHAnsi"/>
        </w:rPr>
        <w:t>ycra</w:t>
      </w:r>
    </w:p>
    <w:p w14:paraId="1FC02F75" w14:textId="64AD1812" w:rsidR="00006AB6" w:rsidRDefault="00006AB6" w:rsidP="00312682">
      <w:pPr>
        <w:pStyle w:val="ListParagraph"/>
        <w:numPr>
          <w:ilvl w:val="0"/>
          <w:numId w:val="7"/>
        </w:numPr>
        <w:spacing w:after="120"/>
        <w:rPr>
          <w:rFonts w:cstheme="minorHAnsi"/>
        </w:rPr>
      </w:pPr>
      <w:r>
        <w:rPr>
          <w:rFonts w:cstheme="minorHAnsi"/>
        </w:rPr>
        <w:t>Age</w:t>
      </w:r>
      <w:r w:rsidR="00AC2F6D">
        <w:rPr>
          <w:rFonts w:cstheme="minorHAnsi"/>
        </w:rPr>
        <w:t xml:space="preserve"> </w:t>
      </w:r>
      <w:r>
        <w:rPr>
          <w:rFonts w:cstheme="minorHAnsi"/>
        </w:rPr>
        <w:t>&lt; 18</w:t>
      </w:r>
    </w:p>
    <w:p w14:paraId="0278BDBF" w14:textId="3878990D" w:rsidR="00285998" w:rsidRDefault="00285998" w:rsidP="00312682">
      <w:pPr>
        <w:pStyle w:val="ListParagraph"/>
        <w:numPr>
          <w:ilvl w:val="0"/>
          <w:numId w:val="7"/>
        </w:numPr>
        <w:spacing w:after="120"/>
        <w:rPr>
          <w:rFonts w:cstheme="minorHAnsi"/>
        </w:rPr>
      </w:pPr>
      <w:r>
        <w:rPr>
          <w:rFonts w:cstheme="minorHAnsi"/>
        </w:rPr>
        <w:t>Currently pregnant</w:t>
      </w:r>
      <w:r w:rsidR="00DC454A">
        <w:rPr>
          <w:rFonts w:cstheme="minorHAnsi"/>
        </w:rPr>
        <w:t xml:space="preserve"> </w:t>
      </w:r>
    </w:p>
    <w:p w14:paraId="2D4C7475" w14:textId="6A83F5C6" w:rsidR="0041423C" w:rsidRDefault="0041423C" w:rsidP="00312682">
      <w:pPr>
        <w:pStyle w:val="ListParagraph"/>
        <w:numPr>
          <w:ilvl w:val="0"/>
          <w:numId w:val="7"/>
        </w:numPr>
        <w:spacing w:after="120"/>
        <w:rPr>
          <w:rFonts w:cstheme="minorHAnsi"/>
        </w:rPr>
      </w:pPr>
      <w:r>
        <w:rPr>
          <w:rFonts w:cstheme="minorHAnsi"/>
        </w:rPr>
        <w:t>Currently wearing a catheter</w:t>
      </w:r>
    </w:p>
    <w:p w14:paraId="49C2643C" w14:textId="45C24C5B" w:rsidR="00006AB6" w:rsidRDefault="00023267" w:rsidP="00312682">
      <w:pPr>
        <w:pStyle w:val="ListParagraph"/>
        <w:numPr>
          <w:ilvl w:val="0"/>
          <w:numId w:val="7"/>
        </w:numPr>
        <w:spacing w:after="120"/>
      </w:pPr>
      <w:r w:rsidRPr="0868C99C">
        <w:t xml:space="preserve">PGP for &gt; </w:t>
      </w:r>
      <w:r w:rsidR="00285998" w:rsidRPr="0868C99C">
        <w:t>than 2 years</w:t>
      </w:r>
      <w:r w:rsidR="0049414A" w:rsidRPr="0868C99C">
        <w:t xml:space="preserve"> </w:t>
      </w:r>
      <w:r w:rsidR="00642367" w:rsidRPr="0868C99C">
        <w:t>post-partum</w:t>
      </w:r>
    </w:p>
    <w:p w14:paraId="59E675F4" w14:textId="615D812C" w:rsidR="0049414A" w:rsidRPr="0049414A" w:rsidRDefault="0049414A" w:rsidP="00312682">
      <w:pPr>
        <w:pStyle w:val="ListParagraph"/>
        <w:numPr>
          <w:ilvl w:val="0"/>
          <w:numId w:val="7"/>
        </w:numPr>
        <w:spacing w:after="120"/>
        <w:rPr>
          <w:rFonts w:cstheme="minorHAnsi"/>
        </w:rPr>
      </w:pPr>
      <w:r w:rsidRPr="0049414A">
        <w:rPr>
          <w:rFonts w:cstheme="minorHAnsi"/>
        </w:rPr>
        <w:t>Self-reported history of pathologies causative of lumbo-pelvic pain</w:t>
      </w:r>
      <w:r>
        <w:rPr>
          <w:rFonts w:cstheme="minorHAnsi"/>
        </w:rPr>
        <w:t xml:space="preserve"> (e.g. infection, trauma, cancer) </w:t>
      </w:r>
    </w:p>
    <w:p w14:paraId="32D271EA" w14:textId="7877E676" w:rsidR="000109E8" w:rsidRDefault="000109E8" w:rsidP="00312682">
      <w:pPr>
        <w:pStyle w:val="ListParagraph"/>
        <w:numPr>
          <w:ilvl w:val="0"/>
          <w:numId w:val="7"/>
        </w:numPr>
        <w:spacing w:after="120"/>
        <w:rPr>
          <w:rFonts w:cstheme="minorHAnsi"/>
        </w:rPr>
      </w:pPr>
      <w:r w:rsidRPr="000109E8">
        <w:rPr>
          <w:rFonts w:cstheme="minorHAnsi"/>
        </w:rPr>
        <w:t>Participating in concurrent interventional research which may over-burden the patient or confound data collection</w:t>
      </w:r>
    </w:p>
    <w:p w14:paraId="7775D7B9" w14:textId="54119EA5" w:rsidR="001E417E" w:rsidRPr="001E417E" w:rsidRDefault="001E417E" w:rsidP="00312682">
      <w:pPr>
        <w:pStyle w:val="ListParagraph"/>
        <w:widowControl w:val="0"/>
        <w:numPr>
          <w:ilvl w:val="0"/>
          <w:numId w:val="7"/>
        </w:numPr>
        <w:autoSpaceDE w:val="0"/>
        <w:autoSpaceDN w:val="0"/>
        <w:adjustRightInd w:val="0"/>
        <w:spacing w:after="240"/>
        <w:rPr>
          <w:rFonts w:ascii="Arial" w:hAnsi="Arial" w:cs="Arial"/>
          <w:lang w:val="en-US" w:eastAsia="zh-CN"/>
        </w:rPr>
      </w:pPr>
      <w:r w:rsidRPr="001E417E">
        <w:rPr>
          <w:rFonts w:ascii="Arial" w:hAnsi="Arial" w:cs="Arial"/>
          <w:lang w:val="en-US" w:eastAsia="zh-CN"/>
        </w:rPr>
        <w:t xml:space="preserve">There are no special arrangements made for participants who are unable to adequately understand verbal and/or written English. There is no intention to exclude patients, therefore, if they have regular access to a friend or family member who is able to translate for them they would be able to participate. </w:t>
      </w:r>
    </w:p>
    <w:p w14:paraId="74453442" w14:textId="3EED4C9A" w:rsidR="004556FD" w:rsidRDefault="004556FD" w:rsidP="00312682">
      <w:pPr>
        <w:pStyle w:val="ListParagraph"/>
        <w:numPr>
          <w:ilvl w:val="0"/>
          <w:numId w:val="7"/>
        </w:numPr>
        <w:spacing w:after="120"/>
      </w:pPr>
      <w:r w:rsidRPr="7502446F">
        <w:t>Participants who lack capacity to provide informed consent</w:t>
      </w:r>
      <w:r w:rsidR="00312682">
        <w:t>.</w:t>
      </w:r>
      <w:r w:rsidRPr="7502446F">
        <w:t xml:space="preserve"> </w:t>
      </w:r>
    </w:p>
    <w:p w14:paraId="53D9057D" w14:textId="25AB5272" w:rsidR="00475FDA" w:rsidRPr="005F767E" w:rsidRDefault="00C05185" w:rsidP="00B46F3F">
      <w:pPr>
        <w:pStyle w:val="Heading3"/>
      </w:pPr>
      <w:bookmarkStart w:id="73" w:name="_Toc65069684"/>
      <w:bookmarkStart w:id="74" w:name="_Toc68607647"/>
      <w:r>
        <w:t>RECRUITMENT STRATEGY</w:t>
      </w:r>
      <w:bookmarkEnd w:id="73"/>
      <w:bookmarkEnd w:id="74"/>
      <w:r>
        <w:t xml:space="preserve"> </w:t>
      </w:r>
    </w:p>
    <w:p w14:paraId="5F99AFD8" w14:textId="25EAC564" w:rsidR="003D5BE4" w:rsidRPr="003D5BE4" w:rsidRDefault="00AF1B93" w:rsidP="003D5BE4">
      <w:pPr>
        <w:rPr>
          <w:szCs w:val="22"/>
        </w:rPr>
      </w:pPr>
      <w:r w:rsidRPr="003D5BE4">
        <w:rPr>
          <w:szCs w:val="22"/>
        </w:rPr>
        <w:t xml:space="preserve">A multi-faceted recruitment approach will be undertaken </w:t>
      </w:r>
      <w:r w:rsidR="003D5BE4" w:rsidRPr="003D5BE4">
        <w:rPr>
          <w:szCs w:val="22"/>
        </w:rPr>
        <w:t xml:space="preserve">using both national and local routes. </w:t>
      </w:r>
    </w:p>
    <w:p w14:paraId="2D0CA10B" w14:textId="4E3334C3" w:rsidR="003D5BE4" w:rsidRPr="003D5BE4" w:rsidRDefault="003D5BE4" w:rsidP="003D5BE4">
      <w:pPr>
        <w:rPr>
          <w:szCs w:val="22"/>
          <w:shd w:val="clear" w:color="auto" w:fill="FFFFFF"/>
        </w:rPr>
      </w:pPr>
      <w:r w:rsidRPr="003D5BE4">
        <w:rPr>
          <w:szCs w:val="22"/>
          <w:shd w:val="clear" w:color="auto" w:fill="FFFFFF"/>
        </w:rPr>
        <w:t>This feasibility trial will only recruit from the South West Region</w:t>
      </w:r>
      <w:r>
        <w:rPr>
          <w:szCs w:val="22"/>
          <w:shd w:val="clear" w:color="auto" w:fill="FFFFFF"/>
        </w:rPr>
        <w:t xml:space="preserve"> (to sites which have received ethical approval), </w:t>
      </w:r>
      <w:r w:rsidRPr="003D5BE4">
        <w:rPr>
          <w:szCs w:val="22"/>
          <w:shd w:val="clear" w:color="auto" w:fill="FFFFFF"/>
        </w:rPr>
        <w:t xml:space="preserve">but the possibility of a future national trial will be made clear. </w:t>
      </w:r>
    </w:p>
    <w:p w14:paraId="20B181C9" w14:textId="77777777" w:rsidR="003D5BE4" w:rsidRDefault="003D5BE4" w:rsidP="003D2F0C">
      <w:r>
        <w:rPr>
          <w:i/>
        </w:rPr>
        <w:t xml:space="preserve">Nationally, </w:t>
      </w:r>
      <w:r w:rsidRPr="003D5BE4">
        <w:t>recruitment will be promoted via a number of sources</w:t>
      </w:r>
      <w:r>
        <w:t>:</w:t>
      </w:r>
    </w:p>
    <w:p w14:paraId="71A15A5A" w14:textId="77232F57" w:rsidR="00312682" w:rsidRDefault="003D5BE4" w:rsidP="0094412E">
      <w:pPr>
        <w:ind w:left="720"/>
      </w:pPr>
      <w:r>
        <w:t>i) Mums net – UK’s biggest internet based forum/network for pa</w:t>
      </w:r>
      <w:r w:rsidR="00651EE2">
        <w:t>r</w:t>
      </w:r>
      <w:r>
        <w:t>ent</w:t>
      </w:r>
      <w:r w:rsidR="00651EE2">
        <w:t>s</w:t>
      </w:r>
      <w:r>
        <w:t xml:space="preserve"> with around 7 million unique visitors per month</w:t>
      </w:r>
    </w:p>
    <w:p w14:paraId="21B7AC5F" w14:textId="34723656" w:rsidR="003D5BE4" w:rsidRDefault="003D5BE4" w:rsidP="003D5BE4">
      <w:pPr>
        <w:ind w:left="720"/>
      </w:pPr>
      <w:r>
        <w:t xml:space="preserve">ii) Facebook/twitter pages of: </w:t>
      </w:r>
    </w:p>
    <w:p w14:paraId="1E5C8863" w14:textId="0F263E83" w:rsidR="003D5BE4" w:rsidRDefault="003D5BE4" w:rsidP="00B0683F">
      <w:pPr>
        <w:pStyle w:val="ListParagraph"/>
        <w:numPr>
          <w:ilvl w:val="0"/>
          <w:numId w:val="18"/>
        </w:numPr>
      </w:pPr>
      <w:r>
        <w:lastRenderedPageBreak/>
        <w:t xml:space="preserve">Pelvic partnership pelvic girdle pain support group  The pelvic partnership provides women with information about best practice for the treatment and management of </w:t>
      </w:r>
      <w:r w:rsidR="4CFA8790">
        <w:t>pregnancy</w:t>
      </w:r>
      <w:r>
        <w:t xml:space="preserve"> related PGP and to enable and empower women to access the right treatment</w:t>
      </w:r>
    </w:p>
    <w:p w14:paraId="5EE90991" w14:textId="77777777" w:rsidR="003D5BE4" w:rsidRPr="003D5BE4" w:rsidRDefault="003D5BE4" w:rsidP="00B0683F">
      <w:pPr>
        <w:pStyle w:val="ListParagraph"/>
        <w:numPr>
          <w:ilvl w:val="0"/>
          <w:numId w:val="18"/>
        </w:numPr>
        <w:rPr>
          <w:rFonts w:cstheme="minorHAnsi"/>
          <w:b/>
        </w:rPr>
      </w:pPr>
      <w:r>
        <w:t xml:space="preserve">National maternity voices – In the national group of maternity voices partnership in England. </w:t>
      </w:r>
      <w:r w:rsidRPr="003D5BE4">
        <w:rPr>
          <w:rStyle w:val="Strong"/>
          <w:rFonts w:cstheme="minorHAnsi"/>
          <w:b w:val="0"/>
          <w:color w:val="1A1A1A"/>
          <w:shd w:val="clear" w:color="auto" w:fill="FFFFFF"/>
        </w:rPr>
        <w:t>A Maternity Voices Partnership (MVP) is a NHS working group: a team of women and their families, commissioners and providers (midwives and doctors) working together to review and contribute to the development of local maternity care.</w:t>
      </w:r>
    </w:p>
    <w:p w14:paraId="61DABC63" w14:textId="6CBDB924" w:rsidR="003D5BE4" w:rsidRDefault="003D5BE4" w:rsidP="00B0683F">
      <w:pPr>
        <w:pStyle w:val="ListParagraph"/>
        <w:numPr>
          <w:ilvl w:val="0"/>
          <w:numId w:val="18"/>
        </w:numPr>
      </w:pPr>
      <w:r>
        <w:t xml:space="preserve">National </w:t>
      </w:r>
      <w:r w:rsidR="00046435">
        <w:t>C</w:t>
      </w:r>
      <w:r>
        <w:t xml:space="preserve">hildbirth </w:t>
      </w:r>
      <w:r w:rsidR="00046435">
        <w:t>T</w:t>
      </w:r>
      <w:r w:rsidR="00DB2269">
        <w:t>rusts</w:t>
      </w:r>
      <w:r>
        <w:t xml:space="preserve"> – supports thousands of women across the UK both ante</w:t>
      </w:r>
      <w:r w:rsidR="00DB2269">
        <w:t>-</w:t>
      </w:r>
      <w:r>
        <w:t>natally and post</w:t>
      </w:r>
      <w:r w:rsidR="00DB2269">
        <w:t>-</w:t>
      </w:r>
      <w:r>
        <w:t xml:space="preserve">natally. </w:t>
      </w:r>
    </w:p>
    <w:p w14:paraId="08BE619B" w14:textId="0D2E1C02" w:rsidR="003D5BE4" w:rsidRPr="003D5BE4" w:rsidRDefault="003D5BE4" w:rsidP="003D5BE4">
      <w:pPr>
        <w:spacing w:after="0"/>
        <w:rPr>
          <w:szCs w:val="22"/>
        </w:rPr>
      </w:pPr>
      <w:r w:rsidRPr="003D5BE4">
        <w:rPr>
          <w:szCs w:val="22"/>
        </w:rPr>
        <w:t xml:space="preserve">All promotional materials will include information inviting people to make contact via the trial’s generic email address.  Emails to </w:t>
      </w:r>
      <w:r>
        <w:rPr>
          <w:szCs w:val="22"/>
        </w:rPr>
        <w:t xml:space="preserve">this </w:t>
      </w:r>
      <w:r w:rsidRPr="003D5BE4">
        <w:rPr>
          <w:szCs w:val="22"/>
        </w:rPr>
        <w:t xml:space="preserve">address will be monitored by </w:t>
      </w:r>
      <w:r>
        <w:rPr>
          <w:szCs w:val="22"/>
        </w:rPr>
        <w:t xml:space="preserve">the </w:t>
      </w:r>
      <w:r w:rsidR="001166F6">
        <w:rPr>
          <w:szCs w:val="22"/>
        </w:rPr>
        <w:t xml:space="preserve">EMaPP </w:t>
      </w:r>
      <w:r w:rsidR="00DB2269">
        <w:rPr>
          <w:szCs w:val="22"/>
        </w:rPr>
        <w:t>research team</w:t>
      </w:r>
      <w:r w:rsidRPr="003D5BE4">
        <w:rPr>
          <w:szCs w:val="22"/>
        </w:rPr>
        <w:t xml:space="preserve">, who will </w:t>
      </w:r>
      <w:r>
        <w:rPr>
          <w:szCs w:val="22"/>
        </w:rPr>
        <w:t xml:space="preserve">send interested potential participants a trial </w:t>
      </w:r>
      <w:r w:rsidRPr="003D5BE4">
        <w:rPr>
          <w:szCs w:val="22"/>
        </w:rPr>
        <w:t>information pack. The pack will consist of a letter of invitation; the participant information sheet</w:t>
      </w:r>
      <w:r w:rsidR="00346B4A">
        <w:rPr>
          <w:szCs w:val="22"/>
        </w:rPr>
        <w:t>’s</w:t>
      </w:r>
      <w:r w:rsidRPr="003D5BE4">
        <w:rPr>
          <w:szCs w:val="22"/>
        </w:rPr>
        <w:t xml:space="preserve"> (PIS);</w:t>
      </w:r>
      <w:r w:rsidR="0041362F">
        <w:rPr>
          <w:szCs w:val="22"/>
        </w:rPr>
        <w:t xml:space="preserve"> </w:t>
      </w:r>
      <w:r w:rsidR="0094412E">
        <w:rPr>
          <w:szCs w:val="22"/>
        </w:rPr>
        <w:t>a list of ethically approved participating study sites</w:t>
      </w:r>
      <w:r w:rsidR="0041362F">
        <w:rPr>
          <w:szCs w:val="22"/>
        </w:rPr>
        <w:t xml:space="preserve"> who will provide the intervention</w:t>
      </w:r>
      <w:r w:rsidRPr="003D5BE4">
        <w:rPr>
          <w:szCs w:val="22"/>
        </w:rPr>
        <w:t xml:space="preserve">; </w:t>
      </w:r>
      <w:r>
        <w:rPr>
          <w:szCs w:val="22"/>
        </w:rPr>
        <w:t>an editable</w:t>
      </w:r>
      <w:r w:rsidRPr="003D5BE4">
        <w:rPr>
          <w:szCs w:val="22"/>
        </w:rPr>
        <w:t xml:space="preserve"> reply form </w:t>
      </w:r>
      <w:r>
        <w:rPr>
          <w:szCs w:val="22"/>
        </w:rPr>
        <w:t xml:space="preserve">(or </w:t>
      </w:r>
      <w:r w:rsidRPr="003D5BE4">
        <w:rPr>
          <w:szCs w:val="22"/>
        </w:rPr>
        <w:t>Freepost envelope</w:t>
      </w:r>
      <w:r>
        <w:rPr>
          <w:szCs w:val="22"/>
        </w:rPr>
        <w:t xml:space="preserve"> if the person requests information to be sent via the post)</w:t>
      </w:r>
      <w:r w:rsidR="00346B4A">
        <w:rPr>
          <w:szCs w:val="22"/>
        </w:rPr>
        <w:t xml:space="preserve">; </w:t>
      </w:r>
      <w:r w:rsidR="0041362F">
        <w:rPr>
          <w:szCs w:val="22"/>
        </w:rPr>
        <w:t xml:space="preserve">a </w:t>
      </w:r>
      <w:r w:rsidR="00346B4A">
        <w:rPr>
          <w:szCs w:val="22"/>
        </w:rPr>
        <w:t>pain referral map</w:t>
      </w:r>
      <w:r w:rsidR="00B80D31">
        <w:rPr>
          <w:szCs w:val="22"/>
        </w:rPr>
        <w:t>,</w:t>
      </w:r>
      <w:r w:rsidR="00A236A4">
        <w:rPr>
          <w:szCs w:val="22"/>
        </w:rPr>
        <w:t xml:space="preserve"> self-report Beighton score images,</w:t>
      </w:r>
      <w:r w:rsidR="00B80D31">
        <w:rPr>
          <w:szCs w:val="22"/>
        </w:rPr>
        <w:t xml:space="preserve"> testing battery images</w:t>
      </w:r>
      <w:r w:rsidR="00346B4A">
        <w:rPr>
          <w:szCs w:val="22"/>
        </w:rPr>
        <w:t xml:space="preserve"> and consent forms</w:t>
      </w:r>
      <w:r w:rsidR="0094412E">
        <w:rPr>
          <w:szCs w:val="22"/>
        </w:rPr>
        <w:t>.</w:t>
      </w:r>
    </w:p>
    <w:p w14:paraId="52314A9C" w14:textId="0B24A26D" w:rsidR="00376001" w:rsidRDefault="00376001" w:rsidP="003D2F0C"/>
    <w:p w14:paraId="4D9F0B71" w14:textId="422B5D77" w:rsidR="003D5BE4" w:rsidRPr="003D5BE4" w:rsidRDefault="003D5BE4" w:rsidP="003D5BE4">
      <w:pPr>
        <w:rPr>
          <w:rFonts w:cstheme="minorHAnsi"/>
          <w:szCs w:val="22"/>
        </w:rPr>
      </w:pPr>
      <w:r w:rsidRPr="003D5BE4">
        <w:rPr>
          <w:rFonts w:cstheme="minorHAnsi"/>
          <w:i/>
          <w:iCs/>
          <w:szCs w:val="22"/>
        </w:rPr>
        <w:t>Locally</w:t>
      </w:r>
      <w:r w:rsidRPr="003D5BE4">
        <w:rPr>
          <w:rFonts w:cstheme="minorHAnsi"/>
          <w:szCs w:val="22"/>
        </w:rPr>
        <w:t xml:space="preserve">, recruitment will also be via a number of routes, which include: </w:t>
      </w:r>
    </w:p>
    <w:p w14:paraId="339E78E2" w14:textId="07B4F99C" w:rsidR="003D5BE4" w:rsidRPr="003D5BE4" w:rsidRDefault="003D5BE4" w:rsidP="00B0683F">
      <w:pPr>
        <w:pStyle w:val="ListParagraph"/>
        <w:numPr>
          <w:ilvl w:val="0"/>
          <w:numId w:val="19"/>
        </w:numPr>
      </w:pPr>
      <w:r w:rsidRPr="003D5BE4">
        <w:t>This tri</w:t>
      </w:r>
      <w:r w:rsidR="00046435">
        <w:t xml:space="preserve">al will be adopted onto the UK Clinical </w:t>
      </w:r>
      <w:r w:rsidRPr="003D5BE4">
        <w:t>R</w:t>
      </w:r>
      <w:r w:rsidR="00046435">
        <w:t xml:space="preserve">esearch </w:t>
      </w:r>
      <w:r w:rsidRPr="003D5BE4">
        <w:t>N</w:t>
      </w:r>
      <w:r w:rsidR="00046435">
        <w:t>etwork (CRN)</w:t>
      </w:r>
      <w:r w:rsidRPr="003D5BE4">
        <w:t xml:space="preserve"> Portfolio; the local Clinical Research Speciality Lead will also promote the trial through existing clinical networks. </w:t>
      </w:r>
      <w:r w:rsidR="00046435">
        <w:t xml:space="preserve">CRN staff will undertake a database search of GP practice lists of each study site, eligibility check and mail out a trial information pack to potential participants (described above). </w:t>
      </w:r>
    </w:p>
    <w:p w14:paraId="507BF225" w14:textId="173A78BB" w:rsidR="00046435" w:rsidRDefault="003D5BE4" w:rsidP="00B0683F">
      <w:pPr>
        <w:pStyle w:val="ListParagraph"/>
        <w:numPr>
          <w:ilvl w:val="0"/>
          <w:numId w:val="19"/>
        </w:numPr>
      </w:pPr>
      <w:r w:rsidRPr="003D5BE4">
        <w:t xml:space="preserve">Through the caseloads of </w:t>
      </w:r>
      <w:r>
        <w:t xml:space="preserve">physiotherapists working within Musculoskeletal (MSK) outpatients and Women’s </w:t>
      </w:r>
      <w:r w:rsidR="00B24BCB">
        <w:t xml:space="preserve">Health </w:t>
      </w:r>
      <w:r>
        <w:t>(WH) services</w:t>
      </w:r>
      <w:r w:rsidR="00046435">
        <w:t xml:space="preserve">, </w:t>
      </w:r>
      <w:r w:rsidRPr="003D5BE4">
        <w:t xml:space="preserve">who could discuss the trial with interested patients, or write to potential participants </w:t>
      </w:r>
      <w:r w:rsidR="00046435">
        <w:t xml:space="preserve">from their caseload </w:t>
      </w:r>
      <w:r w:rsidRPr="003D5BE4">
        <w:t xml:space="preserve">with a letter of </w:t>
      </w:r>
      <w:r w:rsidR="00046435">
        <w:t>invitation and a trial information pack (described above).</w:t>
      </w:r>
      <w:r w:rsidR="00046435" w:rsidRPr="00046435">
        <w:t xml:space="preserve"> </w:t>
      </w:r>
    </w:p>
    <w:p w14:paraId="619042D4" w14:textId="07CA4E2C" w:rsidR="003D5BE4" w:rsidRPr="003D5BE4" w:rsidRDefault="00046435" w:rsidP="00B0683F">
      <w:pPr>
        <w:pStyle w:val="ListParagraph"/>
        <w:numPr>
          <w:ilvl w:val="0"/>
          <w:numId w:val="19"/>
        </w:numPr>
      </w:pPr>
      <w:r>
        <w:t>Through the caseloads of First Contact Practitioners/Advanced Practice Physiotherapists (FCP’s/APP’s) who work within/with local GP practices and are often a patient</w:t>
      </w:r>
      <w:r w:rsidR="170EDEB0">
        <w:t>’</w:t>
      </w:r>
      <w:r>
        <w:t xml:space="preserve">s first contact with health services for MSK related complaints. These practitioners </w:t>
      </w:r>
      <w:r w:rsidRPr="003D5BE4">
        <w:t xml:space="preserve">could discuss the trial with interested patients, or </w:t>
      </w:r>
      <w:r>
        <w:t xml:space="preserve">contact </w:t>
      </w:r>
      <w:r w:rsidRPr="003D5BE4">
        <w:t xml:space="preserve">potential participants </w:t>
      </w:r>
      <w:r>
        <w:t xml:space="preserve">from their caseload </w:t>
      </w:r>
      <w:r w:rsidRPr="003D5BE4">
        <w:t>with a letter of invitation</w:t>
      </w:r>
      <w:r>
        <w:t xml:space="preserve"> and a trial information pack. With client consent, the FCP’s/APP’s will be able to inform the research team of potential participants.</w:t>
      </w:r>
    </w:p>
    <w:p w14:paraId="2187CA75" w14:textId="6745749B" w:rsidR="00046435" w:rsidRDefault="003D5BE4" w:rsidP="00B0683F">
      <w:pPr>
        <w:pStyle w:val="ListParagraph"/>
        <w:numPr>
          <w:ilvl w:val="0"/>
          <w:numId w:val="19"/>
        </w:numPr>
      </w:pPr>
      <w:r w:rsidRPr="003D5BE4">
        <w:t>Leaflets and posters will be placed in relevant outpatient clinics</w:t>
      </w:r>
      <w:r w:rsidR="00046435">
        <w:t>/waiting areas</w:t>
      </w:r>
      <w:r w:rsidRPr="003D5BE4">
        <w:t xml:space="preserve"> of the participating health establishments. </w:t>
      </w:r>
      <w:r w:rsidR="001166F6">
        <w:t xml:space="preserve">Details of the generic email account will be provided on all study raising awareness material, so that potential participants can contact the research team directly to receive further information about the study. </w:t>
      </w:r>
    </w:p>
    <w:p w14:paraId="76475386" w14:textId="0E3255C2" w:rsidR="003D5BE4" w:rsidRPr="003D5BE4" w:rsidRDefault="003D5BE4" w:rsidP="00B0683F">
      <w:pPr>
        <w:pStyle w:val="ListParagraph"/>
        <w:numPr>
          <w:ilvl w:val="0"/>
          <w:numId w:val="19"/>
        </w:numPr>
      </w:pPr>
      <w:r w:rsidRPr="003D5BE4">
        <w:t xml:space="preserve">Promotion through local initiatives where they exist, for example the </w:t>
      </w:r>
      <w:r w:rsidR="00046435">
        <w:t>local PPI group in Cornwall</w:t>
      </w:r>
      <w:r w:rsidR="00C82C6A">
        <w:t xml:space="preserve"> or h</w:t>
      </w:r>
      <w:r w:rsidR="00046435">
        <w:t>ospital twitter</w:t>
      </w:r>
      <w:r w:rsidR="00DB2269">
        <w:t xml:space="preserve"> accounts </w:t>
      </w:r>
      <w:r w:rsidR="00046435">
        <w:t>(e,g, @RCHTWeCare, UHP_NHS)</w:t>
      </w:r>
      <w:r w:rsidR="001166F6">
        <w:t xml:space="preserve">; with generic email details provided to enable contact with the research team for further information. </w:t>
      </w:r>
      <w:r w:rsidR="00046435">
        <w:t xml:space="preserve"> </w:t>
      </w:r>
      <w:r w:rsidRPr="003D5BE4">
        <w:t xml:space="preserve"> </w:t>
      </w:r>
    </w:p>
    <w:p w14:paraId="273C5853" w14:textId="0FC771BA" w:rsidR="001166F6" w:rsidRDefault="001166F6" w:rsidP="001166F6">
      <w:pPr>
        <w:rPr>
          <w:szCs w:val="22"/>
        </w:rPr>
      </w:pPr>
      <w:r w:rsidRPr="001166F6">
        <w:rPr>
          <w:szCs w:val="22"/>
        </w:rPr>
        <w:t xml:space="preserve">Women who are identified through the healthcare practitioners or CRN research staff will be sent </w:t>
      </w:r>
      <w:r>
        <w:rPr>
          <w:szCs w:val="22"/>
        </w:rPr>
        <w:t xml:space="preserve">(either via email or post) </w:t>
      </w:r>
      <w:r w:rsidRPr="001166F6">
        <w:rPr>
          <w:szCs w:val="22"/>
        </w:rPr>
        <w:t>an EMaPP trial information pack which will consist of a letter of invitation; the participant information sheet (PIS); a list of the participating study sites; and an editable reply form (or Freepost envelope if the person requests information to be sent via the post).</w:t>
      </w:r>
      <w:r>
        <w:rPr>
          <w:szCs w:val="22"/>
        </w:rPr>
        <w:t xml:space="preserve"> </w:t>
      </w:r>
      <w:r w:rsidRPr="001166F6">
        <w:rPr>
          <w:szCs w:val="22"/>
        </w:rPr>
        <w:t xml:space="preserve">Where packs are distributed through direct contact (either face-to-face or by telephone), potential participants will be </w:t>
      </w:r>
      <w:r w:rsidRPr="001166F6">
        <w:rPr>
          <w:szCs w:val="22"/>
        </w:rPr>
        <w:lastRenderedPageBreak/>
        <w:t xml:space="preserve">given the option to be contacted by the </w:t>
      </w:r>
      <w:r>
        <w:rPr>
          <w:szCs w:val="22"/>
        </w:rPr>
        <w:t xml:space="preserve">EMaPP </w:t>
      </w:r>
      <w:r w:rsidR="00DB2269">
        <w:rPr>
          <w:szCs w:val="22"/>
        </w:rPr>
        <w:t xml:space="preserve">research team </w:t>
      </w:r>
      <w:r w:rsidRPr="001166F6">
        <w:rPr>
          <w:szCs w:val="22"/>
        </w:rPr>
        <w:t xml:space="preserve">to verbally discuss the project and answer any questions. If the potential participant opts in to this option, the </w:t>
      </w:r>
      <w:r w:rsidR="00DB2269">
        <w:rPr>
          <w:szCs w:val="22"/>
        </w:rPr>
        <w:t xml:space="preserve">healthcare practitioner </w:t>
      </w:r>
      <w:r w:rsidRPr="001166F6">
        <w:rPr>
          <w:szCs w:val="22"/>
        </w:rPr>
        <w:t>will pass the p</w:t>
      </w:r>
      <w:r w:rsidR="00DB2269">
        <w:rPr>
          <w:szCs w:val="22"/>
        </w:rPr>
        <w:t>atient</w:t>
      </w:r>
      <w:r w:rsidRPr="001166F6">
        <w:rPr>
          <w:szCs w:val="22"/>
        </w:rPr>
        <w:t>’s name and contact details (email address or telephone number)</w:t>
      </w:r>
      <w:r>
        <w:rPr>
          <w:szCs w:val="22"/>
        </w:rPr>
        <w:t>.</w:t>
      </w:r>
      <w:r w:rsidRPr="001166F6">
        <w:rPr>
          <w:szCs w:val="22"/>
        </w:rPr>
        <w:t xml:space="preserve"> Patients will be asked to read the PIS and return the reply form to indicate their interest, to confirm they feel they are eligible, and to give </w:t>
      </w:r>
      <w:bookmarkStart w:id="75" w:name="_GoBack"/>
      <w:r w:rsidRPr="001166F6">
        <w:rPr>
          <w:szCs w:val="22"/>
        </w:rPr>
        <w:t>consent</w:t>
      </w:r>
      <w:bookmarkEnd w:id="75"/>
      <w:r w:rsidRPr="001166F6">
        <w:rPr>
          <w:szCs w:val="22"/>
        </w:rPr>
        <w:t xml:space="preserve"> for the </w:t>
      </w:r>
      <w:r w:rsidR="00DB2269">
        <w:rPr>
          <w:szCs w:val="22"/>
        </w:rPr>
        <w:t xml:space="preserve">research team </w:t>
      </w:r>
      <w:r w:rsidRPr="001166F6">
        <w:rPr>
          <w:szCs w:val="22"/>
        </w:rPr>
        <w:t xml:space="preserve">screeners to contact the </w:t>
      </w:r>
      <w:r w:rsidR="00B16C84">
        <w:rPr>
          <w:szCs w:val="22"/>
        </w:rPr>
        <w:t xml:space="preserve">relevant NHS </w:t>
      </w:r>
      <w:r w:rsidRPr="001166F6">
        <w:rPr>
          <w:szCs w:val="22"/>
        </w:rPr>
        <w:t xml:space="preserve">treating team to confirm their </w:t>
      </w:r>
      <w:r w:rsidR="00B16C84">
        <w:rPr>
          <w:szCs w:val="22"/>
        </w:rPr>
        <w:t>capacity to implement the trial interventions</w:t>
      </w:r>
      <w:r w:rsidRPr="001166F6">
        <w:rPr>
          <w:szCs w:val="22"/>
        </w:rPr>
        <w:t xml:space="preserve">. </w:t>
      </w:r>
    </w:p>
    <w:p w14:paraId="04DC42C3" w14:textId="08726645" w:rsidR="00DB2269" w:rsidRDefault="00DB2269" w:rsidP="001166F6"/>
    <w:p w14:paraId="7038A562" w14:textId="555F7109" w:rsidR="00C05185" w:rsidRPr="00C05185" w:rsidRDefault="00C05185" w:rsidP="00C05185">
      <w:pPr>
        <w:pStyle w:val="Heading3"/>
        <w:rPr>
          <w:szCs w:val="22"/>
        </w:rPr>
      </w:pPr>
      <w:bookmarkStart w:id="76" w:name="_Toc65069685"/>
      <w:bookmarkStart w:id="77" w:name="_Toc68607648"/>
      <w:r w:rsidRPr="00C05185">
        <w:t>SCREENING AND CONSENT</w:t>
      </w:r>
      <w:bookmarkEnd w:id="76"/>
      <w:bookmarkEnd w:id="77"/>
    </w:p>
    <w:p w14:paraId="7181EAB0" w14:textId="727B52A7" w:rsidR="00475FDA" w:rsidRDefault="009709C8" w:rsidP="00B27D47">
      <w:pPr>
        <w:pStyle w:val="Heading4"/>
      </w:pPr>
      <w:bookmarkStart w:id="78" w:name="_Toc65069686"/>
      <w:bookmarkStart w:id="79" w:name="_Toc68607649"/>
      <w:r>
        <w:t>Eligibility s</w:t>
      </w:r>
      <w:r w:rsidRPr="006741E1">
        <w:t>creening</w:t>
      </w:r>
      <w:r w:rsidR="00DB2269">
        <w:t xml:space="preserve"> process</w:t>
      </w:r>
      <w:bookmarkEnd w:id="78"/>
      <w:bookmarkEnd w:id="79"/>
    </w:p>
    <w:p w14:paraId="6DC9D665" w14:textId="77777777" w:rsidR="005D7A63" w:rsidRDefault="005D7A63" w:rsidP="00A20342">
      <w:pPr>
        <w:pStyle w:val="Heading5"/>
      </w:pPr>
      <w:bookmarkStart w:id="80" w:name="_Toc65069687"/>
      <w:bookmarkStart w:id="81" w:name="_Toc68607650"/>
      <w:r>
        <w:t>Initial telephone screen</w:t>
      </w:r>
      <w:bookmarkEnd w:id="80"/>
      <w:bookmarkEnd w:id="81"/>
    </w:p>
    <w:p w14:paraId="7EF12A87" w14:textId="18DEE186" w:rsidR="00583F56" w:rsidRDefault="005D7A63" w:rsidP="005D7A63">
      <w:r>
        <w:t xml:space="preserve">On receipt of the completed reply form the EMaPP </w:t>
      </w:r>
      <w:r w:rsidR="006E36AA">
        <w:t xml:space="preserve">research team </w:t>
      </w:r>
      <w:r>
        <w:t xml:space="preserve">will telephone the </w:t>
      </w:r>
      <w:r w:rsidR="16199F40">
        <w:t xml:space="preserve">potential participant </w:t>
      </w:r>
      <w:r>
        <w:t>to answer any questions and</w:t>
      </w:r>
      <w:r w:rsidR="006E36AA">
        <w:t>, following consent,</w:t>
      </w:r>
      <w:r>
        <w:t xml:space="preserve"> to undertake an initial phone screen for eligibility using a pre-formatted screening checklist based on the eligibility criteria. During this initial screening telephone call, should the participant be deemed eligible to continue to the next stage of screening, their</w:t>
      </w:r>
      <w:r w:rsidR="006E36AA">
        <w:t xml:space="preserve"> </w:t>
      </w:r>
      <w:r>
        <w:t xml:space="preserve">preferred contact details will be confirmed and the planned date of the second stage of screening (via video conference) will be scheduled. </w:t>
      </w:r>
      <w:r w:rsidR="006E36AA">
        <w:t>All screen failures will also be recorded and inputted into the database</w:t>
      </w:r>
      <w:r w:rsidR="00C05185">
        <w:t xml:space="preserve"> as required for the purpose of monitoring recruitment.</w:t>
      </w:r>
    </w:p>
    <w:p w14:paraId="528D9E1C" w14:textId="32416030" w:rsidR="006E6FC4" w:rsidRDefault="006E6FC4" w:rsidP="001779C8"/>
    <w:p w14:paraId="0893AF85" w14:textId="7C12F834" w:rsidR="006D6289" w:rsidRDefault="006D6289" w:rsidP="0061326D">
      <w:pPr>
        <w:pStyle w:val="Heading5"/>
      </w:pPr>
      <w:bookmarkStart w:id="82" w:name="_Toc65069688"/>
      <w:bookmarkStart w:id="83" w:name="_Toc68607651"/>
      <w:r>
        <w:t>Stage 2 Screening (via video consultation)</w:t>
      </w:r>
      <w:bookmarkEnd w:id="82"/>
      <w:bookmarkEnd w:id="83"/>
      <w:r>
        <w:t xml:space="preserve"> </w:t>
      </w:r>
      <w:r w:rsidR="003E23A1">
        <w:t>- confirmation of PGP diagnosis</w:t>
      </w:r>
    </w:p>
    <w:p w14:paraId="4CC7326B" w14:textId="19A70068" w:rsidR="003206F7" w:rsidRDefault="0061326D" w:rsidP="0061326D">
      <w:r>
        <w:t>At this second stage of screening</w:t>
      </w:r>
      <w:r w:rsidR="00B846C7">
        <w:t xml:space="preserve"> (following video recorded consent)</w:t>
      </w:r>
      <w:r>
        <w:t xml:space="preserve"> </w:t>
      </w:r>
      <w:r w:rsidR="00BE761A">
        <w:t xml:space="preserve">the </w:t>
      </w:r>
      <w:r w:rsidR="006E36AA">
        <w:t xml:space="preserve">EMaPP </w:t>
      </w:r>
      <w:r w:rsidR="00BE761A">
        <w:t>research</w:t>
      </w:r>
      <w:r w:rsidR="006E36AA">
        <w:t>er</w:t>
      </w:r>
      <w:r w:rsidR="00BE761A">
        <w:t xml:space="preserve"> will assess the eligibility of the potential participant</w:t>
      </w:r>
      <w:r w:rsidR="0094412E">
        <w:t xml:space="preserve"> (pelvic girdle pain referral map</w:t>
      </w:r>
      <w:r w:rsidR="00B80D31">
        <w:t xml:space="preserve"> and</w:t>
      </w:r>
      <w:r w:rsidR="0094412E">
        <w:t xml:space="preserve"> testing battery for PGP (figure 2))</w:t>
      </w:r>
      <w:r w:rsidR="00BE761A">
        <w:t xml:space="preserve"> via an online </w:t>
      </w:r>
      <w:r w:rsidR="006D6289">
        <w:t xml:space="preserve">video </w:t>
      </w:r>
      <w:r w:rsidR="00BE761A">
        <w:t>consultation</w:t>
      </w:r>
      <w:r w:rsidR="006E36AA">
        <w:t>. A requirement for this screening session is agreement by the participant for their</w:t>
      </w:r>
      <w:r w:rsidR="006D6289">
        <w:t xml:space="preserve"> spouse/ preferred other </w:t>
      </w:r>
      <w:r w:rsidR="006E36AA">
        <w:t xml:space="preserve">to be </w:t>
      </w:r>
      <w:r w:rsidR="006D6289">
        <w:t xml:space="preserve">present to assist with the </w:t>
      </w:r>
      <w:r w:rsidR="006E36AA">
        <w:t xml:space="preserve">physical </w:t>
      </w:r>
      <w:r w:rsidR="006D6289">
        <w:t>assessment</w:t>
      </w:r>
      <w:r w:rsidR="00BE761A">
        <w:t xml:space="preserve"> </w:t>
      </w:r>
      <w:r w:rsidR="006E36AA">
        <w:t>(</w:t>
      </w:r>
      <w:r>
        <w:t xml:space="preserve">under </w:t>
      </w:r>
      <w:r w:rsidR="006E36AA">
        <w:t xml:space="preserve">the </w:t>
      </w:r>
      <w:r>
        <w:t xml:space="preserve">supervision of the distance based </w:t>
      </w:r>
      <w:r w:rsidR="006E36AA">
        <w:t>researcher)</w:t>
      </w:r>
      <w:r>
        <w:t xml:space="preserve">. This assistance is required from a practical perspective, to enable </w:t>
      </w:r>
      <w:r w:rsidR="004370F7">
        <w:t>sensory testing</w:t>
      </w:r>
      <w:r w:rsidR="00B80D31">
        <w:t xml:space="preserve"> with the digitial calliper </w:t>
      </w:r>
      <w:r w:rsidR="00346B4A">
        <w:t>(2PET)</w:t>
      </w:r>
      <w:r w:rsidR="006E36AA">
        <w:t>,</w:t>
      </w:r>
      <w:r>
        <w:t xml:space="preserve"> </w:t>
      </w:r>
      <w:r w:rsidR="006E36AA">
        <w:t>which</w:t>
      </w:r>
      <w:r>
        <w:t xml:space="preserve"> cannot be carried out by the wom</w:t>
      </w:r>
      <w:r w:rsidR="00C67F74">
        <w:t>e</w:t>
      </w:r>
      <w:r>
        <w:t>n themselves.</w:t>
      </w:r>
      <w:r w:rsidR="003206F7">
        <w:t xml:space="preserve"> All of the screening tests for PGP </w:t>
      </w:r>
      <w:r w:rsidR="00346B4A">
        <w:t xml:space="preserve">can </w:t>
      </w:r>
      <w:r w:rsidR="003206F7">
        <w:t>be undertaken by women themselves</w:t>
      </w:r>
      <w:r w:rsidR="00C67F74">
        <w:t xml:space="preserve"> but under guidance from the EMaPP researcher</w:t>
      </w:r>
      <w:r w:rsidR="003206F7">
        <w:t xml:space="preserve">. </w:t>
      </w:r>
    </w:p>
    <w:p w14:paraId="11463C10" w14:textId="0EF7878C" w:rsidR="0061326D" w:rsidRDefault="0061326D" w:rsidP="0061326D"/>
    <w:p w14:paraId="7A019355" w14:textId="072125EF" w:rsidR="00BE761A" w:rsidRDefault="00BE73B0" w:rsidP="001779C8">
      <w:r w:rsidRPr="7502446F">
        <w:t>If potentially eligible participants are identified at the screening stage but do not have access to suitable IT or stable broadband</w:t>
      </w:r>
      <w:r w:rsidR="004556FD" w:rsidRPr="7502446F">
        <w:t>,</w:t>
      </w:r>
      <w:r w:rsidRPr="7502446F">
        <w:t xml:space="preserve"> then </w:t>
      </w:r>
      <w:r w:rsidR="004556FD" w:rsidRPr="7502446F">
        <w:t xml:space="preserve">the local physiotherapist will be contacted to request that </w:t>
      </w:r>
      <w:r w:rsidRPr="7502446F">
        <w:t xml:space="preserve">a face to face </w:t>
      </w:r>
      <w:r w:rsidR="006D6289" w:rsidRPr="7502446F">
        <w:t xml:space="preserve">screening </w:t>
      </w:r>
      <w:r w:rsidRPr="7502446F">
        <w:t xml:space="preserve">appointment </w:t>
      </w:r>
      <w:r w:rsidR="004556FD" w:rsidRPr="7502446F">
        <w:t xml:space="preserve">could be </w:t>
      </w:r>
      <w:r w:rsidRPr="7502446F">
        <w:t>offered</w:t>
      </w:r>
      <w:r w:rsidR="00C06C31" w:rsidRPr="7502446F">
        <w:t xml:space="preserve"> </w:t>
      </w:r>
      <w:r w:rsidR="004556FD" w:rsidRPr="7502446F">
        <w:t xml:space="preserve">by them at their local health care establishment. </w:t>
      </w:r>
    </w:p>
    <w:p w14:paraId="326F91E3" w14:textId="77777777" w:rsidR="007A1022" w:rsidRDefault="007A1022" w:rsidP="001779C8">
      <w:pPr>
        <w:rPr>
          <w:rFonts w:cstheme="minorHAnsi"/>
          <w:szCs w:val="22"/>
        </w:rPr>
      </w:pPr>
    </w:p>
    <w:p w14:paraId="79E59535" w14:textId="58E4BE59" w:rsidR="003953EC" w:rsidRDefault="003953EC" w:rsidP="6A7F23DC">
      <w:pPr>
        <w:rPr>
          <w:b/>
        </w:rPr>
      </w:pPr>
    </w:p>
    <w:p w14:paraId="5A6751C8" w14:textId="74FD2DF9" w:rsidR="0098556D" w:rsidRDefault="0098556D" w:rsidP="6A7F23DC">
      <w:pPr>
        <w:rPr>
          <w:b/>
        </w:rPr>
      </w:pPr>
    </w:p>
    <w:p w14:paraId="2FD990C9" w14:textId="35C74FE4" w:rsidR="0098556D" w:rsidRDefault="0098556D" w:rsidP="6A7F23DC">
      <w:pPr>
        <w:rPr>
          <w:b/>
        </w:rPr>
      </w:pPr>
    </w:p>
    <w:p w14:paraId="3A50BF29" w14:textId="77777777" w:rsidR="0098556D" w:rsidRDefault="0098556D" w:rsidP="6A7F23DC">
      <w:pPr>
        <w:rPr>
          <w:b/>
        </w:rPr>
      </w:pPr>
    </w:p>
    <w:p w14:paraId="499F7133" w14:textId="77777777" w:rsidR="003953EC" w:rsidRDefault="003953EC" w:rsidP="6A7F23DC">
      <w:pPr>
        <w:rPr>
          <w:b/>
        </w:rPr>
      </w:pPr>
    </w:p>
    <w:p w14:paraId="43516382" w14:textId="77777777" w:rsidR="003953EC" w:rsidRDefault="003953EC" w:rsidP="6A7F23DC">
      <w:pPr>
        <w:rPr>
          <w:b/>
        </w:rPr>
      </w:pPr>
    </w:p>
    <w:p w14:paraId="7E690F6E" w14:textId="59E1B7B4" w:rsidR="00A914D8" w:rsidRPr="007A1022" w:rsidRDefault="005B53E9" w:rsidP="6A7F23DC">
      <w:pPr>
        <w:rPr>
          <w:b/>
        </w:rPr>
      </w:pPr>
      <w:r w:rsidRPr="007A1022">
        <w:rPr>
          <w:b/>
        </w:rPr>
        <w:lastRenderedPageBreak/>
        <w:t xml:space="preserve">Figure 2 </w:t>
      </w:r>
      <w:r w:rsidR="00B846C7" w:rsidRPr="007A1022">
        <w:rPr>
          <w:b/>
        </w:rPr>
        <w:t>Physical screening test battery for PGP</w:t>
      </w:r>
    </w:p>
    <w:p w14:paraId="6B174EBE" w14:textId="5F672E73" w:rsidR="00226CAE" w:rsidRDefault="00226CAE" w:rsidP="00226CAE">
      <w:pPr>
        <w:rPr>
          <w:rFonts w:cstheme="minorHAnsi"/>
          <w:szCs w:val="22"/>
        </w:rPr>
      </w:pPr>
    </w:p>
    <w:p w14:paraId="2F8C41E0" w14:textId="1285D0F2" w:rsidR="004370F7" w:rsidRDefault="4F9399CF" w:rsidP="008266ED">
      <w:pPr>
        <w:autoSpaceDE w:val="0"/>
        <w:autoSpaceDN w:val="0"/>
        <w:adjustRightInd w:val="0"/>
        <w:spacing w:after="0" w:line="276" w:lineRule="auto"/>
      </w:pPr>
      <w:r>
        <w:rPr>
          <w:noProof/>
          <w:lang w:eastAsia="en-GB"/>
        </w:rPr>
        <w:drawing>
          <wp:inline distT="0" distB="0" distL="0" distR="0" wp14:anchorId="32AD95C7" wp14:editId="3D5B409B">
            <wp:extent cx="6332220" cy="6633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a:extLst>
                        <a:ext uri="{28A0092B-C50C-407E-A947-70E740481C1C}">
                          <a14:useLocalDpi xmlns:a14="http://schemas.microsoft.com/office/drawing/2010/main" val="0"/>
                        </a:ext>
                      </a:extLst>
                    </a:blip>
                    <a:stretch>
                      <a:fillRect/>
                    </a:stretch>
                  </pic:blipFill>
                  <pic:spPr>
                    <a:xfrm>
                      <a:off x="0" y="0"/>
                      <a:ext cx="6332220" cy="6633844"/>
                    </a:xfrm>
                    <a:prstGeom prst="rect">
                      <a:avLst/>
                    </a:prstGeom>
                  </pic:spPr>
                </pic:pic>
              </a:graphicData>
            </a:graphic>
          </wp:inline>
        </w:drawing>
      </w:r>
    </w:p>
    <w:p w14:paraId="18B6CA12" w14:textId="77777777" w:rsidR="004370F7" w:rsidRDefault="004370F7" w:rsidP="008266ED">
      <w:pPr>
        <w:autoSpaceDE w:val="0"/>
        <w:autoSpaceDN w:val="0"/>
        <w:adjustRightInd w:val="0"/>
        <w:spacing w:after="0" w:line="276" w:lineRule="auto"/>
      </w:pPr>
    </w:p>
    <w:p w14:paraId="0F53787E" w14:textId="77777777" w:rsidR="004370F7" w:rsidRDefault="004370F7" w:rsidP="008266ED">
      <w:pPr>
        <w:autoSpaceDE w:val="0"/>
        <w:autoSpaceDN w:val="0"/>
        <w:adjustRightInd w:val="0"/>
        <w:spacing w:after="0" w:line="276" w:lineRule="auto"/>
      </w:pPr>
    </w:p>
    <w:p w14:paraId="561CEB7E" w14:textId="28838DA5" w:rsidR="00C06C31" w:rsidRDefault="006E36AA" w:rsidP="008266ED">
      <w:pPr>
        <w:autoSpaceDE w:val="0"/>
        <w:autoSpaceDN w:val="0"/>
        <w:adjustRightInd w:val="0"/>
        <w:spacing w:after="0" w:line="276" w:lineRule="auto"/>
      </w:pPr>
      <w:r>
        <w:t xml:space="preserve">At this same session, </w:t>
      </w:r>
      <w:r w:rsidR="00C06C31" w:rsidRPr="4E1F79FE">
        <w:t>measurement</w:t>
      </w:r>
      <w:r>
        <w:t>s</w:t>
      </w:r>
      <w:r w:rsidR="00C06C31" w:rsidRPr="4E1F79FE">
        <w:t xml:space="preserve"> </w:t>
      </w:r>
      <w:r>
        <w:t xml:space="preserve">will be undertaken to enable </w:t>
      </w:r>
      <w:r w:rsidR="007C3410">
        <w:t xml:space="preserve">production of the customised pelvic support shorts, should the </w:t>
      </w:r>
      <w:r w:rsidR="00673F42">
        <w:t xml:space="preserve">participant </w:t>
      </w:r>
      <w:r w:rsidR="007C3410">
        <w:t xml:space="preserve">be allocated to the intervention group. To ensure accuracy, the researcher will instruct the spouse/preferred other on using the linear or digital system, provided by DM Orthotics, to capture the patient measurement data. </w:t>
      </w:r>
      <w:r w:rsidR="00C06C31" w:rsidRPr="4E1F79FE">
        <w:t>This approach has been successfully protocolled and trialled during the Covid pandemic</w:t>
      </w:r>
      <w:r w:rsidR="007C3410">
        <w:t xml:space="preserve"> by the Company</w:t>
      </w:r>
      <w:r w:rsidR="00C06C31" w:rsidRPr="4E1F79FE">
        <w:t xml:space="preserve">. </w:t>
      </w:r>
    </w:p>
    <w:p w14:paraId="5166211E" w14:textId="77777777" w:rsidR="00C06C31" w:rsidRDefault="00C06C31" w:rsidP="0080054A">
      <w:pPr>
        <w:rPr>
          <w:szCs w:val="22"/>
        </w:rPr>
      </w:pPr>
    </w:p>
    <w:p w14:paraId="502B5584" w14:textId="72911AA7" w:rsidR="007C3410" w:rsidRDefault="007C3410" w:rsidP="007C3410">
      <w:r>
        <w:rPr>
          <w:szCs w:val="22"/>
        </w:rPr>
        <w:lastRenderedPageBreak/>
        <w:t xml:space="preserve">Finally, a </w:t>
      </w:r>
      <w:r>
        <w:t xml:space="preserve">2 point estimation task to determine sensory awareness, will be conducted with the assistance of the spouse/preferred other under the guidance of the EMaPP researcher. </w:t>
      </w:r>
    </w:p>
    <w:p w14:paraId="5F751003" w14:textId="683FB8A6" w:rsidR="005D7A63" w:rsidRDefault="0080054A" w:rsidP="0080054A">
      <w:r w:rsidRPr="00DF0A0A">
        <w:rPr>
          <w:szCs w:val="22"/>
        </w:rPr>
        <w:t>Once eligibility is confirmed</w:t>
      </w:r>
      <w:r w:rsidR="00C67BB6">
        <w:rPr>
          <w:szCs w:val="22"/>
        </w:rPr>
        <w:t xml:space="preserve"> (telephone screen</w:t>
      </w:r>
      <w:r w:rsidR="004370F7">
        <w:rPr>
          <w:szCs w:val="22"/>
        </w:rPr>
        <w:t>,</w:t>
      </w:r>
      <w:r w:rsidR="00C67BB6">
        <w:rPr>
          <w:szCs w:val="22"/>
        </w:rPr>
        <w:t xml:space="preserve"> </w:t>
      </w:r>
      <w:r w:rsidR="0041362F">
        <w:rPr>
          <w:szCs w:val="22"/>
        </w:rPr>
        <w:t>p</w:t>
      </w:r>
      <w:r w:rsidR="00044288">
        <w:rPr>
          <w:szCs w:val="22"/>
        </w:rPr>
        <w:t>elvic girdle pain referral map</w:t>
      </w:r>
      <w:r w:rsidR="004370F7">
        <w:rPr>
          <w:szCs w:val="22"/>
        </w:rPr>
        <w:t xml:space="preserve"> </w:t>
      </w:r>
      <w:r w:rsidR="00C67BB6">
        <w:rPr>
          <w:szCs w:val="22"/>
        </w:rPr>
        <w:t>and PGP testing battery)</w:t>
      </w:r>
      <w:r w:rsidRPr="00DF0A0A">
        <w:rPr>
          <w:szCs w:val="22"/>
        </w:rPr>
        <w:t>, the researcher will input the</w:t>
      </w:r>
      <w:r>
        <w:rPr>
          <w:szCs w:val="22"/>
        </w:rPr>
        <w:t xml:space="preserve"> participant </w:t>
      </w:r>
      <w:r w:rsidRPr="00DF0A0A">
        <w:rPr>
          <w:szCs w:val="22"/>
        </w:rPr>
        <w:t>details into the study database</w:t>
      </w:r>
      <w:r>
        <w:rPr>
          <w:szCs w:val="22"/>
        </w:rPr>
        <w:t xml:space="preserve"> in order to trigger the randomisation process</w:t>
      </w:r>
      <w:r w:rsidR="008C7EA0">
        <w:rPr>
          <w:szCs w:val="22"/>
        </w:rPr>
        <w:t xml:space="preserve"> (see randomisation section </w:t>
      </w:r>
      <w:r w:rsidR="001B4E53" w:rsidRPr="000571CC">
        <w:rPr>
          <w:szCs w:val="22"/>
        </w:rPr>
        <w:t>9.1</w:t>
      </w:r>
      <w:r w:rsidR="008C7EA0">
        <w:rPr>
          <w:szCs w:val="22"/>
        </w:rPr>
        <w:t>)</w:t>
      </w:r>
      <w:r w:rsidR="00C05185">
        <w:rPr>
          <w:szCs w:val="22"/>
        </w:rPr>
        <w:t>. Screening F</w:t>
      </w:r>
      <w:r w:rsidR="00C05185" w:rsidRPr="00C05185">
        <w:rPr>
          <w:szCs w:val="22"/>
        </w:rPr>
        <w:t>ailures at this second phase (i.e. patients who do not meet eligibility criteria</w:t>
      </w:r>
      <w:r w:rsidR="00C05185">
        <w:rPr>
          <w:szCs w:val="22"/>
        </w:rPr>
        <w:t xml:space="preserve"> based on assessment at the video conference</w:t>
      </w:r>
      <w:r w:rsidR="00C05185" w:rsidRPr="00C05185">
        <w:rPr>
          <w:szCs w:val="22"/>
        </w:rPr>
        <w:t>) will also be entered into the database</w:t>
      </w:r>
      <w:r w:rsidR="00C05185">
        <w:rPr>
          <w:szCs w:val="22"/>
        </w:rPr>
        <w:t xml:space="preserve"> </w:t>
      </w:r>
      <w:r w:rsidR="00C05185" w:rsidRPr="00C05185">
        <w:rPr>
          <w:szCs w:val="22"/>
        </w:rPr>
        <w:t xml:space="preserve">as required for the purpose of monitoring recruitment.   </w:t>
      </w:r>
    </w:p>
    <w:p w14:paraId="1DAB9952" w14:textId="55449F76" w:rsidR="00BE761A" w:rsidRDefault="00475FDA" w:rsidP="007A1022">
      <w:pPr>
        <w:pStyle w:val="Heading4"/>
      </w:pPr>
      <w:bookmarkStart w:id="84" w:name="_Ref52892837"/>
      <w:bookmarkStart w:id="85" w:name="_Toc65069689"/>
      <w:bookmarkStart w:id="86" w:name="_Toc68607652"/>
      <w:r w:rsidRPr="005F767E">
        <w:t>Consent</w:t>
      </w:r>
      <w:bookmarkEnd w:id="84"/>
      <w:bookmarkEnd w:id="85"/>
      <w:bookmarkEnd w:id="86"/>
      <w:r w:rsidRPr="005F767E">
        <w:t xml:space="preserve"> </w:t>
      </w:r>
    </w:p>
    <w:p w14:paraId="7EB333D9" w14:textId="555AEFD6" w:rsidR="00E05CC0" w:rsidRDefault="00E05CC0" w:rsidP="007A1022">
      <w:r>
        <w:t xml:space="preserve">The </w:t>
      </w:r>
      <w:r w:rsidR="00251980">
        <w:t>EMaPP research</w:t>
      </w:r>
      <w:r w:rsidR="00C05185">
        <w:t>er</w:t>
      </w:r>
      <w:r w:rsidR="00251980">
        <w:t xml:space="preserve"> will be </w:t>
      </w:r>
      <w:r w:rsidR="00642367">
        <w:t>responsible</w:t>
      </w:r>
      <w:r w:rsidR="00251980">
        <w:t xml:space="preserve"> for ensuring </w:t>
      </w:r>
      <w:r>
        <w:t xml:space="preserve">informed consent </w:t>
      </w:r>
      <w:r w:rsidR="00251980">
        <w:t xml:space="preserve">has been obtained </w:t>
      </w:r>
      <w:r>
        <w:t xml:space="preserve">prior to </w:t>
      </w:r>
      <w:r w:rsidR="00251980">
        <w:t xml:space="preserve">each stage of the screening process and </w:t>
      </w:r>
      <w:r>
        <w:t xml:space="preserve">the collection of any baseline data. </w:t>
      </w:r>
      <w:r w:rsidR="00251980">
        <w:t xml:space="preserve">They will be </w:t>
      </w:r>
      <w:r w:rsidRPr="63EFB099">
        <w:t>suitably trained in the relevant principles of Good Clinical Practice and the requirements of the trial protocol</w:t>
      </w:r>
      <w:r>
        <w:t xml:space="preserve">. </w:t>
      </w:r>
    </w:p>
    <w:p w14:paraId="3B28C11C" w14:textId="585CEC87" w:rsidR="007A1022" w:rsidRDefault="00251980" w:rsidP="00BE761A">
      <w:r>
        <w:t>There will be three layers of consent to this trial</w:t>
      </w:r>
      <w:r w:rsidR="00C82C6A">
        <w:t xml:space="preserve">, with an additional fourth layer for the sub-group of </w:t>
      </w:r>
      <w:r w:rsidR="003206F7">
        <w:t xml:space="preserve">10 </w:t>
      </w:r>
      <w:r w:rsidR="00C82C6A">
        <w:t>women agreeing to be involved in the post-trial qualitative component</w:t>
      </w:r>
      <w:r w:rsidR="005319AA">
        <w:t xml:space="preserve"> (section </w:t>
      </w:r>
      <w:r>
        <w:t>:</w:t>
      </w:r>
      <w:r w:rsidR="005319AA">
        <w:t>10.1.7)</w:t>
      </w:r>
      <w:r w:rsidR="00C82C6A">
        <w:t>-</w:t>
      </w:r>
    </w:p>
    <w:p w14:paraId="7FEAEA34" w14:textId="77777777" w:rsidR="007A1022" w:rsidRDefault="007A1022" w:rsidP="00BE761A"/>
    <w:p w14:paraId="42DF303C" w14:textId="7D44B839" w:rsidR="00251980" w:rsidRPr="00C82C6A" w:rsidRDefault="00251980" w:rsidP="00B0683F">
      <w:pPr>
        <w:numPr>
          <w:ilvl w:val="0"/>
          <w:numId w:val="20"/>
        </w:numPr>
        <w:spacing w:after="200" w:line="276" w:lineRule="auto"/>
        <w:rPr>
          <w:szCs w:val="22"/>
        </w:rPr>
      </w:pPr>
      <w:r w:rsidRPr="00C82C6A">
        <w:rPr>
          <w:szCs w:val="22"/>
        </w:rPr>
        <w:t>Permission to be telephone screened:</w:t>
      </w:r>
    </w:p>
    <w:p w14:paraId="074A5820" w14:textId="385F6FE6" w:rsidR="00251980" w:rsidRPr="00C82C6A" w:rsidRDefault="00251980" w:rsidP="00251980">
      <w:pPr>
        <w:rPr>
          <w:szCs w:val="22"/>
        </w:rPr>
      </w:pPr>
      <w:r w:rsidRPr="00C82C6A">
        <w:rPr>
          <w:szCs w:val="22"/>
        </w:rPr>
        <w:t xml:space="preserve">Women interested in participating will be invited to contact the research team as described in section </w:t>
      </w:r>
      <w:r w:rsidR="000B75AC" w:rsidRPr="00797667">
        <w:rPr>
          <w:szCs w:val="22"/>
        </w:rPr>
        <w:t>7</w:t>
      </w:r>
      <w:r w:rsidRPr="00797667">
        <w:rPr>
          <w:szCs w:val="22"/>
        </w:rPr>
        <w:t>.</w:t>
      </w:r>
      <w:r w:rsidRPr="00C82C6A">
        <w:rPr>
          <w:szCs w:val="22"/>
        </w:rPr>
        <w:t xml:space="preserve"> They will then be sent the EMaPP </w:t>
      </w:r>
      <w:r w:rsidR="00C05185">
        <w:rPr>
          <w:szCs w:val="22"/>
        </w:rPr>
        <w:t>t</w:t>
      </w:r>
      <w:r w:rsidRPr="00C82C6A">
        <w:rPr>
          <w:szCs w:val="22"/>
        </w:rPr>
        <w:t xml:space="preserve">rial information pack and asked to return the form giving permission for the </w:t>
      </w:r>
      <w:r w:rsidR="00C05185">
        <w:rPr>
          <w:szCs w:val="22"/>
        </w:rPr>
        <w:t>r</w:t>
      </w:r>
      <w:r w:rsidRPr="00C82C6A">
        <w:rPr>
          <w:szCs w:val="22"/>
        </w:rPr>
        <w:t>esearcher to undertake the telephone screening process.</w:t>
      </w:r>
    </w:p>
    <w:p w14:paraId="07F1A529" w14:textId="33B1787B" w:rsidR="001E417E" w:rsidRDefault="001E417E" w:rsidP="001E417E">
      <w:pPr>
        <w:rPr>
          <w:szCs w:val="22"/>
        </w:rPr>
      </w:pPr>
      <w:r w:rsidRPr="00C82C6A">
        <w:rPr>
          <w:szCs w:val="22"/>
        </w:rPr>
        <w:t xml:space="preserve">Prior to providing consent, women will have at least 24 hours to review the </w:t>
      </w:r>
      <w:r w:rsidR="007A1022">
        <w:rPr>
          <w:szCs w:val="22"/>
        </w:rPr>
        <w:t>PIS</w:t>
      </w:r>
      <w:r w:rsidRPr="00C82C6A">
        <w:rPr>
          <w:szCs w:val="22"/>
        </w:rPr>
        <w:t xml:space="preserve"> and discuss with family and friends before responding to the </w:t>
      </w:r>
      <w:r w:rsidR="00C05185">
        <w:rPr>
          <w:szCs w:val="22"/>
        </w:rPr>
        <w:t xml:space="preserve">research </w:t>
      </w:r>
      <w:r w:rsidRPr="00C82C6A">
        <w:rPr>
          <w:szCs w:val="22"/>
        </w:rPr>
        <w:t xml:space="preserve">team. During this time, they will also have the opportunity to ask questions via the trial e-mail (details listed in the PIS), or via telephone. </w:t>
      </w:r>
    </w:p>
    <w:p w14:paraId="23A82233" w14:textId="77777777" w:rsidR="007A1022" w:rsidRPr="00C82C6A" w:rsidRDefault="007A1022" w:rsidP="001E417E">
      <w:pPr>
        <w:rPr>
          <w:szCs w:val="22"/>
        </w:rPr>
      </w:pPr>
    </w:p>
    <w:p w14:paraId="7B325766" w14:textId="600706D8" w:rsidR="00251980" w:rsidRPr="00C82C6A" w:rsidRDefault="00251980" w:rsidP="00B0683F">
      <w:pPr>
        <w:numPr>
          <w:ilvl w:val="0"/>
          <w:numId w:val="20"/>
        </w:numPr>
        <w:spacing w:after="200" w:line="276" w:lineRule="auto"/>
        <w:rPr>
          <w:szCs w:val="22"/>
        </w:rPr>
      </w:pPr>
      <w:r w:rsidRPr="00C82C6A">
        <w:rPr>
          <w:szCs w:val="22"/>
        </w:rPr>
        <w:t>Permission to be screened via video conference:</w:t>
      </w:r>
    </w:p>
    <w:p w14:paraId="0B5272D1" w14:textId="6AC288D7" w:rsidR="00251980" w:rsidRPr="00C82C6A" w:rsidRDefault="001E417E" w:rsidP="00251980">
      <w:r>
        <w:t>If t</w:t>
      </w:r>
      <w:r w:rsidR="2FC0E6E0">
        <w:t>hey</w:t>
      </w:r>
      <w:r>
        <w:t xml:space="preserve"> ha</w:t>
      </w:r>
      <w:r w:rsidR="000B75AC">
        <w:t>ve</w:t>
      </w:r>
      <w:r>
        <w:t xml:space="preserve"> met the eligibility criteria </w:t>
      </w:r>
      <w:r w:rsidR="00251980">
        <w:t>to move to th</w:t>
      </w:r>
      <w:r>
        <w:t xml:space="preserve">e second </w:t>
      </w:r>
      <w:r w:rsidR="00251980">
        <w:t>phase of screening</w:t>
      </w:r>
      <w:r>
        <w:t>,</w:t>
      </w:r>
      <w:r w:rsidR="00251980">
        <w:t xml:space="preserve"> an appointment will be made for the </w:t>
      </w:r>
      <w:r w:rsidR="60138CBD">
        <w:t xml:space="preserve">potential participant </w:t>
      </w:r>
      <w:r w:rsidR="00251980">
        <w:t>and their part</w:t>
      </w:r>
      <w:r w:rsidR="008A65E9">
        <w:t>n</w:t>
      </w:r>
      <w:r w:rsidR="00251980">
        <w:t xml:space="preserve">er/trusted other to attend an online video–conference session at which time the physical assessment screening process will be undertaken. </w:t>
      </w:r>
      <w:r>
        <w:t>Video r</w:t>
      </w:r>
      <w:r w:rsidR="00251980">
        <w:t>ecorded consent will be undertak</w:t>
      </w:r>
      <w:r w:rsidR="000B75AC">
        <w:t>en</w:t>
      </w:r>
      <w:r w:rsidR="00251980">
        <w:t xml:space="preserve"> at this session, prior to any assessments being completed. </w:t>
      </w:r>
      <w:r w:rsidR="000B75AC">
        <w:t>Participants will need to send back completed signed consent forms back to the Research team.</w:t>
      </w:r>
      <w:r w:rsidR="00C67BB6">
        <w:t xml:space="preserve"> If participants are not able to attend then </w:t>
      </w:r>
      <w:r w:rsidR="000656E9">
        <w:t>an appointment at a local healthcare establishment will be arranged where they will provide consent to undertake the physical screening battery.</w:t>
      </w:r>
    </w:p>
    <w:p w14:paraId="542FDA94" w14:textId="77777777" w:rsidR="00251980" w:rsidRPr="00C82C6A" w:rsidRDefault="00251980" w:rsidP="00251980">
      <w:pPr>
        <w:rPr>
          <w:szCs w:val="22"/>
        </w:rPr>
      </w:pPr>
    </w:p>
    <w:p w14:paraId="4A236D6F" w14:textId="77777777" w:rsidR="00251980" w:rsidRPr="00C82C6A" w:rsidRDefault="00251980" w:rsidP="00B0683F">
      <w:pPr>
        <w:numPr>
          <w:ilvl w:val="0"/>
          <w:numId w:val="21"/>
        </w:numPr>
        <w:spacing w:after="200" w:line="276" w:lineRule="auto"/>
        <w:rPr>
          <w:szCs w:val="22"/>
        </w:rPr>
      </w:pPr>
      <w:r w:rsidRPr="00C82C6A">
        <w:rPr>
          <w:szCs w:val="22"/>
        </w:rPr>
        <w:t>Consent to be recruited to the trial:</w:t>
      </w:r>
    </w:p>
    <w:p w14:paraId="35BFF0DE" w14:textId="36B4BF11" w:rsidR="001E417E" w:rsidRPr="00C82C6A" w:rsidRDefault="001E417E" w:rsidP="001E417E">
      <w:pPr>
        <w:rPr>
          <w:szCs w:val="22"/>
        </w:rPr>
      </w:pPr>
      <w:r w:rsidRPr="00C82C6A">
        <w:rPr>
          <w:szCs w:val="22"/>
        </w:rPr>
        <w:t xml:space="preserve">If the </w:t>
      </w:r>
      <w:r w:rsidR="00673F42">
        <w:rPr>
          <w:szCs w:val="22"/>
        </w:rPr>
        <w:t>participant</w:t>
      </w:r>
      <w:r w:rsidRPr="00C82C6A">
        <w:rPr>
          <w:szCs w:val="22"/>
        </w:rPr>
        <w:t xml:space="preserve"> is deemed eligible for entry to the trial, video </w:t>
      </w:r>
      <w:r w:rsidR="00251980" w:rsidRPr="00C82C6A">
        <w:rPr>
          <w:szCs w:val="22"/>
        </w:rPr>
        <w:t xml:space="preserve">recorded informed consent will be obtained by the </w:t>
      </w:r>
      <w:r w:rsidR="00C05185">
        <w:rPr>
          <w:szCs w:val="22"/>
        </w:rPr>
        <w:t>EMaPP r</w:t>
      </w:r>
      <w:r w:rsidR="00251980" w:rsidRPr="00C82C6A">
        <w:rPr>
          <w:szCs w:val="22"/>
        </w:rPr>
        <w:t xml:space="preserve">esearcher at the </w:t>
      </w:r>
      <w:r w:rsidRPr="00C82C6A">
        <w:rPr>
          <w:szCs w:val="22"/>
        </w:rPr>
        <w:t>conclusion of the second screening session</w:t>
      </w:r>
      <w:r w:rsidR="00747BC1">
        <w:rPr>
          <w:szCs w:val="22"/>
        </w:rPr>
        <w:t xml:space="preserve">. </w:t>
      </w:r>
      <w:r w:rsidRPr="00C82C6A">
        <w:rPr>
          <w:szCs w:val="22"/>
        </w:rPr>
        <w:t xml:space="preserve">Consent will also be sought to contact </w:t>
      </w:r>
      <w:r w:rsidR="00747BC1">
        <w:rPr>
          <w:szCs w:val="22"/>
        </w:rPr>
        <w:t>the woman’s GP</w:t>
      </w:r>
      <w:r w:rsidRPr="00C82C6A">
        <w:rPr>
          <w:szCs w:val="22"/>
        </w:rPr>
        <w:t xml:space="preserve"> to inform them of the</w:t>
      </w:r>
      <w:r w:rsidR="00747BC1">
        <w:rPr>
          <w:szCs w:val="22"/>
        </w:rPr>
        <w:t xml:space="preserve"> woman’s </w:t>
      </w:r>
      <w:r w:rsidRPr="00C82C6A">
        <w:rPr>
          <w:szCs w:val="22"/>
        </w:rPr>
        <w:t>participation in the trial.</w:t>
      </w:r>
    </w:p>
    <w:p w14:paraId="215E7FDE" w14:textId="3949A642" w:rsidR="000C1774" w:rsidRDefault="000C1774" w:rsidP="001E417E">
      <w:pPr>
        <w:rPr>
          <w:szCs w:val="22"/>
        </w:rPr>
      </w:pPr>
    </w:p>
    <w:p w14:paraId="597BFCC1" w14:textId="7936CA43" w:rsidR="003953EC" w:rsidRDefault="003953EC" w:rsidP="001E417E">
      <w:pPr>
        <w:rPr>
          <w:szCs w:val="22"/>
        </w:rPr>
      </w:pPr>
    </w:p>
    <w:p w14:paraId="45FA6F17" w14:textId="77777777" w:rsidR="003953EC" w:rsidRPr="00C82C6A" w:rsidRDefault="003953EC" w:rsidP="001E417E">
      <w:pPr>
        <w:rPr>
          <w:szCs w:val="22"/>
        </w:rPr>
      </w:pPr>
    </w:p>
    <w:p w14:paraId="36E474F4" w14:textId="77777777" w:rsidR="00251980" w:rsidRPr="00C82C6A" w:rsidRDefault="00251980" w:rsidP="00B0683F">
      <w:pPr>
        <w:pStyle w:val="ListParagraph"/>
        <w:numPr>
          <w:ilvl w:val="0"/>
          <w:numId w:val="21"/>
        </w:numPr>
      </w:pPr>
      <w:r w:rsidRPr="00C82C6A">
        <w:lastRenderedPageBreak/>
        <w:t>Consent to participate in the post-trial qualitative interviews</w:t>
      </w:r>
    </w:p>
    <w:p w14:paraId="75677A52" w14:textId="22681C8A" w:rsidR="00251980" w:rsidRPr="00C82C6A" w:rsidRDefault="00C82C6A" w:rsidP="00251980">
      <w:pPr>
        <w:shd w:val="clear" w:color="auto" w:fill="FFFFFF" w:themeFill="background1"/>
        <w:rPr>
          <w:szCs w:val="22"/>
        </w:rPr>
      </w:pPr>
      <w:r>
        <w:rPr>
          <w:szCs w:val="22"/>
        </w:rPr>
        <w:t xml:space="preserve">All </w:t>
      </w:r>
      <w:r w:rsidR="00747BC1">
        <w:rPr>
          <w:szCs w:val="22"/>
        </w:rPr>
        <w:t xml:space="preserve">women participating in the study </w:t>
      </w:r>
      <w:r w:rsidR="00251980" w:rsidRPr="00C82C6A">
        <w:rPr>
          <w:szCs w:val="22"/>
        </w:rPr>
        <w:t xml:space="preserve">will be informed of the post-trial qualitative interviews within the PIS, and consent will be included within the pre-baseline informed consent processes. </w:t>
      </w:r>
      <w:r>
        <w:rPr>
          <w:szCs w:val="22"/>
        </w:rPr>
        <w:t xml:space="preserve">Prior to the </w:t>
      </w:r>
      <w:r w:rsidR="00251980" w:rsidRPr="00C82C6A">
        <w:rPr>
          <w:szCs w:val="22"/>
        </w:rPr>
        <w:t>final trial assessment</w:t>
      </w:r>
      <w:r>
        <w:rPr>
          <w:szCs w:val="22"/>
        </w:rPr>
        <w:t xml:space="preserve"> at 24 weeks</w:t>
      </w:r>
      <w:r w:rsidR="00251980" w:rsidRPr="00C82C6A">
        <w:rPr>
          <w:szCs w:val="22"/>
        </w:rPr>
        <w:t xml:space="preserve">, consent to participate in the interviews will be reviewed and confirmed by the </w:t>
      </w:r>
      <w:r w:rsidR="00747BC1">
        <w:rPr>
          <w:szCs w:val="22"/>
        </w:rPr>
        <w:t>EMaPP r</w:t>
      </w:r>
      <w:r w:rsidR="00251980" w:rsidRPr="00C82C6A">
        <w:rPr>
          <w:szCs w:val="22"/>
        </w:rPr>
        <w:t>esearch</w:t>
      </w:r>
      <w:r>
        <w:rPr>
          <w:szCs w:val="22"/>
        </w:rPr>
        <w:t>er</w:t>
      </w:r>
      <w:r w:rsidR="00251980" w:rsidRPr="00C82C6A">
        <w:rPr>
          <w:szCs w:val="22"/>
        </w:rPr>
        <w:t>. Finally, verbal confirmation of ongoing consent will be obtained by the Research</w:t>
      </w:r>
      <w:r>
        <w:rPr>
          <w:szCs w:val="22"/>
        </w:rPr>
        <w:t>er</w:t>
      </w:r>
      <w:r w:rsidR="00251980" w:rsidRPr="00C82C6A">
        <w:rPr>
          <w:szCs w:val="22"/>
        </w:rPr>
        <w:t xml:space="preserve"> undertaking the interview prior to </w:t>
      </w:r>
      <w:r>
        <w:rPr>
          <w:szCs w:val="22"/>
        </w:rPr>
        <w:t xml:space="preserve">its </w:t>
      </w:r>
      <w:r w:rsidR="00251980" w:rsidRPr="00C82C6A">
        <w:rPr>
          <w:szCs w:val="22"/>
        </w:rPr>
        <w:t xml:space="preserve">commencement. </w:t>
      </w:r>
    </w:p>
    <w:p w14:paraId="195E7F71" w14:textId="0CDF89B8" w:rsidR="00E05CC0" w:rsidRDefault="00E05CC0" w:rsidP="00BE761A">
      <w:r>
        <w:t xml:space="preserve">The process of obtaining informed consent </w:t>
      </w:r>
      <w:r w:rsidR="00747BC1">
        <w:t xml:space="preserve">will </w:t>
      </w:r>
      <w:r>
        <w:t>include:</w:t>
      </w:r>
    </w:p>
    <w:p w14:paraId="19FAB039" w14:textId="77777777" w:rsidR="00E05CC0" w:rsidRDefault="00E05CC0" w:rsidP="00B0683F">
      <w:pPr>
        <w:pStyle w:val="ListParagraph"/>
        <w:numPr>
          <w:ilvl w:val="0"/>
          <w:numId w:val="9"/>
        </w:numPr>
        <w:spacing w:after="120" w:line="300" w:lineRule="exact"/>
        <w:ind w:left="714" w:hanging="357"/>
        <w:rPr>
          <w:rFonts w:cstheme="minorHAnsi"/>
        </w:rPr>
      </w:pPr>
      <w:r w:rsidRPr="00A87F81">
        <w:rPr>
          <w:rFonts w:cstheme="minorHAnsi"/>
        </w:rPr>
        <w:t xml:space="preserve">discussion </w:t>
      </w:r>
      <w:r>
        <w:rPr>
          <w:rFonts w:cstheme="minorHAnsi"/>
        </w:rPr>
        <w:t>with</w:t>
      </w:r>
      <w:r w:rsidRPr="00A87F81">
        <w:rPr>
          <w:rFonts w:cstheme="minorHAnsi"/>
        </w:rPr>
        <w:t xml:space="preserve"> the potential participant about the nature and objectives of the </w:t>
      </w:r>
      <w:r>
        <w:rPr>
          <w:rFonts w:cstheme="minorHAnsi"/>
        </w:rPr>
        <w:t>study</w:t>
      </w:r>
      <w:r w:rsidRPr="00A87F81">
        <w:rPr>
          <w:rFonts w:cstheme="minorHAnsi"/>
        </w:rPr>
        <w:t xml:space="preserve"> and possible risks associated with their participation</w:t>
      </w:r>
    </w:p>
    <w:p w14:paraId="4147414A" w14:textId="693A3BD1" w:rsidR="00E05CC0" w:rsidRDefault="00E05CC0" w:rsidP="00B0683F">
      <w:pPr>
        <w:pStyle w:val="ListParagraph"/>
        <w:numPr>
          <w:ilvl w:val="0"/>
          <w:numId w:val="9"/>
        </w:numPr>
        <w:spacing w:after="120" w:line="300" w:lineRule="exact"/>
        <w:ind w:left="714" w:hanging="357"/>
        <w:rPr>
          <w:rFonts w:cstheme="minorHAnsi"/>
        </w:rPr>
      </w:pPr>
      <w:r w:rsidRPr="00A87F81">
        <w:rPr>
          <w:rFonts w:cstheme="minorHAnsi"/>
        </w:rPr>
        <w:t>the pr</w:t>
      </w:r>
      <w:r>
        <w:rPr>
          <w:rFonts w:cstheme="minorHAnsi"/>
        </w:rPr>
        <w:t xml:space="preserve">ovision of the approved PIS </w:t>
      </w:r>
      <w:r w:rsidRPr="00A87F81">
        <w:rPr>
          <w:rFonts w:cstheme="minorHAnsi"/>
        </w:rPr>
        <w:t xml:space="preserve">and </w:t>
      </w:r>
      <w:r w:rsidR="00994F24">
        <w:rPr>
          <w:rFonts w:cstheme="minorHAnsi"/>
        </w:rPr>
        <w:t xml:space="preserve">reply slip giving </w:t>
      </w:r>
      <w:r w:rsidRPr="00A87F81">
        <w:rPr>
          <w:rFonts w:cstheme="minorHAnsi"/>
        </w:rPr>
        <w:t xml:space="preserve">consent </w:t>
      </w:r>
      <w:r w:rsidR="00994F24">
        <w:rPr>
          <w:rFonts w:cstheme="minorHAnsi"/>
        </w:rPr>
        <w:t>to be contacted</w:t>
      </w:r>
      <w:r w:rsidRPr="00A87F81">
        <w:rPr>
          <w:rFonts w:cstheme="minorHAnsi"/>
        </w:rPr>
        <w:t xml:space="preserve"> </w:t>
      </w:r>
    </w:p>
    <w:p w14:paraId="65A091C4" w14:textId="77777777" w:rsidR="00E05CC0" w:rsidRDefault="00E05CC0" w:rsidP="00B0683F">
      <w:pPr>
        <w:pStyle w:val="ListParagraph"/>
        <w:numPr>
          <w:ilvl w:val="0"/>
          <w:numId w:val="9"/>
        </w:numPr>
        <w:spacing w:after="120" w:line="300" w:lineRule="exact"/>
        <w:ind w:left="714" w:hanging="357"/>
        <w:rPr>
          <w:rFonts w:cstheme="minorHAnsi"/>
        </w:rPr>
      </w:pPr>
      <w:r w:rsidRPr="00A87F81">
        <w:rPr>
          <w:rFonts w:cstheme="minorHAnsi"/>
        </w:rPr>
        <w:t>the opportunity for potential participants to ask questions</w:t>
      </w:r>
    </w:p>
    <w:p w14:paraId="5C04FCE5" w14:textId="6D141DA3" w:rsidR="00E05CC0" w:rsidRDefault="00E05CC0" w:rsidP="00B0683F">
      <w:pPr>
        <w:pStyle w:val="ListParagraph"/>
        <w:numPr>
          <w:ilvl w:val="0"/>
          <w:numId w:val="9"/>
        </w:numPr>
        <w:spacing w:after="120" w:line="300" w:lineRule="exact"/>
        <w:ind w:left="714" w:hanging="357"/>
        <w:rPr>
          <w:rFonts w:cstheme="minorHAnsi"/>
        </w:rPr>
      </w:pPr>
      <w:r>
        <w:rPr>
          <w:rFonts w:cstheme="minorHAnsi"/>
        </w:rPr>
        <w:t xml:space="preserve">an </w:t>
      </w:r>
      <w:r w:rsidRPr="00B84C85">
        <w:rPr>
          <w:rFonts w:cstheme="minorHAnsi"/>
        </w:rPr>
        <w:t>assessment of capacity</w:t>
      </w:r>
      <w:r>
        <w:rPr>
          <w:rFonts w:cstheme="minorHAnsi"/>
        </w:rPr>
        <w:t xml:space="preserve"> to consent </w:t>
      </w:r>
      <w:r w:rsidR="001B4E53">
        <w:rPr>
          <w:rFonts w:cstheme="minorHAnsi"/>
        </w:rPr>
        <w:t>(Appendix 2)</w:t>
      </w:r>
    </w:p>
    <w:p w14:paraId="4666BE39" w14:textId="77777777" w:rsidR="00E05CC0" w:rsidRDefault="00E05CC0" w:rsidP="00B0683F">
      <w:pPr>
        <w:pStyle w:val="ListParagraph"/>
        <w:numPr>
          <w:ilvl w:val="0"/>
          <w:numId w:val="9"/>
        </w:numPr>
        <w:spacing w:after="120" w:line="300" w:lineRule="exact"/>
        <w:ind w:left="714" w:hanging="357"/>
      </w:pPr>
      <w:r w:rsidRPr="377B1A8B">
        <w:t>advising the potential participant that they have the right to refuse participation without giving reasons and that they are free to withdraw at any time without giving reasons and without prejudicing his/her further treatment</w:t>
      </w:r>
    </w:p>
    <w:p w14:paraId="6E9C7329" w14:textId="77777777" w:rsidR="00E05CC0" w:rsidRDefault="00E05CC0" w:rsidP="00B0683F">
      <w:pPr>
        <w:pStyle w:val="ListParagraph"/>
        <w:numPr>
          <w:ilvl w:val="0"/>
          <w:numId w:val="9"/>
        </w:numPr>
        <w:spacing w:after="120" w:line="300" w:lineRule="exact"/>
        <w:ind w:left="714" w:hanging="357"/>
      </w:pPr>
      <w:r w:rsidRPr="377B1A8B">
        <w:t>advising the potential participant on how their data will be used and signposting to further information about data used for research purposes</w:t>
      </w:r>
    </w:p>
    <w:p w14:paraId="5BC94FD1" w14:textId="3C95E782" w:rsidR="00E05CC0" w:rsidRDefault="00E05CC0" w:rsidP="00BE761A">
      <w:pPr>
        <w:rPr>
          <w:rFonts w:cstheme="minorHAnsi"/>
          <w:szCs w:val="22"/>
        </w:rPr>
      </w:pPr>
      <w:r w:rsidRPr="00BD672B">
        <w:rPr>
          <w:rFonts w:cstheme="minorHAnsi"/>
          <w:szCs w:val="22"/>
        </w:rPr>
        <w:t xml:space="preserve">The PI </w:t>
      </w:r>
      <w:r w:rsidRPr="00BD672B">
        <w:rPr>
          <w:rFonts w:cstheme="minorHAnsi"/>
          <w:bCs/>
          <w:szCs w:val="22"/>
        </w:rPr>
        <w:t xml:space="preserve">takes </w:t>
      </w:r>
      <w:r w:rsidRPr="00BD672B">
        <w:rPr>
          <w:rFonts w:cstheme="minorHAnsi"/>
          <w:szCs w:val="22"/>
        </w:rPr>
        <w:t>responsibility for ensuring that all vulnerable participants are protected and participate voluntarily in an environment free from coercion or undue influence</w:t>
      </w:r>
      <w:r>
        <w:rPr>
          <w:rFonts w:cstheme="minorHAnsi"/>
          <w:szCs w:val="22"/>
        </w:rPr>
        <w:t>.</w:t>
      </w:r>
    </w:p>
    <w:p w14:paraId="630A982A" w14:textId="70DE4DBD" w:rsidR="00E05CC0" w:rsidRDefault="00E05CC0" w:rsidP="00BE761A">
      <w:pPr>
        <w:rPr>
          <w:rFonts w:cstheme="minorHAnsi"/>
          <w:szCs w:val="22"/>
        </w:rPr>
      </w:pPr>
      <w:r>
        <w:rPr>
          <w:rFonts w:cstheme="minorHAnsi"/>
          <w:szCs w:val="22"/>
        </w:rPr>
        <w:t xml:space="preserve">Original versions of completed ICFs </w:t>
      </w:r>
      <w:r w:rsidR="00747BC1">
        <w:rPr>
          <w:rFonts w:cstheme="minorHAnsi"/>
          <w:szCs w:val="22"/>
        </w:rPr>
        <w:t xml:space="preserve">will </w:t>
      </w:r>
      <w:r>
        <w:rPr>
          <w:rFonts w:cstheme="minorHAnsi"/>
          <w:szCs w:val="22"/>
        </w:rPr>
        <w:t>be stored in the Investigator Site File (ISF). One copy should be provided to the participant for him/her to retain, a copy should be filed in the hospital notes/electronic health record and a de-identified copy should be provided to the CTU for central monitoring purposes</w:t>
      </w:r>
      <w:r w:rsidR="000465A9">
        <w:rPr>
          <w:rFonts w:cstheme="minorHAnsi"/>
          <w:szCs w:val="22"/>
        </w:rPr>
        <w:t>.</w:t>
      </w:r>
    </w:p>
    <w:p w14:paraId="119263C9" w14:textId="24F357CC" w:rsidR="000B75AC" w:rsidRPr="000465A9" w:rsidRDefault="000B75AC" w:rsidP="00BE761A">
      <w:pPr>
        <w:rPr>
          <w:rFonts w:ascii="Arial" w:hAnsi="Arial" w:cs="Arial"/>
          <w:szCs w:val="22"/>
        </w:rPr>
      </w:pPr>
      <w:r w:rsidRPr="000B75AC">
        <w:rPr>
          <w:szCs w:val="22"/>
        </w:rPr>
        <w:t xml:space="preserve">Consent to participate within the trial will occur in the form of </w:t>
      </w:r>
      <w:r w:rsidRPr="000465A9">
        <w:rPr>
          <w:rFonts w:ascii="Arial" w:hAnsi="Arial" w:cs="Arial"/>
          <w:szCs w:val="22"/>
        </w:rPr>
        <w:t xml:space="preserve">a short online one-to- one recorded meeting within which participants show the researcher a completed </w:t>
      </w:r>
      <w:r w:rsidR="000465A9">
        <w:rPr>
          <w:rFonts w:ascii="Arial" w:hAnsi="Arial" w:cs="Arial"/>
          <w:szCs w:val="22"/>
        </w:rPr>
        <w:t xml:space="preserve">Informed </w:t>
      </w:r>
      <w:r w:rsidRPr="000465A9">
        <w:rPr>
          <w:rFonts w:ascii="Arial" w:hAnsi="Arial" w:cs="Arial"/>
          <w:szCs w:val="22"/>
        </w:rPr>
        <w:t>consent form on screen. These recordings are then stored separately from the data on a password protected secure server</w:t>
      </w:r>
      <w:r w:rsidR="000465A9">
        <w:rPr>
          <w:rFonts w:ascii="Arial" w:hAnsi="Arial" w:cs="Arial"/>
          <w:szCs w:val="22"/>
        </w:rPr>
        <w:t>.</w:t>
      </w:r>
    </w:p>
    <w:p w14:paraId="668F10BC" w14:textId="6F379FBD" w:rsidR="000B75AC" w:rsidRPr="000B75AC" w:rsidRDefault="000B75AC" w:rsidP="00BE761A">
      <w:pPr>
        <w:rPr>
          <w:szCs w:val="22"/>
        </w:rPr>
      </w:pPr>
      <w:r w:rsidRPr="000465A9">
        <w:rPr>
          <w:rFonts w:ascii="Arial" w:hAnsi="Arial" w:cs="Arial"/>
          <w:szCs w:val="22"/>
        </w:rPr>
        <w:t xml:space="preserve">If the participant prefers to undertake written consent then they will be provided with three blank paper copies. Two signed consent forms will be posted back to the research team and the participant will be requested to keep one copy for themselves. </w:t>
      </w:r>
      <w:r w:rsidRPr="000B75AC">
        <w:rPr>
          <w:rFonts w:cstheme="minorHAnsi"/>
          <w:szCs w:val="22"/>
        </w:rPr>
        <w:t>One copy will be sent for filing in the hospital notes/electronic health record and a de-identified copy will be provided to the CTU for central monitoring purposes</w:t>
      </w:r>
      <w:r w:rsidR="000465A9">
        <w:rPr>
          <w:rFonts w:cstheme="minorHAnsi"/>
          <w:szCs w:val="22"/>
        </w:rPr>
        <w:t>.</w:t>
      </w:r>
    </w:p>
    <w:p w14:paraId="12A8258F" w14:textId="0BD48D03" w:rsidR="00E86DBC" w:rsidRDefault="00E86DBC" w:rsidP="00B27D47">
      <w:pPr>
        <w:pStyle w:val="Heading4"/>
      </w:pPr>
      <w:bookmarkStart w:id="87" w:name="_Ref52891934"/>
      <w:bookmarkStart w:id="88" w:name="_Toc65069690"/>
      <w:bookmarkStart w:id="89" w:name="_Toc68607653"/>
      <w:r w:rsidRPr="005C1300">
        <w:t>Recording screening and recruitment information</w:t>
      </w:r>
      <w:bookmarkEnd w:id="87"/>
      <w:bookmarkEnd w:id="88"/>
      <w:bookmarkEnd w:id="89"/>
    </w:p>
    <w:p w14:paraId="4EABF451" w14:textId="25C963E5" w:rsidR="000A2299" w:rsidRDefault="001C2C38" w:rsidP="000A2299">
      <w:r>
        <w:t xml:space="preserve">CRN staff and the EMaPP research team, </w:t>
      </w:r>
      <w:r w:rsidR="000A2299">
        <w:t xml:space="preserve">will </w:t>
      </w:r>
      <w:r w:rsidR="008A2CDA">
        <w:t>keep accurate records in provided screening logs</w:t>
      </w:r>
      <w:r w:rsidR="00645255">
        <w:t xml:space="preserve"> regarding:</w:t>
      </w:r>
    </w:p>
    <w:p w14:paraId="764297E9" w14:textId="455733BD" w:rsidR="009715DC" w:rsidRPr="009715DC" w:rsidRDefault="008A2CDA" w:rsidP="00B0683F">
      <w:pPr>
        <w:pStyle w:val="ListParagraph"/>
        <w:numPr>
          <w:ilvl w:val="0"/>
          <w:numId w:val="12"/>
        </w:numPr>
      </w:pPr>
      <w:r>
        <w:t xml:space="preserve">The number </w:t>
      </w:r>
      <w:r w:rsidR="05725B56">
        <w:t xml:space="preserve">of </w:t>
      </w:r>
      <w:r>
        <w:t xml:space="preserve">potential participants </w:t>
      </w:r>
      <w:r w:rsidR="001C2C38">
        <w:t>sent a trial information pack</w:t>
      </w:r>
      <w:r w:rsidR="009715DC">
        <w:t>.</w:t>
      </w:r>
    </w:p>
    <w:p w14:paraId="02E0429B" w14:textId="763E9D09" w:rsidR="009715DC" w:rsidRPr="009715DC" w:rsidRDefault="001C2C38" w:rsidP="00B0683F">
      <w:pPr>
        <w:pStyle w:val="ListParagraph"/>
        <w:numPr>
          <w:ilvl w:val="0"/>
          <w:numId w:val="12"/>
        </w:numPr>
      </w:pPr>
      <w:r>
        <w:t xml:space="preserve">The number of potential participants directly </w:t>
      </w:r>
      <w:r w:rsidR="008A2CDA">
        <w:t>referred to the research team</w:t>
      </w:r>
      <w:r>
        <w:t xml:space="preserve"> by the CRN staff / site investigators)</w:t>
      </w:r>
      <w:r w:rsidR="009715DC" w:rsidRPr="009715DC">
        <w:t>.</w:t>
      </w:r>
    </w:p>
    <w:p w14:paraId="7F8463F9" w14:textId="7AAE39FC" w:rsidR="009715DC" w:rsidRDefault="001C2C38" w:rsidP="00B0683F">
      <w:pPr>
        <w:pStyle w:val="ListParagraph"/>
        <w:numPr>
          <w:ilvl w:val="0"/>
          <w:numId w:val="12"/>
        </w:numPr>
      </w:pPr>
      <w:r>
        <w:t>The number of p</w:t>
      </w:r>
      <w:r w:rsidRPr="00B16C84">
        <w:t xml:space="preserve">otential participants who made contact with the research team </w:t>
      </w:r>
      <w:r>
        <w:t>(from any source)</w:t>
      </w:r>
      <w:r w:rsidR="009715DC">
        <w:t xml:space="preserve">, and how they heard about the trial (e.g. specific social media source, CRN, therapist letter / personal contact) </w:t>
      </w:r>
    </w:p>
    <w:p w14:paraId="52D466C0" w14:textId="463BD6B6" w:rsidR="008A2CDA" w:rsidRDefault="008A2CDA" w:rsidP="00B0683F">
      <w:pPr>
        <w:pStyle w:val="ListParagraph"/>
        <w:numPr>
          <w:ilvl w:val="0"/>
          <w:numId w:val="12"/>
        </w:numPr>
      </w:pPr>
      <w:r>
        <w:t xml:space="preserve">The number of patients screened for eligibility by the research team </w:t>
      </w:r>
    </w:p>
    <w:p w14:paraId="67896E2A" w14:textId="2C0E02F4" w:rsidR="008A2CDA" w:rsidRDefault="008A2CDA" w:rsidP="00B0683F">
      <w:pPr>
        <w:pStyle w:val="ListParagraph"/>
        <w:numPr>
          <w:ilvl w:val="0"/>
          <w:numId w:val="12"/>
        </w:numPr>
      </w:pPr>
      <w:r>
        <w:t xml:space="preserve">The number and </w:t>
      </w:r>
      <w:r w:rsidRPr="00874AE7">
        <w:rPr>
          <w:i/>
        </w:rPr>
        <w:t>characteristics</w:t>
      </w:r>
      <w:r>
        <w:t xml:space="preserve"> of patients deemed ineligible (with reasons where available) </w:t>
      </w:r>
    </w:p>
    <w:p w14:paraId="1817BB5F" w14:textId="699CD506" w:rsidR="008A2CDA" w:rsidRDefault="008A2CDA" w:rsidP="00AC63F7">
      <w:r w:rsidRPr="00874AE7">
        <w:rPr>
          <w:i/>
        </w:rPr>
        <w:lastRenderedPageBreak/>
        <w:t>Characteris</w:t>
      </w:r>
      <w:r w:rsidR="001C2C38" w:rsidRPr="00874AE7">
        <w:rPr>
          <w:i/>
        </w:rPr>
        <w:t>tic</w:t>
      </w:r>
      <w:r w:rsidRPr="00874AE7">
        <w:rPr>
          <w:i/>
        </w:rPr>
        <w:t>s</w:t>
      </w:r>
      <w:r w:rsidR="00874AE7">
        <w:t xml:space="preserve"> to be recorded</w:t>
      </w:r>
      <w:r>
        <w:t xml:space="preserve"> </w:t>
      </w:r>
      <w:r w:rsidR="00874AE7">
        <w:t xml:space="preserve">for potential participants who have engaged in the screening process but are not deemed to be eligible will </w:t>
      </w:r>
      <w:r>
        <w:t>include</w:t>
      </w:r>
      <w:r w:rsidR="00874AE7">
        <w:t>:</w:t>
      </w:r>
      <w:r>
        <w:t xml:space="preserve"> age, </w:t>
      </w:r>
      <w:r w:rsidR="001C2C38">
        <w:t xml:space="preserve">pain </w:t>
      </w:r>
      <w:r>
        <w:t>duration</w:t>
      </w:r>
      <w:r w:rsidR="001C2C38">
        <w:t>, pain triggers (n/5 specific triggers), and physical assessment screening score</w:t>
      </w:r>
      <w:r w:rsidR="00797396">
        <w:t>.</w:t>
      </w:r>
      <w:r w:rsidR="001C2C38">
        <w:t xml:space="preserve">  </w:t>
      </w:r>
      <w:r>
        <w:t xml:space="preserve"> </w:t>
      </w:r>
    </w:p>
    <w:p w14:paraId="3865B44F" w14:textId="23BBE75C" w:rsidR="009715DC" w:rsidRDefault="001C2C38" w:rsidP="00AC63F7">
      <w:pPr>
        <w:rPr>
          <w:szCs w:val="22"/>
        </w:rPr>
      </w:pPr>
      <w:r w:rsidRPr="00B16C84">
        <w:rPr>
          <w:szCs w:val="22"/>
        </w:rPr>
        <w:t xml:space="preserve">Anonymised data from the screening log will be </w:t>
      </w:r>
      <w:r>
        <w:rPr>
          <w:szCs w:val="22"/>
        </w:rPr>
        <w:t xml:space="preserve">inputted into the </w:t>
      </w:r>
      <w:r w:rsidRPr="00B16C84">
        <w:rPr>
          <w:szCs w:val="22"/>
        </w:rPr>
        <w:t xml:space="preserve">PenCTU </w:t>
      </w:r>
      <w:r>
        <w:rPr>
          <w:szCs w:val="22"/>
        </w:rPr>
        <w:t xml:space="preserve">database </w:t>
      </w:r>
      <w:r w:rsidRPr="00B16C84">
        <w:rPr>
          <w:szCs w:val="22"/>
        </w:rPr>
        <w:t xml:space="preserve">for the purpose of monitoring recruitment. </w:t>
      </w:r>
      <w:r w:rsidR="009715DC">
        <w:t xml:space="preserve">These data will be used </w:t>
      </w:r>
      <w:r w:rsidR="009715DC" w:rsidRPr="009715DC">
        <w:rPr>
          <w:szCs w:val="22"/>
        </w:rPr>
        <w:t>to determine the proportion of people who expressed an interest in the trial</w:t>
      </w:r>
      <w:r w:rsidR="009715DC">
        <w:rPr>
          <w:szCs w:val="22"/>
        </w:rPr>
        <w:t xml:space="preserve">, </w:t>
      </w:r>
      <w:r w:rsidR="00874AE7">
        <w:rPr>
          <w:szCs w:val="22"/>
        </w:rPr>
        <w:t xml:space="preserve">those who were ineligible (with reasons), </w:t>
      </w:r>
      <w:r w:rsidR="009715DC">
        <w:rPr>
          <w:szCs w:val="22"/>
        </w:rPr>
        <w:t xml:space="preserve">and which </w:t>
      </w:r>
      <w:r w:rsidR="00874AE7">
        <w:rPr>
          <w:szCs w:val="22"/>
        </w:rPr>
        <w:t xml:space="preserve">recruitment methods </w:t>
      </w:r>
      <w:r w:rsidR="008A65E9">
        <w:rPr>
          <w:szCs w:val="22"/>
        </w:rPr>
        <w:t>mig</w:t>
      </w:r>
      <w:r w:rsidR="009715DC">
        <w:rPr>
          <w:szCs w:val="22"/>
        </w:rPr>
        <w:t>h</w:t>
      </w:r>
      <w:r w:rsidR="008A65E9">
        <w:rPr>
          <w:szCs w:val="22"/>
        </w:rPr>
        <w:t>t</w:t>
      </w:r>
      <w:r w:rsidR="009715DC">
        <w:rPr>
          <w:szCs w:val="22"/>
        </w:rPr>
        <w:t xml:space="preserve"> be the most effective for a future trial</w:t>
      </w:r>
      <w:r w:rsidR="00874AE7">
        <w:rPr>
          <w:szCs w:val="22"/>
        </w:rPr>
        <w:t>.</w:t>
      </w:r>
      <w:r w:rsidR="009715DC">
        <w:rPr>
          <w:szCs w:val="22"/>
        </w:rPr>
        <w:t xml:space="preserve"> </w:t>
      </w:r>
    </w:p>
    <w:p w14:paraId="52CE6861" w14:textId="0B231DE1" w:rsidR="00BF42B7" w:rsidRDefault="00BF42B7" w:rsidP="00BF42B7">
      <w:pPr>
        <w:pStyle w:val="Heading3"/>
      </w:pPr>
      <w:bookmarkStart w:id="90" w:name="_Toc65069691"/>
      <w:bookmarkStart w:id="91" w:name="_Toc68607654"/>
      <w:r>
        <w:t>RANDOMISATION AND CONCEALMENT</w:t>
      </w:r>
      <w:bookmarkEnd w:id="90"/>
      <w:bookmarkEnd w:id="91"/>
      <w:r>
        <w:t xml:space="preserve"> </w:t>
      </w:r>
    </w:p>
    <w:p w14:paraId="77E73D5C" w14:textId="049A53A8" w:rsidR="00583F56" w:rsidRDefault="00583F56" w:rsidP="00583F56">
      <w:pPr>
        <w:pStyle w:val="Heading4"/>
      </w:pPr>
      <w:bookmarkStart w:id="92" w:name="_Toc65069692"/>
      <w:bookmarkStart w:id="93" w:name="_Toc68607655"/>
      <w:r>
        <w:t>Randomisation</w:t>
      </w:r>
      <w:bookmarkEnd w:id="92"/>
      <w:bookmarkEnd w:id="93"/>
      <w:r>
        <w:t xml:space="preserve"> </w:t>
      </w:r>
    </w:p>
    <w:p w14:paraId="5387326B" w14:textId="799CBE31" w:rsidR="00BF42B7" w:rsidRDefault="00BF42B7" w:rsidP="00BF42B7">
      <w:r>
        <w:t>Once eligibility is confirmed by the second screening stage, the researcher will input participant details into the study database to trigger the stratified randomisation process. This will automatically generate a text/email</w:t>
      </w:r>
      <w:r w:rsidR="00E7619A">
        <w:t xml:space="preserve"> (participant preference)</w:t>
      </w:r>
      <w:r w:rsidR="00583F56">
        <w:t>,</w:t>
      </w:r>
      <w:r>
        <w:t xml:space="preserve"> sent to the participant</w:t>
      </w:r>
      <w:r w:rsidR="00583F56">
        <w:t>,</w:t>
      </w:r>
      <w:r>
        <w:t xml:space="preserve"> to provide them with a link to the baseline study questionnaires, with a request to complete </w:t>
      </w:r>
      <w:r w:rsidR="00583F56">
        <w:t xml:space="preserve">all questionnaires </w:t>
      </w:r>
      <w:r>
        <w:t xml:space="preserve">within the following 24-48 hours. </w:t>
      </w:r>
      <w:r w:rsidR="00AC63F7">
        <w:t>To optimise data collection a</w:t>
      </w:r>
      <w:r>
        <w:t xml:space="preserve"> maximum of 5 text/email reminders</w:t>
      </w:r>
      <w:r w:rsidR="00D31B64">
        <w:t xml:space="preserve"> (one per day)</w:t>
      </w:r>
      <w:r>
        <w:t xml:space="preserve"> will be automatically sent to the participant</w:t>
      </w:r>
      <w:r w:rsidR="00D31B64">
        <w:t xml:space="preserve">. This will only occur if the measures have not </w:t>
      </w:r>
      <w:r w:rsidR="00AC63F7">
        <w:t xml:space="preserve">yet </w:t>
      </w:r>
      <w:r w:rsidR="00D31B64">
        <w:t>been completed</w:t>
      </w:r>
      <w:r>
        <w:t xml:space="preserve">. </w:t>
      </w:r>
      <w:r w:rsidR="00AC63F7">
        <w:t xml:space="preserve">Once </w:t>
      </w:r>
      <w:r w:rsidR="00574270">
        <w:t>participants complete the measures the text reminders will automatically stop.</w:t>
      </w:r>
    </w:p>
    <w:p w14:paraId="0C9F6FEF" w14:textId="1F503BD1" w:rsidR="00BB6484" w:rsidRPr="00BB6484" w:rsidRDefault="00BF42B7" w:rsidP="00AC63F7">
      <w:r w:rsidRPr="6A7F23DC">
        <w:rPr>
          <w:rFonts w:ascii="Arial" w:hAnsi="Arial" w:cs="Arial"/>
          <w:color w:val="000000" w:themeColor="text1"/>
        </w:rPr>
        <w:t xml:space="preserve">After all baseline data collection is complete, the participant will be randomly allocated to either the intervention (support shorts + exercise / advice) or control group (exercise/advice). </w:t>
      </w:r>
      <w:r w:rsidRPr="6A7F23DC">
        <w:rPr>
          <w:color w:val="000000" w:themeColor="text1"/>
        </w:rPr>
        <w:t>Treatment allocation will be achieved by a web-based system created by PenCTU in conjunction with a statistician independent of the trial team</w:t>
      </w:r>
      <w:r w:rsidR="00583F56" w:rsidRPr="6A7F23DC">
        <w:rPr>
          <w:color w:val="000000" w:themeColor="text1"/>
        </w:rPr>
        <w:t xml:space="preserve">, and in accordance with the PenCTU’s standard operating </w:t>
      </w:r>
      <w:r w:rsidR="47C070F0" w:rsidRPr="6A7F23DC">
        <w:rPr>
          <w:color w:val="000000" w:themeColor="text1"/>
        </w:rPr>
        <w:t>procedure</w:t>
      </w:r>
      <w:r w:rsidRPr="6A7F23DC">
        <w:rPr>
          <w:color w:val="000000" w:themeColor="text1"/>
        </w:rPr>
        <w:t xml:space="preserve">. Participants will be allocated to receive the intervention </w:t>
      </w:r>
      <w:r w:rsidR="00AC63F7">
        <w:rPr>
          <w:color w:val="000000" w:themeColor="text1"/>
        </w:rPr>
        <w:t>o</w:t>
      </w:r>
      <w:r w:rsidRPr="6A7F23DC">
        <w:rPr>
          <w:color w:val="000000" w:themeColor="text1"/>
        </w:rPr>
        <w:t>n a 1:1 ratio, using</w:t>
      </w:r>
      <w:r w:rsidRPr="6A7F23DC">
        <w:rPr>
          <w:rFonts w:ascii="Arial" w:hAnsi="Arial" w:cs="Arial"/>
          <w:color w:val="000000" w:themeColor="text1"/>
        </w:rPr>
        <w:t xml:space="preserve"> random permut</w:t>
      </w:r>
      <w:r w:rsidR="00155161">
        <w:rPr>
          <w:rFonts w:ascii="Arial" w:hAnsi="Arial" w:cs="Arial"/>
          <w:color w:val="000000" w:themeColor="text1"/>
        </w:rPr>
        <w:t>at</w:t>
      </w:r>
      <w:r w:rsidRPr="6A7F23DC">
        <w:rPr>
          <w:rFonts w:ascii="Arial" w:hAnsi="Arial" w:cs="Arial"/>
          <w:color w:val="000000" w:themeColor="text1"/>
        </w:rPr>
        <w:t xml:space="preserve">ed blocks, stratified (by </w:t>
      </w:r>
      <w:r w:rsidR="002839D0" w:rsidRPr="6A7F23DC">
        <w:rPr>
          <w:rFonts w:ascii="Arial" w:hAnsi="Arial" w:cs="Arial"/>
          <w:color w:val="000000" w:themeColor="text1"/>
        </w:rPr>
        <w:t>region [Devon or Cornwall]</w:t>
      </w:r>
      <w:r>
        <w:t xml:space="preserve"> and </w:t>
      </w:r>
      <w:r w:rsidR="002839D0">
        <w:t xml:space="preserve">presence/ absence of </w:t>
      </w:r>
      <w:r w:rsidR="00684E1D">
        <w:t>lumbo</w:t>
      </w:r>
      <w:r w:rsidR="008B154C">
        <w:t>-</w:t>
      </w:r>
      <w:r w:rsidR="00684E1D">
        <w:t xml:space="preserve">pelvic </w:t>
      </w:r>
      <w:r>
        <w:t xml:space="preserve">pain </w:t>
      </w:r>
      <w:r w:rsidR="00DD38B8">
        <w:t>pre</w:t>
      </w:r>
      <w:r w:rsidR="002839D0">
        <w:t xml:space="preserve"> pregnancy</w:t>
      </w:r>
      <w:r>
        <w:t>).</w:t>
      </w:r>
      <w:r w:rsidR="00583F56">
        <w:t xml:space="preserve"> The randomisation list and the program that generated it will be stored in a secure network location within the PenCTU, accessible only to those responsible for provision of the randomisation system. </w:t>
      </w:r>
      <w:r w:rsidR="00BB6484">
        <w:t xml:space="preserve"> Pen</w:t>
      </w:r>
      <w:r w:rsidR="00AE2AA1">
        <w:t>-</w:t>
      </w:r>
      <w:r w:rsidR="00BB6484">
        <w:t xml:space="preserve">CTU staff independent of the trial will verify the integrity of the randomisation system throughout the trial according to established written protocols.  </w:t>
      </w:r>
    </w:p>
    <w:p w14:paraId="1F66D88F" w14:textId="77777777" w:rsidR="00AC63F7" w:rsidRDefault="00AC63F7" w:rsidP="00AC63F7">
      <w:pPr>
        <w:autoSpaceDE w:val="0"/>
        <w:autoSpaceDN w:val="0"/>
        <w:adjustRightInd w:val="0"/>
        <w:spacing w:line="240" w:lineRule="exact"/>
      </w:pPr>
    </w:p>
    <w:p w14:paraId="11568BBD" w14:textId="15740815" w:rsidR="00BB6484" w:rsidRDefault="00BB6484" w:rsidP="6A7F23DC">
      <w:pPr>
        <w:autoSpaceDE w:val="0"/>
        <w:autoSpaceDN w:val="0"/>
        <w:adjustRightInd w:val="0"/>
        <w:spacing w:line="276" w:lineRule="auto"/>
        <w:rPr>
          <w:rFonts w:ascii="Arial" w:hAnsi="Arial" w:cs="Arial"/>
          <w:color w:val="000000"/>
        </w:rPr>
      </w:pPr>
      <w:r>
        <w:t xml:space="preserve">After randomisation has taken place an automatic email will be </w:t>
      </w:r>
      <w:r w:rsidRPr="6A7F23DC">
        <w:rPr>
          <w:rFonts w:ascii="Arial" w:hAnsi="Arial" w:cs="Arial"/>
          <w:color w:val="000000" w:themeColor="text1"/>
        </w:rPr>
        <w:t>generated by the randomisation system. This will be communicated in a blinded fashion (no details of group allocation will be included) to key members of the central research team. Further, automatically generated emails will be sent to the following people, advising them that a participant has been randomised and disclosing the treatment group to which the participant has been allocated to:</w:t>
      </w:r>
    </w:p>
    <w:p w14:paraId="403B8EA7" w14:textId="77777777" w:rsidR="00BB6484" w:rsidRDefault="00BB6484" w:rsidP="00B0683F">
      <w:pPr>
        <w:pStyle w:val="ListParagraph"/>
        <w:numPr>
          <w:ilvl w:val="0"/>
          <w:numId w:val="28"/>
        </w:numPr>
        <w:autoSpaceDE w:val="0"/>
        <w:autoSpaceDN w:val="0"/>
        <w:adjustRightInd w:val="0"/>
        <w:rPr>
          <w:rFonts w:ascii="Arial" w:hAnsi="Arial" w:cs="Arial"/>
          <w:color w:val="000000"/>
        </w:rPr>
      </w:pPr>
      <w:r w:rsidRPr="00BB6484">
        <w:rPr>
          <w:rFonts w:ascii="Arial" w:hAnsi="Arial" w:cs="Arial"/>
          <w:color w:val="000000"/>
        </w:rPr>
        <w:t xml:space="preserve">the NHS treating physiotherapist at the relevant site, </w:t>
      </w:r>
    </w:p>
    <w:p w14:paraId="47DC70F6" w14:textId="6C5135F6" w:rsidR="00BB6484" w:rsidRDefault="00BB6484" w:rsidP="00B0683F">
      <w:pPr>
        <w:pStyle w:val="ListParagraph"/>
        <w:numPr>
          <w:ilvl w:val="0"/>
          <w:numId w:val="28"/>
        </w:numPr>
        <w:autoSpaceDE w:val="0"/>
        <w:autoSpaceDN w:val="0"/>
        <w:adjustRightInd w:val="0"/>
        <w:rPr>
          <w:rFonts w:ascii="Arial" w:hAnsi="Arial" w:cs="Arial"/>
          <w:color w:val="000000"/>
        </w:rPr>
      </w:pPr>
      <w:r w:rsidRPr="00BB6484">
        <w:rPr>
          <w:rFonts w:ascii="Arial" w:hAnsi="Arial" w:cs="Arial"/>
          <w:color w:val="000000"/>
        </w:rPr>
        <w:t>DM Orthotics Ltd to enable production and delivery of the pelvic support shorts by them</w:t>
      </w:r>
    </w:p>
    <w:p w14:paraId="6EE67477" w14:textId="30CCD154" w:rsidR="00BB6484" w:rsidRDefault="00BB6484" w:rsidP="00B0683F">
      <w:pPr>
        <w:pStyle w:val="ListParagraph"/>
        <w:numPr>
          <w:ilvl w:val="0"/>
          <w:numId w:val="28"/>
        </w:numPr>
        <w:autoSpaceDE w:val="0"/>
        <w:autoSpaceDN w:val="0"/>
        <w:adjustRightInd w:val="0"/>
        <w:rPr>
          <w:rFonts w:ascii="Arial" w:hAnsi="Arial" w:cs="Arial"/>
          <w:color w:val="000000"/>
        </w:rPr>
      </w:pPr>
      <w:r>
        <w:rPr>
          <w:rFonts w:ascii="Arial" w:hAnsi="Arial" w:cs="Arial"/>
          <w:color w:val="000000"/>
        </w:rPr>
        <w:t xml:space="preserve">The </w:t>
      </w:r>
      <w:r w:rsidR="00514DDC">
        <w:rPr>
          <w:rFonts w:ascii="Arial" w:hAnsi="Arial" w:cs="Arial"/>
          <w:color w:val="000000"/>
        </w:rPr>
        <w:t xml:space="preserve">CI </w:t>
      </w:r>
    </w:p>
    <w:p w14:paraId="1A0EF70A" w14:textId="35B46FFE" w:rsidR="00BB6484" w:rsidRPr="00FD0CD5" w:rsidRDefault="00BB6484" w:rsidP="00C52428">
      <w:pPr>
        <w:autoSpaceDE w:val="0"/>
        <w:autoSpaceDN w:val="0"/>
        <w:adjustRightInd w:val="0"/>
        <w:spacing w:line="276" w:lineRule="auto"/>
        <w:rPr>
          <w:rFonts w:ascii="Arial" w:hAnsi="Arial" w:cs="Arial"/>
          <w:color w:val="000000"/>
          <w:szCs w:val="22"/>
        </w:rPr>
      </w:pPr>
      <w:r w:rsidRPr="0027575C">
        <w:rPr>
          <w:rFonts w:ascii="Arial" w:hAnsi="Arial" w:cs="Arial"/>
          <w:color w:val="000000"/>
        </w:rPr>
        <w:t>Following receipt of the randomisation notification, t</w:t>
      </w:r>
      <w:r w:rsidRPr="0027575C">
        <w:rPr>
          <w:rFonts w:ascii="Arial" w:hAnsi="Arial" w:cs="Arial"/>
          <w:color w:val="000000"/>
          <w:szCs w:val="22"/>
        </w:rPr>
        <w:t xml:space="preserve">he NHS physiotherapist will be responsible for booking the two physiotherapy treatment sessions (as described in </w:t>
      </w:r>
      <w:r w:rsidRPr="000465A9">
        <w:rPr>
          <w:rFonts w:ascii="Arial" w:hAnsi="Arial" w:cs="Arial"/>
          <w:szCs w:val="22"/>
        </w:rPr>
        <w:t xml:space="preserve">section </w:t>
      </w:r>
      <w:r w:rsidR="001B20E6" w:rsidRPr="000465A9">
        <w:rPr>
          <w:rFonts w:ascii="Arial" w:hAnsi="Arial" w:cs="Arial"/>
          <w:szCs w:val="22"/>
        </w:rPr>
        <w:t>3</w:t>
      </w:r>
      <w:r w:rsidRPr="0027575C">
        <w:rPr>
          <w:rFonts w:ascii="Arial" w:hAnsi="Arial" w:cs="Arial"/>
          <w:color w:val="000000"/>
          <w:szCs w:val="22"/>
        </w:rPr>
        <w:t xml:space="preserve">). </w:t>
      </w:r>
    </w:p>
    <w:p w14:paraId="4BAD963B" w14:textId="5FDDFAC7" w:rsidR="00BF42B7" w:rsidRPr="000A2299" w:rsidRDefault="00BB6484" w:rsidP="00C52428">
      <w:pPr>
        <w:pStyle w:val="Addressee"/>
        <w:spacing w:line="276" w:lineRule="auto"/>
      </w:pPr>
      <w:r w:rsidRPr="00BB6484">
        <w:t xml:space="preserve">Access to the randomisation code/list will be confined to the PenCTU data programmer; no-one else in the trial team will be aware of allocated trial arms until formal randomisation is completed, hence maintaining effective concealment. Following randomisation, only </w:t>
      </w:r>
      <w:r w:rsidR="00514DDC">
        <w:t xml:space="preserve">the individuals described above </w:t>
      </w:r>
      <w:r w:rsidRPr="00BB6484">
        <w:t xml:space="preserve">will </w:t>
      </w:r>
      <w:r w:rsidRPr="00BB6484">
        <w:lastRenderedPageBreak/>
        <w:t xml:space="preserve">be aware of the allocations to intervention or control arm; the blinded </w:t>
      </w:r>
      <w:r>
        <w:t>EMaPP r</w:t>
      </w:r>
      <w:r w:rsidRPr="00BB6484">
        <w:t>esearch</w:t>
      </w:r>
      <w:r>
        <w:t>er</w:t>
      </w:r>
      <w:r w:rsidRPr="00BB6484">
        <w:t xml:space="preserve"> will NOT have access to treatment allocation.</w:t>
      </w:r>
    </w:p>
    <w:p w14:paraId="431F251A" w14:textId="77777777" w:rsidR="00D46337" w:rsidRDefault="00D46337" w:rsidP="00C52428">
      <w:pPr>
        <w:pStyle w:val="Addressee"/>
        <w:spacing w:line="276" w:lineRule="auto"/>
      </w:pPr>
    </w:p>
    <w:p w14:paraId="0D185B83" w14:textId="31637349" w:rsidR="00D46337" w:rsidRPr="000A2299" w:rsidRDefault="00D46337" w:rsidP="00C52428">
      <w:pPr>
        <w:pStyle w:val="Addressee"/>
        <w:spacing w:line="276" w:lineRule="auto"/>
      </w:pPr>
      <w:r>
        <w:t xml:space="preserve">Following receipt of the notification email (which will include name and postal address of the participant), DM Orthotics Ltd will begin production of the customised pelvic support shorts. They will then send the shorts directly to the participant’s home within 10 days. In line with usual procurement practice, they will invoice </w:t>
      </w:r>
      <w:r w:rsidR="002839D0">
        <w:t xml:space="preserve">Royal Cornwall Hospital Trust </w:t>
      </w:r>
      <w:r>
        <w:t xml:space="preserve">for one pair of shorts, the second pair being produced gratis. </w:t>
      </w:r>
    </w:p>
    <w:p w14:paraId="043F693E" w14:textId="03AEB81B" w:rsidR="00BB6484" w:rsidRDefault="00BB6484" w:rsidP="00BB6484">
      <w:pPr>
        <w:pStyle w:val="Heading4"/>
      </w:pPr>
      <w:bookmarkStart w:id="94" w:name="_Toc65069693"/>
      <w:bookmarkStart w:id="95" w:name="_Toc68607656"/>
      <w:r>
        <w:t>Blinding</w:t>
      </w:r>
      <w:bookmarkEnd w:id="94"/>
      <w:bookmarkEnd w:id="95"/>
      <w:r>
        <w:t xml:space="preserve"> </w:t>
      </w:r>
    </w:p>
    <w:p w14:paraId="34F73F05" w14:textId="77777777" w:rsidR="00A31830" w:rsidRDefault="006052B9" w:rsidP="000465A9">
      <w:pPr>
        <w:pStyle w:val="Default"/>
        <w:spacing w:line="276" w:lineRule="auto"/>
        <w:rPr>
          <w:rFonts w:asciiTheme="minorHAnsi" w:hAnsiTheme="minorHAnsi" w:cstheme="minorHAnsi"/>
          <w:sz w:val="22"/>
          <w:szCs w:val="22"/>
        </w:rPr>
      </w:pPr>
      <w:r w:rsidRPr="006052B9">
        <w:rPr>
          <w:rFonts w:asciiTheme="majorHAnsi" w:hAnsiTheme="majorHAnsi" w:cstheme="majorHAnsi"/>
          <w:sz w:val="22"/>
          <w:szCs w:val="22"/>
        </w:rPr>
        <w:t>The trial participants are unable to be blinded in this trial due to the nature of the intervention</w:t>
      </w:r>
      <w:r w:rsidR="00424521">
        <w:rPr>
          <w:rFonts w:asciiTheme="minorHAnsi" w:hAnsiTheme="minorHAnsi" w:cstheme="minorHAnsi"/>
          <w:sz w:val="22"/>
          <w:szCs w:val="22"/>
        </w:rPr>
        <w:t xml:space="preserve"> they are receiving</w:t>
      </w:r>
      <w:r w:rsidR="00424521" w:rsidRPr="006052B9">
        <w:rPr>
          <w:rFonts w:asciiTheme="minorHAnsi" w:hAnsiTheme="minorHAnsi" w:cstheme="minorHAnsi"/>
          <w:sz w:val="22"/>
          <w:szCs w:val="22"/>
        </w:rPr>
        <w:t xml:space="preserve">. Similarly, the NHS treating physiotherapists are unable to be blinded. </w:t>
      </w:r>
    </w:p>
    <w:p w14:paraId="06E4AF17" w14:textId="77777777" w:rsidR="00A31830" w:rsidRDefault="00A31830" w:rsidP="000465A9">
      <w:pPr>
        <w:pStyle w:val="Default"/>
        <w:spacing w:line="276" w:lineRule="auto"/>
        <w:rPr>
          <w:rFonts w:asciiTheme="minorHAnsi" w:hAnsiTheme="minorHAnsi" w:cstheme="minorHAnsi"/>
          <w:sz w:val="22"/>
          <w:szCs w:val="22"/>
        </w:rPr>
      </w:pPr>
    </w:p>
    <w:p w14:paraId="7AF57495" w14:textId="4A4CC72B" w:rsidR="00AE65EF" w:rsidRDefault="00A31830" w:rsidP="000465A9">
      <w:pPr>
        <w:pStyle w:val="Default"/>
        <w:spacing w:line="276" w:lineRule="auto"/>
        <w:rPr>
          <w:rFonts w:asciiTheme="minorHAnsi" w:hAnsiTheme="minorHAnsi" w:cstheme="minorHAnsi"/>
          <w:sz w:val="22"/>
          <w:szCs w:val="22"/>
        </w:rPr>
      </w:pPr>
      <w:r>
        <w:rPr>
          <w:rFonts w:asciiTheme="minorHAnsi" w:hAnsiTheme="minorHAnsi" w:cstheme="minorHAnsi"/>
          <w:sz w:val="22"/>
          <w:szCs w:val="22"/>
        </w:rPr>
        <w:t>T</w:t>
      </w:r>
      <w:r w:rsidR="00424521" w:rsidRPr="006052B9">
        <w:rPr>
          <w:rFonts w:asciiTheme="minorHAnsi" w:hAnsiTheme="minorHAnsi" w:cstheme="minorHAnsi"/>
          <w:sz w:val="22"/>
          <w:szCs w:val="22"/>
        </w:rPr>
        <w:t xml:space="preserve">he </w:t>
      </w:r>
      <w:r w:rsidR="00AE65EF">
        <w:rPr>
          <w:rFonts w:asciiTheme="minorHAnsi" w:hAnsiTheme="minorHAnsi" w:cstheme="minorHAnsi"/>
          <w:sz w:val="22"/>
          <w:szCs w:val="22"/>
        </w:rPr>
        <w:t>EMaPP r</w:t>
      </w:r>
      <w:r w:rsidR="00424521" w:rsidRPr="006052B9">
        <w:rPr>
          <w:rFonts w:asciiTheme="minorHAnsi" w:hAnsiTheme="minorHAnsi" w:cstheme="minorHAnsi"/>
          <w:sz w:val="22"/>
          <w:szCs w:val="22"/>
        </w:rPr>
        <w:t>esearch</w:t>
      </w:r>
      <w:r w:rsidR="00AE65EF">
        <w:rPr>
          <w:rFonts w:asciiTheme="minorHAnsi" w:hAnsiTheme="minorHAnsi" w:cstheme="minorHAnsi"/>
          <w:sz w:val="22"/>
          <w:szCs w:val="22"/>
        </w:rPr>
        <w:t xml:space="preserve">er </w:t>
      </w:r>
      <w:r>
        <w:rPr>
          <w:rFonts w:asciiTheme="minorHAnsi" w:hAnsiTheme="minorHAnsi" w:cstheme="minorHAnsi"/>
          <w:sz w:val="22"/>
          <w:szCs w:val="22"/>
        </w:rPr>
        <w:t>conducting eligibility checks</w:t>
      </w:r>
      <w:r w:rsidR="0051508C">
        <w:rPr>
          <w:rFonts w:asciiTheme="minorHAnsi" w:hAnsiTheme="minorHAnsi" w:cstheme="minorHAnsi"/>
          <w:sz w:val="22"/>
          <w:szCs w:val="22"/>
        </w:rPr>
        <w:t>,</w:t>
      </w:r>
      <w:r>
        <w:rPr>
          <w:rFonts w:asciiTheme="minorHAnsi" w:hAnsiTheme="minorHAnsi" w:cstheme="minorHAnsi"/>
          <w:sz w:val="22"/>
          <w:szCs w:val="22"/>
        </w:rPr>
        <w:t xml:space="preserve"> </w:t>
      </w:r>
      <w:r w:rsidR="00AE65EF">
        <w:rPr>
          <w:rFonts w:asciiTheme="minorHAnsi" w:hAnsiTheme="minorHAnsi" w:cstheme="minorHAnsi"/>
          <w:sz w:val="22"/>
          <w:szCs w:val="22"/>
        </w:rPr>
        <w:t xml:space="preserve">screening assessments, and communicating </w:t>
      </w:r>
      <w:r>
        <w:rPr>
          <w:rFonts w:asciiTheme="minorHAnsi" w:hAnsiTheme="minorHAnsi" w:cstheme="minorHAnsi"/>
          <w:sz w:val="22"/>
          <w:szCs w:val="22"/>
        </w:rPr>
        <w:t>with</w:t>
      </w:r>
      <w:r w:rsidR="00AE65EF">
        <w:rPr>
          <w:rFonts w:asciiTheme="minorHAnsi" w:hAnsiTheme="minorHAnsi" w:cstheme="minorHAnsi"/>
          <w:sz w:val="22"/>
          <w:szCs w:val="22"/>
        </w:rPr>
        <w:t xml:space="preserve"> </w:t>
      </w:r>
      <w:r w:rsidR="001B20E6">
        <w:rPr>
          <w:rFonts w:asciiTheme="minorHAnsi" w:hAnsiTheme="minorHAnsi" w:cstheme="minorHAnsi"/>
          <w:sz w:val="22"/>
          <w:szCs w:val="22"/>
        </w:rPr>
        <w:t>participant’s</w:t>
      </w:r>
      <w:r w:rsidR="00AE65EF">
        <w:rPr>
          <w:rFonts w:asciiTheme="minorHAnsi" w:hAnsiTheme="minorHAnsi" w:cstheme="minorHAnsi"/>
          <w:sz w:val="22"/>
          <w:szCs w:val="22"/>
        </w:rPr>
        <w:t xml:space="preserve"> completi</w:t>
      </w:r>
      <w:r>
        <w:rPr>
          <w:rFonts w:asciiTheme="minorHAnsi" w:hAnsiTheme="minorHAnsi" w:cstheme="minorHAnsi"/>
          <w:sz w:val="22"/>
          <w:szCs w:val="22"/>
        </w:rPr>
        <w:t>on</w:t>
      </w:r>
      <w:r w:rsidR="00AE65EF">
        <w:rPr>
          <w:rFonts w:asciiTheme="minorHAnsi" w:hAnsiTheme="minorHAnsi" w:cstheme="minorHAnsi"/>
          <w:sz w:val="22"/>
          <w:szCs w:val="22"/>
        </w:rPr>
        <w:t xml:space="preserve"> </w:t>
      </w:r>
      <w:r>
        <w:rPr>
          <w:rFonts w:asciiTheme="minorHAnsi" w:hAnsiTheme="minorHAnsi" w:cstheme="minorHAnsi"/>
          <w:sz w:val="22"/>
          <w:szCs w:val="22"/>
        </w:rPr>
        <w:t xml:space="preserve">of the self-reported </w:t>
      </w:r>
      <w:r w:rsidR="00424521" w:rsidRPr="006052B9">
        <w:rPr>
          <w:rFonts w:asciiTheme="minorHAnsi" w:hAnsiTheme="minorHAnsi" w:cstheme="minorHAnsi"/>
          <w:sz w:val="22"/>
          <w:szCs w:val="22"/>
        </w:rPr>
        <w:t>outcome assessments</w:t>
      </w:r>
      <w:r>
        <w:rPr>
          <w:rFonts w:asciiTheme="minorHAnsi" w:hAnsiTheme="minorHAnsi" w:cstheme="minorHAnsi"/>
          <w:sz w:val="22"/>
          <w:szCs w:val="22"/>
        </w:rPr>
        <w:t>,</w:t>
      </w:r>
      <w:r w:rsidR="00424521" w:rsidRPr="006052B9">
        <w:rPr>
          <w:rFonts w:asciiTheme="minorHAnsi" w:hAnsiTheme="minorHAnsi" w:cstheme="minorHAnsi"/>
          <w:sz w:val="22"/>
          <w:szCs w:val="22"/>
        </w:rPr>
        <w:t xml:space="preserve"> will be blinded to participants’ allocated group. </w:t>
      </w:r>
    </w:p>
    <w:p w14:paraId="613B217A" w14:textId="77777777" w:rsidR="00AE65EF" w:rsidRDefault="00AE65EF" w:rsidP="000465A9">
      <w:pPr>
        <w:pStyle w:val="Default"/>
        <w:spacing w:line="276" w:lineRule="auto"/>
        <w:rPr>
          <w:rFonts w:asciiTheme="minorHAnsi" w:hAnsiTheme="minorHAnsi" w:cstheme="minorHAnsi"/>
          <w:sz w:val="22"/>
          <w:szCs w:val="22"/>
        </w:rPr>
      </w:pPr>
    </w:p>
    <w:p w14:paraId="48E2BFE3" w14:textId="77777777" w:rsidR="00A31830" w:rsidRDefault="00424521" w:rsidP="000465A9">
      <w:pPr>
        <w:pStyle w:val="Default"/>
        <w:spacing w:line="276" w:lineRule="auto"/>
        <w:rPr>
          <w:rFonts w:asciiTheme="minorHAnsi" w:hAnsiTheme="minorHAnsi" w:cstheme="minorHAnsi"/>
          <w:sz w:val="22"/>
          <w:szCs w:val="22"/>
        </w:rPr>
      </w:pPr>
      <w:r w:rsidRPr="006052B9">
        <w:rPr>
          <w:rFonts w:asciiTheme="minorHAnsi" w:hAnsiTheme="minorHAnsi" w:cstheme="minorHAnsi"/>
          <w:sz w:val="22"/>
          <w:szCs w:val="22"/>
        </w:rPr>
        <w:t xml:space="preserve">The initial baseline assessment will be undertaken prior to randomisation. </w:t>
      </w:r>
    </w:p>
    <w:p w14:paraId="4137BEDF" w14:textId="77777777" w:rsidR="00A31830" w:rsidRDefault="00A31830" w:rsidP="000465A9">
      <w:pPr>
        <w:pStyle w:val="Default"/>
        <w:spacing w:line="276" w:lineRule="auto"/>
        <w:rPr>
          <w:rFonts w:asciiTheme="minorHAnsi" w:hAnsiTheme="minorHAnsi" w:cstheme="minorHAnsi"/>
          <w:sz w:val="22"/>
          <w:szCs w:val="22"/>
        </w:rPr>
      </w:pPr>
    </w:p>
    <w:p w14:paraId="0BDEE4BE" w14:textId="00AE3FCA" w:rsidR="00424521" w:rsidRPr="006052B9" w:rsidRDefault="00424521" w:rsidP="000465A9">
      <w:pPr>
        <w:pStyle w:val="Default"/>
        <w:spacing w:line="276" w:lineRule="auto"/>
        <w:rPr>
          <w:rFonts w:asciiTheme="minorHAnsi" w:hAnsiTheme="minorHAnsi" w:cstheme="minorHAnsi"/>
          <w:sz w:val="22"/>
          <w:szCs w:val="22"/>
        </w:rPr>
      </w:pPr>
      <w:r w:rsidRPr="006052B9">
        <w:rPr>
          <w:rFonts w:asciiTheme="minorHAnsi" w:hAnsiTheme="minorHAnsi" w:cstheme="minorHAnsi"/>
          <w:sz w:val="22"/>
          <w:szCs w:val="22"/>
        </w:rPr>
        <w:t xml:space="preserve">All </w:t>
      </w:r>
      <w:r w:rsidR="00AE65EF">
        <w:rPr>
          <w:rFonts w:asciiTheme="minorHAnsi" w:hAnsiTheme="minorHAnsi" w:cstheme="minorHAnsi"/>
          <w:sz w:val="22"/>
          <w:szCs w:val="22"/>
        </w:rPr>
        <w:t xml:space="preserve">outcome measures, at each time-point, </w:t>
      </w:r>
      <w:r w:rsidR="00A31830">
        <w:rPr>
          <w:rFonts w:asciiTheme="minorHAnsi" w:hAnsiTheme="minorHAnsi" w:cstheme="minorHAnsi"/>
          <w:sz w:val="22"/>
          <w:szCs w:val="22"/>
        </w:rPr>
        <w:t xml:space="preserve">are </w:t>
      </w:r>
      <w:r w:rsidR="00AE65EF">
        <w:rPr>
          <w:rFonts w:asciiTheme="minorHAnsi" w:hAnsiTheme="minorHAnsi" w:cstheme="minorHAnsi"/>
          <w:sz w:val="22"/>
          <w:szCs w:val="22"/>
        </w:rPr>
        <w:t xml:space="preserve">patient reported </w:t>
      </w:r>
      <w:r w:rsidRPr="006052B9">
        <w:rPr>
          <w:rFonts w:asciiTheme="minorHAnsi" w:hAnsiTheme="minorHAnsi" w:cstheme="minorHAnsi"/>
          <w:sz w:val="22"/>
          <w:szCs w:val="22"/>
        </w:rPr>
        <w:t>assessments</w:t>
      </w:r>
      <w:r w:rsidR="00AE65EF">
        <w:rPr>
          <w:rFonts w:asciiTheme="minorHAnsi" w:hAnsiTheme="minorHAnsi" w:cstheme="minorHAnsi"/>
          <w:sz w:val="22"/>
          <w:szCs w:val="22"/>
        </w:rPr>
        <w:t xml:space="preserve">, </w:t>
      </w:r>
      <w:r w:rsidR="00A31830">
        <w:rPr>
          <w:rFonts w:asciiTheme="minorHAnsi" w:hAnsiTheme="minorHAnsi" w:cstheme="minorHAnsi"/>
          <w:sz w:val="22"/>
          <w:szCs w:val="22"/>
        </w:rPr>
        <w:t xml:space="preserve">using a web-based App, </w:t>
      </w:r>
      <w:r w:rsidR="00AE65EF">
        <w:rPr>
          <w:rFonts w:asciiTheme="minorHAnsi" w:hAnsiTheme="minorHAnsi" w:cstheme="minorHAnsi"/>
          <w:sz w:val="22"/>
          <w:szCs w:val="22"/>
        </w:rPr>
        <w:t xml:space="preserve">thereby minimising </w:t>
      </w:r>
      <w:r w:rsidR="00A31830">
        <w:rPr>
          <w:rFonts w:asciiTheme="minorHAnsi" w:hAnsiTheme="minorHAnsi" w:cstheme="minorHAnsi"/>
          <w:sz w:val="22"/>
          <w:szCs w:val="22"/>
        </w:rPr>
        <w:t xml:space="preserve">the opportunity for the researcher to </w:t>
      </w:r>
      <w:r w:rsidR="00AE65EF">
        <w:rPr>
          <w:rFonts w:asciiTheme="minorHAnsi" w:hAnsiTheme="minorHAnsi" w:cstheme="minorHAnsi"/>
          <w:sz w:val="22"/>
          <w:szCs w:val="22"/>
        </w:rPr>
        <w:t xml:space="preserve">influence </w:t>
      </w:r>
      <w:r w:rsidR="00A31830">
        <w:rPr>
          <w:rFonts w:asciiTheme="minorHAnsi" w:hAnsiTheme="minorHAnsi" w:cstheme="minorHAnsi"/>
          <w:sz w:val="22"/>
          <w:szCs w:val="22"/>
        </w:rPr>
        <w:t>the outcome assessment</w:t>
      </w:r>
      <w:r w:rsidRPr="006052B9">
        <w:rPr>
          <w:rFonts w:asciiTheme="minorHAnsi" w:hAnsiTheme="minorHAnsi" w:cstheme="minorHAnsi"/>
          <w:sz w:val="22"/>
          <w:szCs w:val="22"/>
        </w:rPr>
        <w:t xml:space="preserve">. </w:t>
      </w:r>
      <w:r w:rsidR="00E8705B">
        <w:rPr>
          <w:rFonts w:asciiTheme="minorHAnsi" w:hAnsiTheme="minorHAnsi" w:cstheme="minorHAnsi"/>
          <w:sz w:val="22"/>
          <w:szCs w:val="22"/>
        </w:rPr>
        <w:t>Nevertheless</w:t>
      </w:r>
      <w:r w:rsidR="00A31830">
        <w:rPr>
          <w:rFonts w:asciiTheme="minorHAnsi" w:hAnsiTheme="minorHAnsi" w:cstheme="minorHAnsi"/>
          <w:sz w:val="22"/>
          <w:szCs w:val="22"/>
        </w:rPr>
        <w:t>, e</w:t>
      </w:r>
      <w:r w:rsidRPr="006052B9">
        <w:rPr>
          <w:rFonts w:asciiTheme="minorHAnsi" w:hAnsiTheme="minorHAnsi" w:cstheme="minorHAnsi"/>
          <w:sz w:val="22"/>
          <w:szCs w:val="22"/>
        </w:rPr>
        <w:t xml:space="preserve">very effort will be made throughout </w:t>
      </w:r>
      <w:r w:rsidR="00A31830">
        <w:rPr>
          <w:rFonts w:asciiTheme="minorHAnsi" w:hAnsiTheme="minorHAnsi" w:cstheme="minorHAnsi"/>
          <w:sz w:val="22"/>
          <w:szCs w:val="22"/>
        </w:rPr>
        <w:t xml:space="preserve">the trial period </w:t>
      </w:r>
      <w:r w:rsidRPr="006052B9">
        <w:rPr>
          <w:rFonts w:asciiTheme="minorHAnsi" w:hAnsiTheme="minorHAnsi" w:cstheme="minorHAnsi"/>
          <w:sz w:val="22"/>
          <w:szCs w:val="22"/>
        </w:rPr>
        <w:t xml:space="preserve">to </w:t>
      </w:r>
      <w:r w:rsidR="00AE65EF">
        <w:rPr>
          <w:rFonts w:asciiTheme="minorHAnsi" w:hAnsiTheme="minorHAnsi" w:cstheme="minorHAnsi"/>
          <w:sz w:val="22"/>
          <w:szCs w:val="22"/>
        </w:rPr>
        <w:t>maintain blinding o</w:t>
      </w:r>
      <w:r w:rsidR="00A31830">
        <w:rPr>
          <w:rFonts w:asciiTheme="minorHAnsi" w:hAnsiTheme="minorHAnsi" w:cstheme="minorHAnsi"/>
          <w:sz w:val="22"/>
          <w:szCs w:val="22"/>
        </w:rPr>
        <w:t>f</w:t>
      </w:r>
      <w:r w:rsidR="00AE65EF">
        <w:rPr>
          <w:rFonts w:asciiTheme="minorHAnsi" w:hAnsiTheme="minorHAnsi" w:cstheme="minorHAnsi"/>
          <w:sz w:val="22"/>
          <w:szCs w:val="22"/>
        </w:rPr>
        <w:t xml:space="preserve"> the </w:t>
      </w:r>
      <w:r w:rsidR="00CD7D81">
        <w:rPr>
          <w:rFonts w:asciiTheme="minorHAnsi" w:hAnsiTheme="minorHAnsi" w:cstheme="minorHAnsi"/>
          <w:sz w:val="22"/>
          <w:szCs w:val="22"/>
        </w:rPr>
        <w:t xml:space="preserve">EMaPP </w:t>
      </w:r>
      <w:r w:rsidR="00AE65EF">
        <w:rPr>
          <w:rFonts w:asciiTheme="minorHAnsi" w:hAnsiTheme="minorHAnsi" w:cstheme="minorHAnsi"/>
          <w:sz w:val="22"/>
          <w:szCs w:val="22"/>
        </w:rPr>
        <w:t>researcher</w:t>
      </w:r>
      <w:r w:rsidRPr="006052B9">
        <w:rPr>
          <w:rFonts w:asciiTheme="minorHAnsi" w:hAnsiTheme="minorHAnsi" w:cstheme="minorHAnsi"/>
          <w:sz w:val="22"/>
          <w:szCs w:val="22"/>
        </w:rPr>
        <w:t xml:space="preserve">, for example by reminding participants not to discuss their </w:t>
      </w:r>
      <w:r w:rsidR="00AE65EF">
        <w:rPr>
          <w:rFonts w:asciiTheme="minorHAnsi" w:hAnsiTheme="minorHAnsi" w:cstheme="minorHAnsi"/>
          <w:sz w:val="22"/>
          <w:szCs w:val="22"/>
        </w:rPr>
        <w:t>support shorts</w:t>
      </w:r>
      <w:r w:rsidR="00A31830">
        <w:rPr>
          <w:rFonts w:asciiTheme="minorHAnsi" w:hAnsiTheme="minorHAnsi" w:cstheme="minorHAnsi"/>
          <w:sz w:val="22"/>
          <w:szCs w:val="22"/>
        </w:rPr>
        <w:t xml:space="preserve"> </w:t>
      </w:r>
      <w:r w:rsidR="00AE65EF">
        <w:rPr>
          <w:rFonts w:asciiTheme="minorHAnsi" w:hAnsiTheme="minorHAnsi" w:cstheme="minorHAnsi"/>
          <w:sz w:val="22"/>
          <w:szCs w:val="22"/>
        </w:rPr>
        <w:t>/</w:t>
      </w:r>
      <w:r w:rsidRPr="006052B9">
        <w:rPr>
          <w:rFonts w:asciiTheme="minorHAnsi" w:hAnsiTheme="minorHAnsi" w:cstheme="minorHAnsi"/>
          <w:sz w:val="22"/>
          <w:szCs w:val="22"/>
        </w:rPr>
        <w:t>exercises</w:t>
      </w:r>
      <w:r w:rsidR="00A31830">
        <w:rPr>
          <w:rFonts w:asciiTheme="minorHAnsi" w:hAnsiTheme="minorHAnsi" w:cstheme="minorHAnsi"/>
          <w:sz w:val="22"/>
          <w:szCs w:val="22"/>
        </w:rPr>
        <w:t xml:space="preserve"> </w:t>
      </w:r>
      <w:r w:rsidRPr="006052B9">
        <w:rPr>
          <w:rFonts w:asciiTheme="minorHAnsi" w:hAnsiTheme="minorHAnsi" w:cstheme="minorHAnsi"/>
          <w:sz w:val="22"/>
          <w:szCs w:val="22"/>
        </w:rPr>
        <w:t>/physiotherapy with the</w:t>
      </w:r>
      <w:r w:rsidR="00CD7D81">
        <w:rPr>
          <w:rFonts w:asciiTheme="minorHAnsi" w:hAnsiTheme="minorHAnsi" w:cstheme="minorHAnsi"/>
          <w:sz w:val="22"/>
          <w:szCs w:val="22"/>
        </w:rPr>
        <w:t>m</w:t>
      </w:r>
      <w:r w:rsidRPr="006052B9">
        <w:rPr>
          <w:rFonts w:asciiTheme="minorHAnsi" w:hAnsiTheme="minorHAnsi" w:cstheme="minorHAnsi"/>
          <w:sz w:val="22"/>
          <w:szCs w:val="22"/>
        </w:rPr>
        <w:t xml:space="preserve">. </w:t>
      </w:r>
    </w:p>
    <w:p w14:paraId="5DADC14E" w14:textId="77777777" w:rsidR="00AE65EF" w:rsidRDefault="00AE65EF" w:rsidP="000465A9">
      <w:pPr>
        <w:spacing w:line="276" w:lineRule="auto"/>
        <w:rPr>
          <w:rFonts w:cstheme="minorHAnsi"/>
          <w:szCs w:val="22"/>
        </w:rPr>
      </w:pPr>
    </w:p>
    <w:p w14:paraId="7F4A0D83" w14:textId="6E35BF23" w:rsidR="00AE65EF" w:rsidRDefault="00424521" w:rsidP="000465A9">
      <w:pPr>
        <w:spacing w:line="276" w:lineRule="auto"/>
      </w:pPr>
      <w:r w:rsidRPr="00AE65EF">
        <w:rPr>
          <w:rFonts w:cstheme="minorHAnsi"/>
          <w:szCs w:val="22"/>
        </w:rPr>
        <w:t xml:space="preserve">At </w:t>
      </w:r>
      <w:r w:rsidR="00AE65EF">
        <w:rPr>
          <w:rFonts w:cstheme="minorHAnsi"/>
          <w:szCs w:val="22"/>
        </w:rPr>
        <w:t xml:space="preserve">the end of the trial, </w:t>
      </w:r>
      <w:r w:rsidRPr="00AE65EF">
        <w:rPr>
          <w:rFonts w:cstheme="minorHAnsi"/>
          <w:szCs w:val="22"/>
        </w:rPr>
        <w:t xml:space="preserve">the blinded </w:t>
      </w:r>
      <w:r w:rsidR="00AE65EF">
        <w:rPr>
          <w:rFonts w:cstheme="minorHAnsi"/>
          <w:szCs w:val="22"/>
        </w:rPr>
        <w:t>EMaPP r</w:t>
      </w:r>
      <w:r w:rsidRPr="00AE65EF">
        <w:rPr>
          <w:rFonts w:cstheme="minorHAnsi"/>
          <w:szCs w:val="22"/>
        </w:rPr>
        <w:t>esearch</w:t>
      </w:r>
      <w:r w:rsidR="00AE65EF">
        <w:rPr>
          <w:rFonts w:cstheme="minorHAnsi"/>
          <w:szCs w:val="22"/>
        </w:rPr>
        <w:t>er</w:t>
      </w:r>
      <w:r w:rsidRPr="00AE65EF">
        <w:rPr>
          <w:rFonts w:cstheme="minorHAnsi"/>
          <w:szCs w:val="22"/>
        </w:rPr>
        <w:t xml:space="preserve"> will be asked to record on </w:t>
      </w:r>
      <w:r w:rsidR="00AE65EF">
        <w:rPr>
          <w:rFonts w:cstheme="minorHAnsi"/>
          <w:szCs w:val="22"/>
        </w:rPr>
        <w:t xml:space="preserve">an electronic </w:t>
      </w:r>
      <w:r w:rsidRPr="00AE65EF">
        <w:rPr>
          <w:rFonts w:cstheme="minorHAnsi"/>
          <w:szCs w:val="22"/>
        </w:rPr>
        <w:t xml:space="preserve">CRF </w:t>
      </w:r>
      <w:r w:rsidR="00CD7D81">
        <w:rPr>
          <w:rFonts w:cstheme="minorHAnsi"/>
          <w:szCs w:val="22"/>
        </w:rPr>
        <w:t>any cases of inadvertent unblinding to group all</w:t>
      </w:r>
      <w:r w:rsidRPr="00AE65EF">
        <w:rPr>
          <w:rFonts w:cstheme="minorHAnsi"/>
          <w:szCs w:val="22"/>
        </w:rPr>
        <w:t>ocation. If this occurred, they will be asked to provide details as to how this un-blinding happened. Regardless of whether or not they had been un-blinded, they will also be asked to make a judgement as to which group the participant had been allocated.</w:t>
      </w:r>
      <w:r w:rsidR="00AE65EF">
        <w:t xml:space="preserve"> </w:t>
      </w:r>
    </w:p>
    <w:p w14:paraId="4A948D10" w14:textId="445CAE54" w:rsidR="00AE65EF" w:rsidRPr="00AE65EF" w:rsidRDefault="00AE65EF" w:rsidP="000465A9">
      <w:pPr>
        <w:spacing w:line="276" w:lineRule="auto"/>
        <w:rPr>
          <w:szCs w:val="22"/>
        </w:rPr>
      </w:pPr>
      <w:r w:rsidRPr="00AE65EF">
        <w:rPr>
          <w:szCs w:val="22"/>
        </w:rPr>
        <w:t>Final unblinding of the research team (including the trial statistician) will be after the creation of a locked analysis data set and analysis has been undertaken.</w:t>
      </w:r>
    </w:p>
    <w:p w14:paraId="4C5836AB" w14:textId="77777777" w:rsidR="00972265" w:rsidRPr="00975522" w:rsidRDefault="0024645D" w:rsidP="00E41352">
      <w:pPr>
        <w:pStyle w:val="Heading3"/>
        <w:ind w:hanging="644"/>
      </w:pPr>
      <w:bookmarkStart w:id="96" w:name="_Toc65069695"/>
      <w:bookmarkStart w:id="97" w:name="_Toc68607657"/>
      <w:r w:rsidRPr="00975522">
        <w:t>TRIAL</w:t>
      </w:r>
      <w:r w:rsidR="00D13778" w:rsidRPr="00975522">
        <w:t xml:space="preserve"> SCHEDULE</w:t>
      </w:r>
      <w:bookmarkEnd w:id="96"/>
      <w:bookmarkEnd w:id="97"/>
    </w:p>
    <w:p w14:paraId="6F361662" w14:textId="4A4F8C06" w:rsidR="00D13778" w:rsidRDefault="00D13778" w:rsidP="00D13778">
      <w:pPr>
        <w:rPr>
          <w:szCs w:val="22"/>
        </w:rPr>
      </w:pPr>
      <w:r w:rsidRPr="00975522">
        <w:rPr>
          <w:szCs w:val="22"/>
        </w:rPr>
        <w:t xml:space="preserve">This section describes the conduct of the </w:t>
      </w:r>
      <w:r w:rsidR="0024645D" w:rsidRPr="00975522">
        <w:rPr>
          <w:szCs w:val="22"/>
        </w:rPr>
        <w:t xml:space="preserve">trial </w:t>
      </w:r>
      <w:r w:rsidRPr="00975522">
        <w:rPr>
          <w:szCs w:val="22"/>
        </w:rPr>
        <w:t>in chronological order, detailing procedures for data collection at each of the time points.</w:t>
      </w:r>
      <w:r w:rsidR="0024645D" w:rsidRPr="00975522">
        <w:rPr>
          <w:szCs w:val="22"/>
        </w:rPr>
        <w:t xml:space="preserve"> </w:t>
      </w:r>
      <w:r w:rsidRPr="00975522">
        <w:rPr>
          <w:szCs w:val="22"/>
        </w:rPr>
        <w:t xml:space="preserve">A summary flow chart is provided in </w:t>
      </w:r>
      <w:r w:rsidR="0024645D" w:rsidRPr="00975522">
        <w:rPr>
          <w:szCs w:val="22"/>
        </w:rPr>
        <w:fldChar w:fldCharType="begin"/>
      </w:r>
      <w:r w:rsidR="0024645D" w:rsidRPr="00975522">
        <w:rPr>
          <w:szCs w:val="22"/>
        </w:rPr>
        <w:instrText xml:space="preserve"> REF _Ref54296661 \h </w:instrText>
      </w:r>
      <w:r w:rsidR="008A65E9">
        <w:rPr>
          <w:szCs w:val="22"/>
          <w:highlight w:val="cyan"/>
        </w:rPr>
        <w:instrText xml:space="preserve"> \* MERGEFORMAT </w:instrText>
      </w:r>
      <w:r w:rsidR="0024645D" w:rsidRPr="00975522">
        <w:rPr>
          <w:szCs w:val="22"/>
        </w:rPr>
      </w:r>
      <w:r w:rsidR="0024645D" w:rsidRPr="00975522">
        <w:rPr>
          <w:szCs w:val="22"/>
        </w:rPr>
        <w:fldChar w:fldCharType="separate"/>
      </w:r>
      <w:r w:rsidR="00997880" w:rsidRPr="00975522">
        <w:t xml:space="preserve">Figure </w:t>
      </w:r>
      <w:r w:rsidR="00997880" w:rsidRPr="00975522">
        <w:rPr>
          <w:noProof/>
        </w:rPr>
        <w:t>1</w:t>
      </w:r>
      <w:r w:rsidR="0024645D" w:rsidRPr="00975522">
        <w:rPr>
          <w:szCs w:val="22"/>
        </w:rPr>
        <w:fldChar w:fldCharType="end"/>
      </w:r>
      <w:r w:rsidR="0024645D" w:rsidRPr="00975522">
        <w:rPr>
          <w:szCs w:val="22"/>
        </w:rPr>
        <w:t xml:space="preserve">. </w:t>
      </w:r>
      <w:r w:rsidR="007252D5" w:rsidRPr="00975522">
        <w:rPr>
          <w:szCs w:val="22"/>
        </w:rPr>
        <w:t xml:space="preserve">A tabulated summary of the trial schedule is given in </w:t>
      </w:r>
      <w:r w:rsidR="008F3237">
        <w:rPr>
          <w:szCs w:val="22"/>
        </w:rPr>
        <w:t>Table 2</w:t>
      </w:r>
      <w:r w:rsidR="00837EE2">
        <w:rPr>
          <w:szCs w:val="22"/>
        </w:rPr>
        <w:t>.</w:t>
      </w:r>
    </w:p>
    <w:p w14:paraId="0905ACC2" w14:textId="77777777" w:rsidR="001657D0" w:rsidRDefault="001657D0" w:rsidP="001657D0">
      <w:pPr>
        <w:pStyle w:val="Heading4"/>
      </w:pPr>
      <w:bookmarkStart w:id="98" w:name="_Toc65069696"/>
      <w:bookmarkStart w:id="99" w:name="_Toc68607658"/>
      <w:r>
        <w:t>Trial Assessments</w:t>
      </w:r>
      <w:bookmarkEnd w:id="98"/>
      <w:bookmarkEnd w:id="99"/>
    </w:p>
    <w:p w14:paraId="39C14B65" w14:textId="12BAE174" w:rsidR="00BE086C" w:rsidRDefault="00BE086C" w:rsidP="000465A9">
      <w:pPr>
        <w:autoSpaceDE w:val="0"/>
        <w:autoSpaceDN w:val="0"/>
        <w:adjustRightInd w:val="0"/>
        <w:spacing w:line="276" w:lineRule="auto"/>
      </w:pPr>
      <w:r>
        <w:t xml:space="preserve">The trial involves a 2 part screening process undertaken by the researcher: an initial phone based interview, followed by a remote assessment undertaken by video conferencing. </w:t>
      </w:r>
    </w:p>
    <w:p w14:paraId="03FCBECD" w14:textId="77777777" w:rsidR="00AC63F7" w:rsidRDefault="00BE086C" w:rsidP="00AC63F7">
      <w:pPr>
        <w:autoSpaceDE w:val="0"/>
        <w:autoSpaceDN w:val="0"/>
        <w:adjustRightInd w:val="0"/>
        <w:spacing w:line="276" w:lineRule="auto"/>
      </w:pPr>
      <w:r>
        <w:t>Following recruitment all participants</w:t>
      </w:r>
      <w:r w:rsidR="00AC63F7">
        <w:t xml:space="preserve"> </w:t>
      </w:r>
      <w:r>
        <w:t>will complete a comprehensive battery of PROMS at three time-points: baseline, 12 weeks and 24 weeks. In addition</w:t>
      </w:r>
      <w:r w:rsidR="74AC9ED5">
        <w:t>,</w:t>
      </w:r>
      <w:r>
        <w:t xml:space="preserve"> all participants will be requested, on a fortnightly basis, to rate their pain intensity level and </w:t>
      </w:r>
      <w:r w:rsidR="00AC63F7">
        <w:t xml:space="preserve">pain </w:t>
      </w:r>
      <w:r>
        <w:t>medication</w:t>
      </w:r>
      <w:r w:rsidR="00AC63F7">
        <w:t xml:space="preserve"> usage</w:t>
      </w:r>
      <w:r>
        <w:t xml:space="preserve">. All PROMS assessments will be reported via a web based report system (with reminders to optimise data completeness). If participants </w:t>
      </w:r>
      <w:r>
        <w:lastRenderedPageBreak/>
        <w:t xml:space="preserve">are not able to access the web based system, paper versions of outcome measures will be mailed out in advance to these participants at the set time frames. Any non-compliances will be noted. </w:t>
      </w:r>
      <w:bookmarkStart w:id="100" w:name="_Ref54296688"/>
    </w:p>
    <w:p w14:paraId="404F0B6A" w14:textId="77777777" w:rsidR="00AC63F7" w:rsidRDefault="00AC63F7" w:rsidP="00AC63F7">
      <w:pPr>
        <w:autoSpaceDE w:val="0"/>
        <w:autoSpaceDN w:val="0"/>
        <w:adjustRightInd w:val="0"/>
        <w:spacing w:line="276" w:lineRule="auto"/>
      </w:pPr>
    </w:p>
    <w:p w14:paraId="571A51E9" w14:textId="137666B6" w:rsidR="0024645D" w:rsidRDefault="0024645D" w:rsidP="00AC63F7">
      <w:pPr>
        <w:autoSpaceDE w:val="0"/>
        <w:autoSpaceDN w:val="0"/>
        <w:adjustRightInd w:val="0"/>
        <w:spacing w:line="276" w:lineRule="auto"/>
      </w:pPr>
      <w:r>
        <w:t xml:space="preserve">Table </w:t>
      </w:r>
      <w:bookmarkEnd w:id="100"/>
      <w:r w:rsidR="008F3237">
        <w:t>2</w:t>
      </w:r>
      <w:r>
        <w:t xml:space="preserve">: Tabulated </w:t>
      </w:r>
      <w:r w:rsidR="00342385">
        <w:t xml:space="preserve">summary of trial </w:t>
      </w:r>
      <w:r>
        <w:t xml:space="preserve">schedule </w:t>
      </w:r>
    </w:p>
    <w:tbl>
      <w:tblPr>
        <w:tblW w:w="9654" w:type="dxa"/>
        <w:tblInd w:w="93" w:type="dxa"/>
        <w:tblBorders>
          <w:top w:val="single" w:sz="4" w:space="0" w:color="262626"/>
          <w:left w:val="single" w:sz="4" w:space="0" w:color="262626"/>
          <w:bottom w:val="single" w:sz="4" w:space="0" w:color="262626"/>
          <w:right w:val="single" w:sz="4" w:space="0" w:color="262626"/>
          <w:insideH w:val="single" w:sz="6" w:space="0" w:color="262626"/>
          <w:insideV w:val="single" w:sz="6" w:space="0" w:color="262626"/>
        </w:tblBorders>
        <w:tblLayout w:type="fixed"/>
        <w:tblLook w:val="0000" w:firstRow="0" w:lastRow="0" w:firstColumn="0" w:lastColumn="0" w:noHBand="0" w:noVBand="0"/>
      </w:tblPr>
      <w:tblGrid>
        <w:gridCol w:w="2000"/>
        <w:gridCol w:w="2155"/>
        <w:gridCol w:w="850"/>
        <w:gridCol w:w="709"/>
        <w:gridCol w:w="567"/>
        <w:gridCol w:w="1276"/>
        <w:gridCol w:w="963"/>
        <w:gridCol w:w="1134"/>
      </w:tblGrid>
      <w:tr w:rsidR="00376AE4" w:rsidRPr="00F82548" w14:paraId="5EFBC691" w14:textId="77777777" w:rsidTr="00374D16">
        <w:trPr>
          <w:cantSplit/>
          <w:trHeight w:val="1595"/>
          <w:tblHeader/>
        </w:trPr>
        <w:tc>
          <w:tcPr>
            <w:tcW w:w="4155" w:type="dxa"/>
            <w:gridSpan w:val="2"/>
            <w:tcBorders>
              <w:top w:val="single" w:sz="4" w:space="0" w:color="262626" w:themeColor="text1" w:themeTint="D9"/>
              <w:right w:val="single" w:sz="12" w:space="0" w:color="auto"/>
            </w:tcBorders>
            <w:vAlign w:val="bottom"/>
          </w:tcPr>
          <w:p w14:paraId="15E10EE5" w14:textId="77777777" w:rsidR="00342385" w:rsidRPr="00F82548" w:rsidRDefault="00342385" w:rsidP="003C0EDC">
            <w:pPr>
              <w:jc w:val="right"/>
              <w:rPr>
                <w:b/>
                <w:bCs/>
                <w:sz w:val="18"/>
                <w:szCs w:val="18"/>
              </w:rPr>
            </w:pPr>
          </w:p>
        </w:tc>
        <w:tc>
          <w:tcPr>
            <w:tcW w:w="850" w:type="dxa"/>
            <w:tcBorders>
              <w:right w:val="single" w:sz="12" w:space="0" w:color="auto"/>
            </w:tcBorders>
            <w:textDirection w:val="btLr"/>
          </w:tcPr>
          <w:p w14:paraId="760536C3" w14:textId="77777777" w:rsidR="00342385" w:rsidRPr="00F82548" w:rsidRDefault="00342385" w:rsidP="003C0EDC">
            <w:pPr>
              <w:ind w:left="113" w:right="113"/>
              <w:jc w:val="center"/>
              <w:rPr>
                <w:b/>
                <w:bCs/>
                <w:sz w:val="18"/>
                <w:szCs w:val="18"/>
              </w:rPr>
            </w:pPr>
            <w:r>
              <w:rPr>
                <w:b/>
                <w:bCs/>
                <w:sz w:val="18"/>
                <w:szCs w:val="18"/>
              </w:rPr>
              <w:t>Pre-baseline</w:t>
            </w:r>
          </w:p>
        </w:tc>
        <w:tc>
          <w:tcPr>
            <w:tcW w:w="709" w:type="dxa"/>
            <w:tcBorders>
              <w:left w:val="single" w:sz="12" w:space="0" w:color="auto"/>
              <w:right w:val="single" w:sz="12" w:space="0" w:color="262626" w:themeColor="text1" w:themeTint="D9"/>
            </w:tcBorders>
            <w:textDirection w:val="btLr"/>
            <w:vAlign w:val="center"/>
          </w:tcPr>
          <w:p w14:paraId="4112D34C" w14:textId="77777777" w:rsidR="00342385" w:rsidRPr="00F82548" w:rsidRDefault="00342385" w:rsidP="003C0EDC">
            <w:pPr>
              <w:ind w:left="113" w:right="113"/>
              <w:jc w:val="center"/>
              <w:rPr>
                <w:b/>
                <w:sz w:val="18"/>
                <w:szCs w:val="18"/>
              </w:rPr>
            </w:pPr>
            <w:r w:rsidRPr="00F82548">
              <w:rPr>
                <w:b/>
                <w:bCs/>
                <w:sz w:val="18"/>
                <w:szCs w:val="18"/>
              </w:rPr>
              <w:t>Baseline</w:t>
            </w:r>
          </w:p>
        </w:tc>
        <w:tc>
          <w:tcPr>
            <w:tcW w:w="567" w:type="dxa"/>
            <w:tcBorders>
              <w:left w:val="single" w:sz="12" w:space="0" w:color="262626" w:themeColor="text1" w:themeTint="D9"/>
              <w:right w:val="single" w:sz="12" w:space="0" w:color="262626" w:themeColor="text1" w:themeTint="D9"/>
            </w:tcBorders>
            <w:textDirection w:val="btLr"/>
            <w:vAlign w:val="center"/>
          </w:tcPr>
          <w:p w14:paraId="0A40D936" w14:textId="77777777" w:rsidR="00342385" w:rsidRPr="00F82548" w:rsidRDefault="00342385" w:rsidP="003C0EDC">
            <w:pPr>
              <w:ind w:left="113" w:right="113"/>
              <w:jc w:val="center"/>
              <w:rPr>
                <w:b/>
                <w:sz w:val="18"/>
                <w:szCs w:val="18"/>
              </w:rPr>
            </w:pPr>
            <w:r w:rsidRPr="00F82548">
              <w:rPr>
                <w:b/>
                <w:sz w:val="18"/>
                <w:szCs w:val="18"/>
              </w:rPr>
              <w:t>Allocation</w:t>
            </w:r>
          </w:p>
        </w:tc>
        <w:tc>
          <w:tcPr>
            <w:tcW w:w="3373" w:type="dxa"/>
            <w:gridSpan w:val="3"/>
            <w:tcBorders>
              <w:top w:val="single" w:sz="4" w:space="0" w:color="262626" w:themeColor="text1" w:themeTint="D9"/>
              <w:left w:val="single" w:sz="12" w:space="0" w:color="262626" w:themeColor="text1" w:themeTint="D9"/>
              <w:right w:val="single" w:sz="12" w:space="0" w:color="auto"/>
            </w:tcBorders>
            <w:textDirection w:val="btLr"/>
            <w:vAlign w:val="center"/>
          </w:tcPr>
          <w:p w14:paraId="74D9B4D8" w14:textId="38C8DBE4" w:rsidR="00342385" w:rsidRPr="00F82548" w:rsidRDefault="00342385" w:rsidP="00E8705B">
            <w:pPr>
              <w:ind w:left="113" w:right="113"/>
              <w:jc w:val="center"/>
              <w:rPr>
                <w:b/>
                <w:sz w:val="18"/>
                <w:szCs w:val="18"/>
              </w:rPr>
            </w:pPr>
            <w:r w:rsidRPr="00F82548">
              <w:rPr>
                <w:b/>
                <w:sz w:val="18"/>
                <w:szCs w:val="18"/>
              </w:rPr>
              <w:t>Post-</w:t>
            </w:r>
            <w:r w:rsidR="00E8705B">
              <w:rPr>
                <w:b/>
                <w:sz w:val="18"/>
                <w:szCs w:val="18"/>
              </w:rPr>
              <w:t>initial appointment</w:t>
            </w:r>
          </w:p>
        </w:tc>
      </w:tr>
      <w:tr w:rsidR="00376AE4" w:rsidRPr="00F82548" w14:paraId="7A4CDFCA" w14:textId="77777777" w:rsidTr="00374D16">
        <w:trPr>
          <w:trHeight w:val="345"/>
          <w:tblHeader/>
        </w:trPr>
        <w:tc>
          <w:tcPr>
            <w:tcW w:w="4155" w:type="dxa"/>
            <w:gridSpan w:val="2"/>
            <w:tcBorders>
              <w:bottom w:val="double" w:sz="12" w:space="0" w:color="262626" w:themeColor="text1" w:themeTint="D9"/>
              <w:right w:val="single" w:sz="12" w:space="0" w:color="auto"/>
            </w:tcBorders>
            <w:shd w:val="clear" w:color="auto" w:fill="E6E6E6"/>
            <w:vAlign w:val="center"/>
          </w:tcPr>
          <w:p w14:paraId="7BFD8B81" w14:textId="77777777" w:rsidR="00342385" w:rsidRPr="00F82548" w:rsidRDefault="00342385" w:rsidP="003C0EDC">
            <w:pPr>
              <w:jc w:val="right"/>
              <w:rPr>
                <w:bCs/>
                <w:sz w:val="18"/>
                <w:szCs w:val="18"/>
              </w:rPr>
            </w:pPr>
            <w:r w:rsidRPr="00F82548">
              <w:rPr>
                <w:b/>
                <w:bCs/>
                <w:sz w:val="18"/>
                <w:szCs w:val="18"/>
              </w:rPr>
              <w:t>TIMEPOINT</w:t>
            </w:r>
          </w:p>
        </w:tc>
        <w:tc>
          <w:tcPr>
            <w:tcW w:w="850" w:type="dxa"/>
            <w:tcBorders>
              <w:bottom w:val="single" w:sz="12" w:space="0" w:color="262626" w:themeColor="text1" w:themeTint="D9"/>
              <w:right w:val="single" w:sz="12" w:space="0" w:color="auto"/>
            </w:tcBorders>
            <w:shd w:val="clear" w:color="auto" w:fill="E6E6E6"/>
          </w:tcPr>
          <w:p w14:paraId="48DDC41B" w14:textId="77777777" w:rsidR="00342385" w:rsidRDefault="00342385" w:rsidP="003C0EDC">
            <w:pPr>
              <w:jc w:val="center"/>
              <w:rPr>
                <w:b/>
                <w:bCs/>
                <w:i/>
                <w:sz w:val="18"/>
                <w:szCs w:val="18"/>
              </w:rPr>
            </w:pPr>
          </w:p>
        </w:tc>
        <w:tc>
          <w:tcPr>
            <w:tcW w:w="709" w:type="dxa"/>
            <w:tcBorders>
              <w:left w:val="single" w:sz="12" w:space="0" w:color="auto"/>
              <w:bottom w:val="single" w:sz="12" w:space="0" w:color="262626" w:themeColor="text1" w:themeTint="D9"/>
              <w:right w:val="single" w:sz="12" w:space="0" w:color="262626" w:themeColor="text1" w:themeTint="D9"/>
            </w:tcBorders>
            <w:shd w:val="clear" w:color="auto" w:fill="E6E6E6"/>
            <w:vAlign w:val="center"/>
          </w:tcPr>
          <w:p w14:paraId="7EB91D8A" w14:textId="77777777" w:rsidR="00342385" w:rsidRPr="009D0111" w:rsidRDefault="00342385" w:rsidP="003C0EDC">
            <w:pPr>
              <w:jc w:val="center"/>
              <w:rPr>
                <w:b/>
                <w:bCs/>
                <w:i/>
                <w:sz w:val="18"/>
                <w:szCs w:val="18"/>
                <w:vertAlign w:val="subscript"/>
              </w:rPr>
            </w:pPr>
            <w:r>
              <w:rPr>
                <w:b/>
                <w:bCs/>
                <w:i/>
                <w:sz w:val="18"/>
                <w:szCs w:val="18"/>
              </w:rPr>
              <w:t>t</w:t>
            </w:r>
            <w:r>
              <w:rPr>
                <w:b/>
                <w:bCs/>
                <w:i/>
                <w:sz w:val="18"/>
                <w:szCs w:val="18"/>
                <w:vertAlign w:val="subscript"/>
              </w:rPr>
              <w:t>0</w:t>
            </w:r>
          </w:p>
        </w:tc>
        <w:tc>
          <w:tcPr>
            <w:tcW w:w="567" w:type="dxa"/>
            <w:tcBorders>
              <w:left w:val="single" w:sz="12" w:space="0" w:color="262626" w:themeColor="text1" w:themeTint="D9"/>
              <w:bottom w:val="single" w:sz="12" w:space="0" w:color="262626" w:themeColor="text1" w:themeTint="D9"/>
              <w:right w:val="single" w:sz="12" w:space="0" w:color="262626" w:themeColor="text1" w:themeTint="D9"/>
            </w:tcBorders>
            <w:shd w:val="clear" w:color="auto" w:fill="E6E6E6"/>
            <w:vAlign w:val="center"/>
          </w:tcPr>
          <w:p w14:paraId="1EAF4041" w14:textId="77777777" w:rsidR="00342385" w:rsidRPr="00F82548" w:rsidRDefault="00342385" w:rsidP="003C0EDC">
            <w:pPr>
              <w:jc w:val="center"/>
              <w:rPr>
                <w:b/>
                <w:bCs/>
                <w:sz w:val="18"/>
                <w:szCs w:val="18"/>
              </w:rPr>
            </w:pPr>
          </w:p>
        </w:tc>
        <w:tc>
          <w:tcPr>
            <w:tcW w:w="1276" w:type="dxa"/>
            <w:tcBorders>
              <w:left w:val="single" w:sz="12" w:space="0" w:color="262626" w:themeColor="text1" w:themeTint="D9"/>
              <w:bottom w:val="single" w:sz="12" w:space="0" w:color="262626" w:themeColor="text1" w:themeTint="D9"/>
            </w:tcBorders>
            <w:shd w:val="clear" w:color="auto" w:fill="E6E6E6"/>
            <w:vAlign w:val="center"/>
          </w:tcPr>
          <w:p w14:paraId="45C78F6C" w14:textId="77777777" w:rsidR="003B2DF9" w:rsidRDefault="003B2DF9" w:rsidP="003C0EDC">
            <w:pPr>
              <w:jc w:val="center"/>
              <w:rPr>
                <w:b/>
                <w:bCs/>
                <w:i/>
                <w:sz w:val="18"/>
                <w:szCs w:val="18"/>
              </w:rPr>
            </w:pPr>
            <w:r>
              <w:rPr>
                <w:b/>
                <w:bCs/>
                <w:i/>
                <w:sz w:val="18"/>
                <w:szCs w:val="18"/>
              </w:rPr>
              <w:t xml:space="preserve">Fortnightly </w:t>
            </w:r>
          </w:p>
          <w:p w14:paraId="032C7622" w14:textId="4387A4BC" w:rsidR="00342385" w:rsidRPr="00F82548" w:rsidRDefault="00342385" w:rsidP="003C0EDC">
            <w:pPr>
              <w:jc w:val="center"/>
              <w:rPr>
                <w:b/>
                <w:bCs/>
                <w:i/>
                <w:sz w:val="18"/>
                <w:szCs w:val="18"/>
              </w:rPr>
            </w:pPr>
            <w:r w:rsidRPr="00F82548">
              <w:rPr>
                <w:b/>
                <w:bCs/>
                <w:i/>
                <w:sz w:val="18"/>
                <w:szCs w:val="18"/>
              </w:rPr>
              <w:t>t</w:t>
            </w:r>
            <w:r w:rsidRPr="00F82548">
              <w:rPr>
                <w:b/>
                <w:bCs/>
                <w:i/>
                <w:sz w:val="18"/>
                <w:szCs w:val="18"/>
                <w:vertAlign w:val="subscript"/>
              </w:rPr>
              <w:t>1</w:t>
            </w:r>
          </w:p>
        </w:tc>
        <w:tc>
          <w:tcPr>
            <w:tcW w:w="963" w:type="dxa"/>
            <w:tcBorders>
              <w:bottom w:val="single" w:sz="12" w:space="0" w:color="262626" w:themeColor="text1" w:themeTint="D9"/>
            </w:tcBorders>
            <w:shd w:val="clear" w:color="auto" w:fill="E6E6E6"/>
            <w:vAlign w:val="center"/>
          </w:tcPr>
          <w:p w14:paraId="5BBC9C30" w14:textId="372053F3" w:rsidR="00342385" w:rsidRPr="009D0111" w:rsidRDefault="00217D52" w:rsidP="003C0EDC">
            <w:pPr>
              <w:jc w:val="center"/>
              <w:rPr>
                <w:iCs/>
                <w:sz w:val="18"/>
                <w:szCs w:val="18"/>
                <w:vertAlign w:val="superscript"/>
              </w:rPr>
            </w:pPr>
            <w:r>
              <w:rPr>
                <w:b/>
                <w:bCs/>
                <w:i/>
                <w:sz w:val="18"/>
                <w:szCs w:val="18"/>
              </w:rPr>
              <w:t>12 weeks</w:t>
            </w:r>
          </w:p>
          <w:p w14:paraId="6DC0D33A" w14:textId="77777777" w:rsidR="00342385" w:rsidRPr="00F82548" w:rsidRDefault="00342385" w:rsidP="003C0EDC">
            <w:pPr>
              <w:jc w:val="center"/>
              <w:rPr>
                <w:b/>
                <w:bCs/>
                <w:i/>
                <w:sz w:val="18"/>
                <w:szCs w:val="18"/>
              </w:rPr>
            </w:pPr>
            <w:r w:rsidRPr="00F82548">
              <w:rPr>
                <w:b/>
                <w:bCs/>
                <w:i/>
                <w:sz w:val="18"/>
                <w:szCs w:val="18"/>
              </w:rPr>
              <w:t>t</w:t>
            </w:r>
            <w:r w:rsidRPr="00F82548">
              <w:rPr>
                <w:b/>
                <w:bCs/>
                <w:i/>
                <w:sz w:val="18"/>
                <w:szCs w:val="18"/>
                <w:vertAlign w:val="subscript"/>
              </w:rPr>
              <w:t>2</w:t>
            </w:r>
          </w:p>
        </w:tc>
        <w:tc>
          <w:tcPr>
            <w:tcW w:w="1134" w:type="dxa"/>
            <w:tcBorders>
              <w:bottom w:val="single" w:sz="12" w:space="0" w:color="262626" w:themeColor="text1" w:themeTint="D9"/>
            </w:tcBorders>
            <w:shd w:val="clear" w:color="auto" w:fill="E6E6E6"/>
            <w:vAlign w:val="center"/>
          </w:tcPr>
          <w:p w14:paraId="1974373B" w14:textId="134E9C20" w:rsidR="00342385" w:rsidRPr="00F82548" w:rsidRDefault="00217D52" w:rsidP="003C0EDC">
            <w:pPr>
              <w:jc w:val="center"/>
              <w:rPr>
                <w:b/>
                <w:bCs/>
                <w:i/>
                <w:sz w:val="18"/>
                <w:szCs w:val="18"/>
              </w:rPr>
            </w:pPr>
            <w:r>
              <w:rPr>
                <w:b/>
                <w:bCs/>
                <w:i/>
                <w:sz w:val="18"/>
                <w:szCs w:val="18"/>
              </w:rPr>
              <w:t>24 weeks</w:t>
            </w:r>
          </w:p>
          <w:p w14:paraId="1A77A049" w14:textId="77777777" w:rsidR="00342385" w:rsidRPr="00F82548" w:rsidRDefault="00342385" w:rsidP="003C0EDC">
            <w:pPr>
              <w:jc w:val="center"/>
              <w:rPr>
                <w:b/>
                <w:bCs/>
                <w:i/>
                <w:sz w:val="18"/>
                <w:szCs w:val="18"/>
              </w:rPr>
            </w:pPr>
            <w:r w:rsidRPr="00F82548">
              <w:rPr>
                <w:b/>
                <w:bCs/>
                <w:i/>
                <w:sz w:val="18"/>
                <w:szCs w:val="18"/>
              </w:rPr>
              <w:t>t</w:t>
            </w:r>
            <w:r w:rsidRPr="00F82548">
              <w:rPr>
                <w:b/>
                <w:bCs/>
                <w:i/>
                <w:sz w:val="18"/>
                <w:szCs w:val="18"/>
                <w:vertAlign w:val="subscript"/>
              </w:rPr>
              <w:t>3</w:t>
            </w:r>
          </w:p>
        </w:tc>
      </w:tr>
      <w:tr w:rsidR="00376AE4" w:rsidRPr="00F82548" w14:paraId="347439ED" w14:textId="77777777" w:rsidTr="00581739">
        <w:trPr>
          <w:trHeight w:val="255"/>
        </w:trPr>
        <w:tc>
          <w:tcPr>
            <w:tcW w:w="4155" w:type="dxa"/>
            <w:gridSpan w:val="2"/>
            <w:tcBorders>
              <w:top w:val="double" w:sz="12" w:space="0" w:color="262626" w:themeColor="text1" w:themeTint="D9"/>
              <w:bottom w:val="single" w:sz="4" w:space="0" w:color="auto"/>
              <w:right w:val="single" w:sz="12" w:space="0" w:color="auto"/>
            </w:tcBorders>
            <w:shd w:val="clear" w:color="auto" w:fill="808080" w:themeFill="background1" w:themeFillShade="80"/>
            <w:vAlign w:val="center"/>
          </w:tcPr>
          <w:p w14:paraId="72324F53" w14:textId="77777777" w:rsidR="00342385" w:rsidRPr="00F82548" w:rsidRDefault="00342385" w:rsidP="003C0EDC">
            <w:pPr>
              <w:jc w:val="right"/>
              <w:rPr>
                <w:b/>
                <w:bCs/>
                <w:color w:val="FFFFFF"/>
                <w:sz w:val="18"/>
                <w:szCs w:val="18"/>
              </w:rPr>
            </w:pPr>
            <w:r w:rsidRPr="00F82548">
              <w:rPr>
                <w:b/>
                <w:bCs/>
                <w:color w:val="FFFFFF"/>
                <w:sz w:val="18"/>
                <w:szCs w:val="18"/>
              </w:rPr>
              <w:t>ENROLMENT:</w:t>
            </w:r>
          </w:p>
        </w:tc>
        <w:tc>
          <w:tcPr>
            <w:tcW w:w="850" w:type="dxa"/>
            <w:tcBorders>
              <w:top w:val="double" w:sz="12" w:space="0" w:color="262626" w:themeColor="text1" w:themeTint="D9"/>
              <w:right w:val="single" w:sz="12" w:space="0" w:color="auto"/>
            </w:tcBorders>
            <w:shd w:val="clear" w:color="auto" w:fill="808080" w:themeFill="background1" w:themeFillShade="80"/>
          </w:tcPr>
          <w:p w14:paraId="0F1A289A" w14:textId="77777777" w:rsidR="00342385" w:rsidRPr="00F82548" w:rsidRDefault="00342385" w:rsidP="003C0EDC">
            <w:pPr>
              <w:jc w:val="center"/>
              <w:rPr>
                <w:sz w:val="18"/>
                <w:szCs w:val="18"/>
              </w:rPr>
            </w:pPr>
          </w:p>
        </w:tc>
        <w:tc>
          <w:tcPr>
            <w:tcW w:w="709" w:type="dxa"/>
            <w:tcBorders>
              <w:top w:val="double" w:sz="12" w:space="0" w:color="262626" w:themeColor="text1" w:themeTint="D9"/>
              <w:left w:val="single" w:sz="12" w:space="0" w:color="auto"/>
              <w:right w:val="single" w:sz="12" w:space="0" w:color="262626" w:themeColor="text1" w:themeTint="D9"/>
            </w:tcBorders>
            <w:shd w:val="clear" w:color="auto" w:fill="808080" w:themeFill="background1" w:themeFillShade="80"/>
            <w:vAlign w:val="bottom"/>
          </w:tcPr>
          <w:p w14:paraId="799462C0" w14:textId="77777777" w:rsidR="00342385" w:rsidRPr="00F82548" w:rsidRDefault="00342385" w:rsidP="003C0EDC">
            <w:pPr>
              <w:jc w:val="center"/>
              <w:rPr>
                <w:sz w:val="18"/>
                <w:szCs w:val="18"/>
              </w:rPr>
            </w:pPr>
          </w:p>
        </w:tc>
        <w:tc>
          <w:tcPr>
            <w:tcW w:w="567" w:type="dxa"/>
            <w:tcBorders>
              <w:top w:val="double" w:sz="12" w:space="0" w:color="262626" w:themeColor="text1" w:themeTint="D9"/>
              <w:left w:val="single" w:sz="12" w:space="0" w:color="262626" w:themeColor="text1" w:themeTint="D9"/>
              <w:right w:val="single" w:sz="12" w:space="0" w:color="262626" w:themeColor="text1" w:themeTint="D9"/>
            </w:tcBorders>
            <w:shd w:val="clear" w:color="auto" w:fill="808080" w:themeFill="background1" w:themeFillShade="80"/>
            <w:vAlign w:val="bottom"/>
          </w:tcPr>
          <w:p w14:paraId="4C9D528A" w14:textId="77777777" w:rsidR="00342385" w:rsidRPr="00F82548" w:rsidRDefault="00342385" w:rsidP="003C0EDC">
            <w:pPr>
              <w:jc w:val="center"/>
              <w:rPr>
                <w:sz w:val="18"/>
                <w:szCs w:val="18"/>
              </w:rPr>
            </w:pPr>
          </w:p>
        </w:tc>
        <w:tc>
          <w:tcPr>
            <w:tcW w:w="1276" w:type="dxa"/>
            <w:tcBorders>
              <w:top w:val="double" w:sz="12" w:space="0" w:color="262626" w:themeColor="text1" w:themeTint="D9"/>
              <w:left w:val="single" w:sz="12" w:space="0" w:color="262626" w:themeColor="text1" w:themeTint="D9"/>
            </w:tcBorders>
            <w:shd w:val="clear" w:color="auto" w:fill="808080" w:themeFill="background1" w:themeFillShade="80"/>
            <w:vAlign w:val="bottom"/>
          </w:tcPr>
          <w:p w14:paraId="4A745C76" w14:textId="77777777" w:rsidR="00342385" w:rsidRPr="00F82548" w:rsidRDefault="00342385" w:rsidP="003C0EDC">
            <w:pPr>
              <w:jc w:val="center"/>
              <w:rPr>
                <w:sz w:val="18"/>
                <w:szCs w:val="18"/>
              </w:rPr>
            </w:pPr>
          </w:p>
        </w:tc>
        <w:tc>
          <w:tcPr>
            <w:tcW w:w="963" w:type="dxa"/>
            <w:tcBorders>
              <w:top w:val="double" w:sz="12" w:space="0" w:color="262626" w:themeColor="text1" w:themeTint="D9"/>
            </w:tcBorders>
            <w:shd w:val="clear" w:color="auto" w:fill="808080" w:themeFill="background1" w:themeFillShade="80"/>
            <w:vAlign w:val="bottom"/>
          </w:tcPr>
          <w:p w14:paraId="6D0BFD05" w14:textId="77777777" w:rsidR="00342385" w:rsidRPr="00F82548" w:rsidRDefault="00342385" w:rsidP="003C0EDC">
            <w:pPr>
              <w:jc w:val="center"/>
              <w:rPr>
                <w:sz w:val="18"/>
                <w:szCs w:val="18"/>
              </w:rPr>
            </w:pPr>
          </w:p>
        </w:tc>
        <w:tc>
          <w:tcPr>
            <w:tcW w:w="1134" w:type="dxa"/>
            <w:tcBorders>
              <w:top w:val="double" w:sz="12" w:space="0" w:color="262626" w:themeColor="text1" w:themeTint="D9"/>
            </w:tcBorders>
            <w:shd w:val="clear" w:color="auto" w:fill="808080" w:themeFill="background1" w:themeFillShade="80"/>
            <w:vAlign w:val="bottom"/>
          </w:tcPr>
          <w:p w14:paraId="7FF6A711" w14:textId="77777777" w:rsidR="00342385" w:rsidRPr="00F82548" w:rsidRDefault="00342385" w:rsidP="003C0EDC">
            <w:pPr>
              <w:jc w:val="center"/>
              <w:rPr>
                <w:sz w:val="18"/>
                <w:szCs w:val="18"/>
              </w:rPr>
            </w:pPr>
          </w:p>
        </w:tc>
      </w:tr>
      <w:tr w:rsidR="00342385" w:rsidRPr="00F82548" w14:paraId="00FAA27B" w14:textId="77777777" w:rsidTr="00581739">
        <w:trPr>
          <w:trHeight w:val="283"/>
        </w:trPr>
        <w:tc>
          <w:tcPr>
            <w:tcW w:w="4155" w:type="dxa"/>
            <w:gridSpan w:val="2"/>
            <w:tcBorders>
              <w:top w:val="single" w:sz="4" w:space="0" w:color="auto"/>
              <w:bottom w:val="nil"/>
              <w:right w:val="single" w:sz="12" w:space="0" w:color="auto"/>
            </w:tcBorders>
            <w:vAlign w:val="center"/>
          </w:tcPr>
          <w:p w14:paraId="69DF1196" w14:textId="7742ECAE" w:rsidR="00342385" w:rsidRPr="00971172" w:rsidRDefault="00342385" w:rsidP="003C0EDC">
            <w:pPr>
              <w:jc w:val="right"/>
              <w:rPr>
                <w:b/>
                <w:sz w:val="18"/>
                <w:szCs w:val="18"/>
              </w:rPr>
            </w:pPr>
            <w:r w:rsidRPr="00971172">
              <w:rPr>
                <w:b/>
                <w:sz w:val="18"/>
                <w:szCs w:val="18"/>
              </w:rPr>
              <w:t>Eligibility screen</w:t>
            </w:r>
            <w:r w:rsidR="00D43A83">
              <w:rPr>
                <w:b/>
                <w:sz w:val="18"/>
                <w:szCs w:val="18"/>
              </w:rPr>
              <w:t xml:space="preserve"> (inclusion/exclusion criteria)</w:t>
            </w:r>
          </w:p>
        </w:tc>
        <w:tc>
          <w:tcPr>
            <w:tcW w:w="850" w:type="dxa"/>
            <w:tcBorders>
              <w:right w:val="single" w:sz="12" w:space="0" w:color="auto"/>
            </w:tcBorders>
            <w:vAlign w:val="center"/>
          </w:tcPr>
          <w:p w14:paraId="2DB29530" w14:textId="77777777" w:rsidR="00342385" w:rsidRPr="00F82548" w:rsidRDefault="00342385" w:rsidP="003C0EDC">
            <w:pPr>
              <w:jc w:val="center"/>
              <w:rPr>
                <w:sz w:val="18"/>
                <w:szCs w:val="18"/>
              </w:rPr>
            </w:pPr>
            <w:r>
              <w:rPr>
                <w:sz w:val="18"/>
                <w:szCs w:val="18"/>
              </w:rPr>
              <w:t>X</w:t>
            </w:r>
          </w:p>
        </w:tc>
        <w:tc>
          <w:tcPr>
            <w:tcW w:w="709" w:type="dxa"/>
            <w:tcBorders>
              <w:left w:val="single" w:sz="12" w:space="0" w:color="auto"/>
              <w:right w:val="single" w:sz="12" w:space="0" w:color="262626" w:themeColor="text1" w:themeTint="D9"/>
            </w:tcBorders>
            <w:vAlign w:val="center"/>
          </w:tcPr>
          <w:p w14:paraId="37122948" w14:textId="1EBAE835" w:rsidR="00342385" w:rsidRPr="00F82548" w:rsidRDefault="00342385" w:rsidP="003C0EDC">
            <w:pPr>
              <w:jc w:val="center"/>
              <w:rPr>
                <w:sz w:val="18"/>
                <w:szCs w:val="18"/>
              </w:rPr>
            </w:pPr>
          </w:p>
        </w:tc>
        <w:tc>
          <w:tcPr>
            <w:tcW w:w="567" w:type="dxa"/>
            <w:tcBorders>
              <w:left w:val="single" w:sz="12" w:space="0" w:color="262626" w:themeColor="text1" w:themeTint="D9"/>
              <w:right w:val="single" w:sz="12" w:space="0" w:color="262626" w:themeColor="text1" w:themeTint="D9"/>
            </w:tcBorders>
            <w:vAlign w:val="center"/>
          </w:tcPr>
          <w:p w14:paraId="4EC676A3"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2EC22FFF" w14:textId="77777777" w:rsidR="00342385" w:rsidRPr="00F82548" w:rsidRDefault="00342385" w:rsidP="003C0EDC">
            <w:pPr>
              <w:jc w:val="center"/>
              <w:rPr>
                <w:sz w:val="18"/>
                <w:szCs w:val="18"/>
              </w:rPr>
            </w:pPr>
          </w:p>
        </w:tc>
        <w:tc>
          <w:tcPr>
            <w:tcW w:w="963" w:type="dxa"/>
            <w:vAlign w:val="center"/>
          </w:tcPr>
          <w:p w14:paraId="6AB808E0" w14:textId="77777777" w:rsidR="00342385" w:rsidRPr="00F82548" w:rsidRDefault="00342385" w:rsidP="003C0EDC">
            <w:pPr>
              <w:jc w:val="center"/>
              <w:rPr>
                <w:sz w:val="18"/>
                <w:szCs w:val="18"/>
              </w:rPr>
            </w:pPr>
          </w:p>
        </w:tc>
        <w:tc>
          <w:tcPr>
            <w:tcW w:w="1134" w:type="dxa"/>
            <w:vAlign w:val="center"/>
          </w:tcPr>
          <w:p w14:paraId="31395EE7" w14:textId="77777777" w:rsidR="00342385" w:rsidRPr="00F82548" w:rsidRDefault="00342385" w:rsidP="003C0EDC">
            <w:pPr>
              <w:jc w:val="center"/>
              <w:rPr>
                <w:sz w:val="18"/>
                <w:szCs w:val="18"/>
              </w:rPr>
            </w:pPr>
          </w:p>
        </w:tc>
      </w:tr>
      <w:tr w:rsidR="00342385" w:rsidRPr="00F82548" w14:paraId="42B3C285" w14:textId="77777777" w:rsidTr="00581739">
        <w:trPr>
          <w:trHeight w:val="283"/>
        </w:trPr>
        <w:tc>
          <w:tcPr>
            <w:tcW w:w="4155" w:type="dxa"/>
            <w:gridSpan w:val="2"/>
            <w:tcBorders>
              <w:top w:val="nil"/>
              <w:bottom w:val="nil"/>
              <w:right w:val="single" w:sz="12" w:space="0" w:color="auto"/>
            </w:tcBorders>
            <w:vAlign w:val="center"/>
          </w:tcPr>
          <w:p w14:paraId="2A380501" w14:textId="491E8F35" w:rsidR="00342385" w:rsidRPr="00F82548" w:rsidRDefault="00342385" w:rsidP="00F20B9C">
            <w:pPr>
              <w:jc w:val="right"/>
              <w:rPr>
                <w:b/>
                <w:sz w:val="18"/>
                <w:szCs w:val="18"/>
              </w:rPr>
            </w:pPr>
            <w:r w:rsidRPr="00F82548">
              <w:rPr>
                <w:b/>
                <w:sz w:val="18"/>
                <w:szCs w:val="18"/>
              </w:rPr>
              <w:t>Informed consent</w:t>
            </w:r>
            <w:r w:rsidR="00F20B9C">
              <w:rPr>
                <w:b/>
                <w:sz w:val="18"/>
                <w:szCs w:val="18"/>
              </w:rPr>
              <w:t xml:space="preserve"> for </w:t>
            </w:r>
            <w:r w:rsidR="00217D52">
              <w:rPr>
                <w:b/>
                <w:sz w:val="18"/>
                <w:szCs w:val="18"/>
              </w:rPr>
              <w:t xml:space="preserve">telephone </w:t>
            </w:r>
            <w:r w:rsidR="00F20B9C">
              <w:rPr>
                <w:b/>
                <w:sz w:val="18"/>
                <w:szCs w:val="18"/>
              </w:rPr>
              <w:t>screening</w:t>
            </w:r>
            <w:r w:rsidRPr="00F82548" w:rsidDel="003C5F28">
              <w:rPr>
                <w:b/>
                <w:sz w:val="18"/>
                <w:szCs w:val="18"/>
              </w:rPr>
              <w:t xml:space="preserve"> </w:t>
            </w:r>
          </w:p>
        </w:tc>
        <w:tc>
          <w:tcPr>
            <w:tcW w:w="850" w:type="dxa"/>
            <w:tcBorders>
              <w:right w:val="single" w:sz="12" w:space="0" w:color="auto"/>
            </w:tcBorders>
            <w:vAlign w:val="center"/>
          </w:tcPr>
          <w:p w14:paraId="4224B34F" w14:textId="138AD7DA" w:rsidR="00342385" w:rsidRPr="00F82548" w:rsidRDefault="00F20B9C" w:rsidP="003C0EDC">
            <w:pPr>
              <w:jc w:val="center"/>
              <w:rPr>
                <w:sz w:val="18"/>
                <w:szCs w:val="18"/>
              </w:rPr>
            </w:pPr>
            <w:r>
              <w:rPr>
                <w:sz w:val="18"/>
                <w:szCs w:val="18"/>
              </w:rPr>
              <w:t>X</w:t>
            </w:r>
          </w:p>
        </w:tc>
        <w:tc>
          <w:tcPr>
            <w:tcW w:w="709" w:type="dxa"/>
            <w:tcBorders>
              <w:left w:val="single" w:sz="12" w:space="0" w:color="auto"/>
              <w:right w:val="single" w:sz="12" w:space="0" w:color="262626" w:themeColor="text1" w:themeTint="D9"/>
            </w:tcBorders>
            <w:vAlign w:val="center"/>
          </w:tcPr>
          <w:p w14:paraId="14FFA8AB" w14:textId="44CD17B0" w:rsidR="00342385" w:rsidRPr="00F82548" w:rsidRDefault="00342385" w:rsidP="003C0EDC">
            <w:pPr>
              <w:jc w:val="center"/>
              <w:rPr>
                <w:sz w:val="18"/>
                <w:szCs w:val="18"/>
              </w:rPr>
            </w:pPr>
          </w:p>
        </w:tc>
        <w:tc>
          <w:tcPr>
            <w:tcW w:w="567" w:type="dxa"/>
            <w:tcBorders>
              <w:left w:val="single" w:sz="12" w:space="0" w:color="262626" w:themeColor="text1" w:themeTint="D9"/>
              <w:right w:val="single" w:sz="12" w:space="0" w:color="262626" w:themeColor="text1" w:themeTint="D9"/>
            </w:tcBorders>
            <w:vAlign w:val="center"/>
          </w:tcPr>
          <w:p w14:paraId="2EF66484"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3D7ADEDD" w14:textId="77777777" w:rsidR="00342385" w:rsidRPr="00F82548" w:rsidRDefault="00342385" w:rsidP="003C0EDC">
            <w:pPr>
              <w:jc w:val="center"/>
              <w:rPr>
                <w:sz w:val="18"/>
                <w:szCs w:val="18"/>
              </w:rPr>
            </w:pPr>
          </w:p>
        </w:tc>
        <w:tc>
          <w:tcPr>
            <w:tcW w:w="963" w:type="dxa"/>
            <w:vAlign w:val="center"/>
          </w:tcPr>
          <w:p w14:paraId="2DC4A5FE" w14:textId="77777777" w:rsidR="00342385" w:rsidRPr="00F82548" w:rsidRDefault="00342385" w:rsidP="003C0EDC">
            <w:pPr>
              <w:jc w:val="center"/>
              <w:rPr>
                <w:sz w:val="18"/>
                <w:szCs w:val="18"/>
              </w:rPr>
            </w:pPr>
          </w:p>
        </w:tc>
        <w:tc>
          <w:tcPr>
            <w:tcW w:w="1134" w:type="dxa"/>
            <w:vAlign w:val="center"/>
          </w:tcPr>
          <w:p w14:paraId="6C20D5B7" w14:textId="77777777" w:rsidR="00342385" w:rsidRPr="00F82548" w:rsidRDefault="00342385" w:rsidP="003C0EDC">
            <w:pPr>
              <w:jc w:val="center"/>
              <w:rPr>
                <w:sz w:val="18"/>
                <w:szCs w:val="18"/>
              </w:rPr>
            </w:pPr>
          </w:p>
        </w:tc>
      </w:tr>
      <w:tr w:rsidR="00217D52" w:rsidRPr="00F82548" w14:paraId="69780525" w14:textId="77777777" w:rsidTr="00581739">
        <w:trPr>
          <w:trHeight w:val="283"/>
        </w:trPr>
        <w:tc>
          <w:tcPr>
            <w:tcW w:w="4155" w:type="dxa"/>
            <w:gridSpan w:val="2"/>
            <w:tcBorders>
              <w:top w:val="nil"/>
              <w:bottom w:val="nil"/>
              <w:right w:val="single" w:sz="12" w:space="0" w:color="auto"/>
            </w:tcBorders>
            <w:vAlign w:val="center"/>
          </w:tcPr>
          <w:p w14:paraId="14C48294" w14:textId="7A1A0C47" w:rsidR="00217D52" w:rsidRPr="00F82548" w:rsidRDefault="00217D52" w:rsidP="00F20B9C">
            <w:pPr>
              <w:jc w:val="right"/>
              <w:rPr>
                <w:b/>
                <w:sz w:val="18"/>
                <w:szCs w:val="18"/>
              </w:rPr>
            </w:pPr>
            <w:r>
              <w:rPr>
                <w:b/>
                <w:sz w:val="18"/>
                <w:szCs w:val="18"/>
              </w:rPr>
              <w:t>Telephone screening</w:t>
            </w:r>
          </w:p>
        </w:tc>
        <w:tc>
          <w:tcPr>
            <w:tcW w:w="850" w:type="dxa"/>
            <w:tcBorders>
              <w:right w:val="single" w:sz="12" w:space="0" w:color="auto"/>
            </w:tcBorders>
            <w:vAlign w:val="center"/>
          </w:tcPr>
          <w:p w14:paraId="51D21579" w14:textId="133E644B" w:rsidR="00217D52" w:rsidRDefault="00D7263B" w:rsidP="00D7263B">
            <w:pPr>
              <w:jc w:val="center"/>
              <w:rPr>
                <w:sz w:val="18"/>
                <w:szCs w:val="18"/>
              </w:rPr>
            </w:pPr>
            <w:r>
              <w:rPr>
                <w:sz w:val="18"/>
                <w:szCs w:val="18"/>
              </w:rPr>
              <w:t>X</w:t>
            </w:r>
          </w:p>
        </w:tc>
        <w:tc>
          <w:tcPr>
            <w:tcW w:w="709" w:type="dxa"/>
            <w:tcBorders>
              <w:left w:val="single" w:sz="12" w:space="0" w:color="auto"/>
              <w:right w:val="single" w:sz="12" w:space="0" w:color="262626" w:themeColor="text1" w:themeTint="D9"/>
            </w:tcBorders>
            <w:vAlign w:val="center"/>
          </w:tcPr>
          <w:p w14:paraId="038E9528" w14:textId="77777777" w:rsidR="00217D52" w:rsidRPr="00F82548" w:rsidRDefault="00217D52" w:rsidP="003C0EDC">
            <w:pPr>
              <w:jc w:val="center"/>
              <w:rPr>
                <w:sz w:val="18"/>
                <w:szCs w:val="18"/>
              </w:rPr>
            </w:pPr>
          </w:p>
        </w:tc>
        <w:tc>
          <w:tcPr>
            <w:tcW w:w="567" w:type="dxa"/>
            <w:tcBorders>
              <w:left w:val="single" w:sz="12" w:space="0" w:color="262626" w:themeColor="text1" w:themeTint="D9"/>
              <w:right w:val="single" w:sz="12" w:space="0" w:color="262626" w:themeColor="text1" w:themeTint="D9"/>
            </w:tcBorders>
            <w:vAlign w:val="center"/>
          </w:tcPr>
          <w:p w14:paraId="0FFCDCFA" w14:textId="77777777" w:rsidR="00217D52" w:rsidRPr="00F82548" w:rsidRDefault="00217D52" w:rsidP="003C0EDC">
            <w:pPr>
              <w:jc w:val="center"/>
              <w:rPr>
                <w:sz w:val="18"/>
                <w:szCs w:val="18"/>
              </w:rPr>
            </w:pPr>
          </w:p>
        </w:tc>
        <w:tc>
          <w:tcPr>
            <w:tcW w:w="1276" w:type="dxa"/>
            <w:tcBorders>
              <w:left w:val="single" w:sz="12" w:space="0" w:color="262626" w:themeColor="text1" w:themeTint="D9"/>
            </w:tcBorders>
            <w:vAlign w:val="center"/>
          </w:tcPr>
          <w:p w14:paraId="72B61432" w14:textId="77777777" w:rsidR="00217D52" w:rsidRPr="00F82548" w:rsidRDefault="00217D52" w:rsidP="003C0EDC">
            <w:pPr>
              <w:jc w:val="center"/>
              <w:rPr>
                <w:sz w:val="18"/>
                <w:szCs w:val="18"/>
              </w:rPr>
            </w:pPr>
          </w:p>
        </w:tc>
        <w:tc>
          <w:tcPr>
            <w:tcW w:w="963" w:type="dxa"/>
            <w:vAlign w:val="center"/>
          </w:tcPr>
          <w:p w14:paraId="4E31B6E7" w14:textId="77777777" w:rsidR="00217D52" w:rsidRPr="00F82548" w:rsidRDefault="00217D52" w:rsidP="003C0EDC">
            <w:pPr>
              <w:jc w:val="center"/>
              <w:rPr>
                <w:sz w:val="18"/>
                <w:szCs w:val="18"/>
              </w:rPr>
            </w:pPr>
          </w:p>
        </w:tc>
        <w:tc>
          <w:tcPr>
            <w:tcW w:w="1134" w:type="dxa"/>
            <w:vAlign w:val="center"/>
          </w:tcPr>
          <w:p w14:paraId="644295C1" w14:textId="77777777" w:rsidR="00217D52" w:rsidRPr="00F82548" w:rsidRDefault="00217D52" w:rsidP="003C0EDC">
            <w:pPr>
              <w:jc w:val="center"/>
              <w:rPr>
                <w:sz w:val="18"/>
                <w:szCs w:val="18"/>
              </w:rPr>
            </w:pPr>
          </w:p>
        </w:tc>
      </w:tr>
      <w:tr w:rsidR="00217D52" w:rsidRPr="00F82548" w14:paraId="4DC1754B" w14:textId="77777777" w:rsidTr="00581739">
        <w:trPr>
          <w:trHeight w:val="283"/>
        </w:trPr>
        <w:tc>
          <w:tcPr>
            <w:tcW w:w="4155" w:type="dxa"/>
            <w:gridSpan w:val="2"/>
            <w:tcBorders>
              <w:top w:val="nil"/>
              <w:bottom w:val="nil"/>
              <w:right w:val="single" w:sz="12" w:space="0" w:color="auto"/>
            </w:tcBorders>
            <w:vAlign w:val="center"/>
          </w:tcPr>
          <w:p w14:paraId="37EF8D07" w14:textId="34A0BC35" w:rsidR="00217D52" w:rsidRDefault="00217D52" w:rsidP="00F20B9C">
            <w:pPr>
              <w:jc w:val="right"/>
              <w:rPr>
                <w:b/>
                <w:sz w:val="18"/>
                <w:szCs w:val="18"/>
              </w:rPr>
            </w:pPr>
            <w:r>
              <w:rPr>
                <w:b/>
                <w:sz w:val="18"/>
                <w:szCs w:val="18"/>
              </w:rPr>
              <w:t xml:space="preserve">Informed consent for video-based screening </w:t>
            </w:r>
          </w:p>
        </w:tc>
        <w:tc>
          <w:tcPr>
            <w:tcW w:w="850" w:type="dxa"/>
            <w:tcBorders>
              <w:right w:val="single" w:sz="12" w:space="0" w:color="auto"/>
            </w:tcBorders>
            <w:vAlign w:val="center"/>
          </w:tcPr>
          <w:p w14:paraId="7C020A79" w14:textId="262EBEE9" w:rsidR="00217D52" w:rsidRDefault="00D7263B" w:rsidP="003C0EDC">
            <w:pPr>
              <w:jc w:val="center"/>
              <w:rPr>
                <w:sz w:val="18"/>
                <w:szCs w:val="18"/>
              </w:rPr>
            </w:pPr>
            <w:r>
              <w:rPr>
                <w:sz w:val="18"/>
                <w:szCs w:val="18"/>
              </w:rPr>
              <w:t>X require for</w:t>
            </w:r>
          </w:p>
        </w:tc>
        <w:tc>
          <w:tcPr>
            <w:tcW w:w="709" w:type="dxa"/>
            <w:tcBorders>
              <w:left w:val="single" w:sz="12" w:space="0" w:color="auto"/>
              <w:right w:val="single" w:sz="12" w:space="0" w:color="262626" w:themeColor="text1" w:themeTint="D9"/>
            </w:tcBorders>
            <w:vAlign w:val="center"/>
          </w:tcPr>
          <w:p w14:paraId="7558C85A" w14:textId="77777777" w:rsidR="00217D52" w:rsidRPr="00F82548" w:rsidRDefault="00217D52" w:rsidP="003C0EDC">
            <w:pPr>
              <w:jc w:val="center"/>
              <w:rPr>
                <w:sz w:val="18"/>
                <w:szCs w:val="18"/>
              </w:rPr>
            </w:pPr>
          </w:p>
        </w:tc>
        <w:tc>
          <w:tcPr>
            <w:tcW w:w="567" w:type="dxa"/>
            <w:tcBorders>
              <w:left w:val="single" w:sz="12" w:space="0" w:color="262626" w:themeColor="text1" w:themeTint="D9"/>
              <w:right w:val="single" w:sz="12" w:space="0" w:color="262626" w:themeColor="text1" w:themeTint="D9"/>
            </w:tcBorders>
            <w:vAlign w:val="center"/>
          </w:tcPr>
          <w:p w14:paraId="6A0B2366" w14:textId="77777777" w:rsidR="00217D52" w:rsidRPr="00F82548" w:rsidRDefault="00217D52" w:rsidP="003C0EDC">
            <w:pPr>
              <w:jc w:val="center"/>
              <w:rPr>
                <w:sz w:val="18"/>
                <w:szCs w:val="18"/>
              </w:rPr>
            </w:pPr>
          </w:p>
        </w:tc>
        <w:tc>
          <w:tcPr>
            <w:tcW w:w="1276" w:type="dxa"/>
            <w:tcBorders>
              <w:left w:val="single" w:sz="12" w:space="0" w:color="262626" w:themeColor="text1" w:themeTint="D9"/>
            </w:tcBorders>
            <w:vAlign w:val="center"/>
          </w:tcPr>
          <w:p w14:paraId="4859DFE3" w14:textId="77777777" w:rsidR="00217D52" w:rsidRPr="00F82548" w:rsidRDefault="00217D52" w:rsidP="003C0EDC">
            <w:pPr>
              <w:jc w:val="center"/>
              <w:rPr>
                <w:sz w:val="18"/>
                <w:szCs w:val="18"/>
              </w:rPr>
            </w:pPr>
          </w:p>
        </w:tc>
        <w:tc>
          <w:tcPr>
            <w:tcW w:w="963" w:type="dxa"/>
            <w:vAlign w:val="center"/>
          </w:tcPr>
          <w:p w14:paraId="3AEEED85" w14:textId="77777777" w:rsidR="00217D52" w:rsidRPr="00F82548" w:rsidRDefault="00217D52" w:rsidP="003C0EDC">
            <w:pPr>
              <w:jc w:val="center"/>
              <w:rPr>
                <w:sz w:val="18"/>
                <w:szCs w:val="18"/>
              </w:rPr>
            </w:pPr>
          </w:p>
        </w:tc>
        <w:tc>
          <w:tcPr>
            <w:tcW w:w="1134" w:type="dxa"/>
            <w:vAlign w:val="center"/>
          </w:tcPr>
          <w:p w14:paraId="7B1AC9ED" w14:textId="77777777" w:rsidR="00217D52" w:rsidRDefault="00217D52" w:rsidP="003C0EDC">
            <w:pPr>
              <w:jc w:val="center"/>
              <w:rPr>
                <w:sz w:val="18"/>
                <w:szCs w:val="18"/>
              </w:rPr>
            </w:pPr>
          </w:p>
        </w:tc>
      </w:tr>
      <w:tr w:rsidR="00F20B9C" w:rsidRPr="00F82548" w14:paraId="39F81504" w14:textId="77777777" w:rsidTr="00581739">
        <w:trPr>
          <w:trHeight w:val="283"/>
        </w:trPr>
        <w:tc>
          <w:tcPr>
            <w:tcW w:w="4155" w:type="dxa"/>
            <w:gridSpan w:val="2"/>
            <w:tcBorders>
              <w:top w:val="nil"/>
              <w:bottom w:val="nil"/>
              <w:right w:val="single" w:sz="12" w:space="0" w:color="auto"/>
            </w:tcBorders>
            <w:vAlign w:val="center"/>
          </w:tcPr>
          <w:p w14:paraId="02B02AB9" w14:textId="41B6512B" w:rsidR="00F20B9C" w:rsidRDefault="00217D52" w:rsidP="00F20B9C">
            <w:pPr>
              <w:jc w:val="right"/>
              <w:rPr>
                <w:b/>
                <w:sz w:val="18"/>
                <w:szCs w:val="18"/>
              </w:rPr>
            </w:pPr>
            <w:r>
              <w:rPr>
                <w:b/>
                <w:sz w:val="18"/>
                <w:szCs w:val="18"/>
              </w:rPr>
              <w:t>Video-based s</w:t>
            </w:r>
            <w:r w:rsidR="00F20B9C">
              <w:rPr>
                <w:b/>
                <w:sz w:val="18"/>
                <w:szCs w:val="18"/>
              </w:rPr>
              <w:t>creening (physical exam)</w:t>
            </w:r>
          </w:p>
        </w:tc>
        <w:tc>
          <w:tcPr>
            <w:tcW w:w="850" w:type="dxa"/>
            <w:tcBorders>
              <w:right w:val="single" w:sz="12" w:space="0" w:color="auto"/>
            </w:tcBorders>
            <w:vAlign w:val="center"/>
          </w:tcPr>
          <w:p w14:paraId="3B63AA6A" w14:textId="4BD689E7" w:rsidR="00F20B9C" w:rsidRPr="00F82548" w:rsidRDefault="00FB68E3" w:rsidP="003C0EDC">
            <w:pPr>
              <w:jc w:val="center"/>
              <w:rPr>
                <w:sz w:val="18"/>
                <w:szCs w:val="18"/>
              </w:rPr>
            </w:pPr>
            <w:r>
              <w:rPr>
                <w:sz w:val="18"/>
                <w:szCs w:val="18"/>
              </w:rPr>
              <w:t>X</w:t>
            </w:r>
          </w:p>
        </w:tc>
        <w:tc>
          <w:tcPr>
            <w:tcW w:w="709" w:type="dxa"/>
            <w:tcBorders>
              <w:left w:val="single" w:sz="12" w:space="0" w:color="auto"/>
              <w:right w:val="single" w:sz="12" w:space="0" w:color="262626" w:themeColor="text1" w:themeTint="D9"/>
            </w:tcBorders>
            <w:vAlign w:val="center"/>
          </w:tcPr>
          <w:p w14:paraId="798D689E" w14:textId="77777777" w:rsidR="00F20B9C" w:rsidRPr="00F82548" w:rsidRDefault="00F20B9C" w:rsidP="003C0EDC">
            <w:pPr>
              <w:jc w:val="center"/>
              <w:rPr>
                <w:sz w:val="18"/>
                <w:szCs w:val="18"/>
              </w:rPr>
            </w:pPr>
          </w:p>
        </w:tc>
        <w:tc>
          <w:tcPr>
            <w:tcW w:w="567" w:type="dxa"/>
            <w:tcBorders>
              <w:left w:val="single" w:sz="12" w:space="0" w:color="262626" w:themeColor="text1" w:themeTint="D9"/>
              <w:right w:val="single" w:sz="12" w:space="0" w:color="262626" w:themeColor="text1" w:themeTint="D9"/>
            </w:tcBorders>
            <w:vAlign w:val="center"/>
          </w:tcPr>
          <w:p w14:paraId="40F36A83" w14:textId="77777777" w:rsidR="00F20B9C" w:rsidRPr="00F82548" w:rsidRDefault="00F20B9C" w:rsidP="003C0EDC">
            <w:pPr>
              <w:jc w:val="center"/>
              <w:rPr>
                <w:sz w:val="18"/>
                <w:szCs w:val="18"/>
              </w:rPr>
            </w:pPr>
          </w:p>
        </w:tc>
        <w:tc>
          <w:tcPr>
            <w:tcW w:w="1276" w:type="dxa"/>
            <w:tcBorders>
              <w:left w:val="single" w:sz="12" w:space="0" w:color="262626" w:themeColor="text1" w:themeTint="D9"/>
            </w:tcBorders>
            <w:vAlign w:val="center"/>
          </w:tcPr>
          <w:p w14:paraId="5549F9D5" w14:textId="77777777" w:rsidR="00F20B9C" w:rsidRPr="00F82548" w:rsidRDefault="00F20B9C" w:rsidP="003C0EDC">
            <w:pPr>
              <w:jc w:val="center"/>
              <w:rPr>
                <w:sz w:val="18"/>
                <w:szCs w:val="18"/>
              </w:rPr>
            </w:pPr>
          </w:p>
        </w:tc>
        <w:tc>
          <w:tcPr>
            <w:tcW w:w="963" w:type="dxa"/>
            <w:vAlign w:val="center"/>
          </w:tcPr>
          <w:p w14:paraId="12023CD8" w14:textId="77777777" w:rsidR="00F20B9C" w:rsidRPr="00F82548" w:rsidRDefault="00F20B9C" w:rsidP="003C0EDC">
            <w:pPr>
              <w:jc w:val="center"/>
              <w:rPr>
                <w:sz w:val="18"/>
                <w:szCs w:val="18"/>
              </w:rPr>
            </w:pPr>
          </w:p>
        </w:tc>
        <w:tc>
          <w:tcPr>
            <w:tcW w:w="1134" w:type="dxa"/>
            <w:vAlign w:val="center"/>
          </w:tcPr>
          <w:p w14:paraId="7AE4E37C" w14:textId="77777777" w:rsidR="00F20B9C" w:rsidRPr="00F82548" w:rsidRDefault="00F20B9C" w:rsidP="003C0EDC">
            <w:pPr>
              <w:jc w:val="center"/>
              <w:rPr>
                <w:sz w:val="18"/>
                <w:szCs w:val="18"/>
              </w:rPr>
            </w:pPr>
          </w:p>
        </w:tc>
      </w:tr>
      <w:tr w:rsidR="00F20B9C" w:rsidRPr="00F82548" w14:paraId="6B35C2DA" w14:textId="77777777" w:rsidTr="00581739">
        <w:trPr>
          <w:trHeight w:val="283"/>
        </w:trPr>
        <w:tc>
          <w:tcPr>
            <w:tcW w:w="4155" w:type="dxa"/>
            <w:gridSpan w:val="2"/>
            <w:tcBorders>
              <w:top w:val="nil"/>
              <w:bottom w:val="nil"/>
              <w:right w:val="single" w:sz="12" w:space="0" w:color="auto"/>
            </w:tcBorders>
            <w:vAlign w:val="center"/>
          </w:tcPr>
          <w:p w14:paraId="465B18E5" w14:textId="5E730553" w:rsidR="00F20B9C" w:rsidRDefault="00F20B9C" w:rsidP="00F20B9C">
            <w:pPr>
              <w:jc w:val="right"/>
              <w:rPr>
                <w:b/>
                <w:sz w:val="18"/>
                <w:szCs w:val="18"/>
              </w:rPr>
            </w:pPr>
            <w:r>
              <w:rPr>
                <w:b/>
                <w:sz w:val="18"/>
                <w:szCs w:val="18"/>
              </w:rPr>
              <w:t>Informed consent to enter trial</w:t>
            </w:r>
          </w:p>
        </w:tc>
        <w:tc>
          <w:tcPr>
            <w:tcW w:w="850" w:type="dxa"/>
            <w:tcBorders>
              <w:right w:val="single" w:sz="12" w:space="0" w:color="auto"/>
            </w:tcBorders>
            <w:vAlign w:val="center"/>
          </w:tcPr>
          <w:p w14:paraId="2FD6EA3A" w14:textId="39DF3E9C" w:rsidR="00F20B9C" w:rsidRDefault="00FB68E3" w:rsidP="003C0EDC">
            <w:pPr>
              <w:jc w:val="center"/>
              <w:rPr>
                <w:sz w:val="18"/>
                <w:szCs w:val="18"/>
              </w:rPr>
            </w:pPr>
            <w:r>
              <w:rPr>
                <w:sz w:val="18"/>
                <w:szCs w:val="18"/>
              </w:rPr>
              <w:t>X</w:t>
            </w:r>
          </w:p>
        </w:tc>
        <w:tc>
          <w:tcPr>
            <w:tcW w:w="709" w:type="dxa"/>
            <w:tcBorders>
              <w:left w:val="single" w:sz="12" w:space="0" w:color="auto"/>
              <w:right w:val="single" w:sz="12" w:space="0" w:color="262626" w:themeColor="text1" w:themeTint="D9"/>
            </w:tcBorders>
            <w:vAlign w:val="center"/>
          </w:tcPr>
          <w:p w14:paraId="62E46F29" w14:textId="77777777" w:rsidR="00F20B9C" w:rsidRPr="00F82548" w:rsidRDefault="00F20B9C" w:rsidP="003C0EDC">
            <w:pPr>
              <w:jc w:val="center"/>
              <w:rPr>
                <w:sz w:val="18"/>
                <w:szCs w:val="18"/>
              </w:rPr>
            </w:pPr>
          </w:p>
        </w:tc>
        <w:tc>
          <w:tcPr>
            <w:tcW w:w="567" w:type="dxa"/>
            <w:tcBorders>
              <w:left w:val="single" w:sz="12" w:space="0" w:color="262626" w:themeColor="text1" w:themeTint="D9"/>
              <w:right w:val="single" w:sz="12" w:space="0" w:color="262626" w:themeColor="text1" w:themeTint="D9"/>
            </w:tcBorders>
            <w:vAlign w:val="center"/>
          </w:tcPr>
          <w:p w14:paraId="70896BA8" w14:textId="77777777" w:rsidR="00F20B9C" w:rsidRPr="00F82548" w:rsidRDefault="00F20B9C" w:rsidP="003C0EDC">
            <w:pPr>
              <w:jc w:val="center"/>
              <w:rPr>
                <w:sz w:val="18"/>
                <w:szCs w:val="18"/>
              </w:rPr>
            </w:pPr>
          </w:p>
        </w:tc>
        <w:tc>
          <w:tcPr>
            <w:tcW w:w="1276" w:type="dxa"/>
            <w:tcBorders>
              <w:left w:val="single" w:sz="12" w:space="0" w:color="262626" w:themeColor="text1" w:themeTint="D9"/>
            </w:tcBorders>
            <w:vAlign w:val="center"/>
          </w:tcPr>
          <w:p w14:paraId="62F3FE38" w14:textId="77777777" w:rsidR="00F20B9C" w:rsidRPr="00F82548" w:rsidRDefault="00F20B9C" w:rsidP="003C0EDC">
            <w:pPr>
              <w:jc w:val="center"/>
              <w:rPr>
                <w:sz w:val="18"/>
                <w:szCs w:val="18"/>
              </w:rPr>
            </w:pPr>
          </w:p>
        </w:tc>
        <w:tc>
          <w:tcPr>
            <w:tcW w:w="963" w:type="dxa"/>
            <w:vAlign w:val="center"/>
          </w:tcPr>
          <w:p w14:paraId="456CA3A7" w14:textId="77777777" w:rsidR="00F20B9C" w:rsidRPr="00F82548" w:rsidRDefault="00F20B9C" w:rsidP="003C0EDC">
            <w:pPr>
              <w:jc w:val="center"/>
              <w:rPr>
                <w:sz w:val="18"/>
                <w:szCs w:val="18"/>
              </w:rPr>
            </w:pPr>
          </w:p>
        </w:tc>
        <w:tc>
          <w:tcPr>
            <w:tcW w:w="1134" w:type="dxa"/>
            <w:vAlign w:val="center"/>
          </w:tcPr>
          <w:p w14:paraId="73CF1A6D" w14:textId="77777777" w:rsidR="00F20B9C" w:rsidRDefault="00F20B9C" w:rsidP="003C0EDC">
            <w:pPr>
              <w:jc w:val="center"/>
              <w:rPr>
                <w:sz w:val="18"/>
                <w:szCs w:val="18"/>
              </w:rPr>
            </w:pPr>
          </w:p>
        </w:tc>
      </w:tr>
      <w:tr w:rsidR="00376AE4" w:rsidRPr="00F82548" w14:paraId="7C19064D" w14:textId="77777777" w:rsidTr="00581739">
        <w:trPr>
          <w:trHeight w:val="283"/>
        </w:trPr>
        <w:tc>
          <w:tcPr>
            <w:tcW w:w="4155" w:type="dxa"/>
            <w:gridSpan w:val="2"/>
            <w:tcBorders>
              <w:top w:val="nil"/>
              <w:bottom w:val="single" w:sz="12" w:space="0" w:color="262626" w:themeColor="text1" w:themeTint="D9"/>
              <w:right w:val="single" w:sz="12" w:space="0" w:color="auto"/>
            </w:tcBorders>
            <w:vAlign w:val="center"/>
          </w:tcPr>
          <w:p w14:paraId="1B4CB87D" w14:textId="77777777" w:rsidR="00342385" w:rsidRPr="00F82548" w:rsidRDefault="00342385" w:rsidP="003C0EDC">
            <w:pPr>
              <w:jc w:val="right"/>
              <w:rPr>
                <w:b/>
                <w:bCs/>
                <w:sz w:val="18"/>
                <w:szCs w:val="18"/>
              </w:rPr>
            </w:pPr>
            <w:r w:rsidRPr="00F82548">
              <w:rPr>
                <w:b/>
                <w:bCs/>
                <w:sz w:val="18"/>
                <w:szCs w:val="18"/>
              </w:rPr>
              <w:t>Allocation</w:t>
            </w:r>
          </w:p>
        </w:tc>
        <w:tc>
          <w:tcPr>
            <w:tcW w:w="850" w:type="dxa"/>
            <w:tcBorders>
              <w:bottom w:val="single" w:sz="12" w:space="0" w:color="262626" w:themeColor="text1" w:themeTint="D9"/>
              <w:right w:val="single" w:sz="12" w:space="0" w:color="auto"/>
            </w:tcBorders>
            <w:vAlign w:val="center"/>
          </w:tcPr>
          <w:p w14:paraId="694E635B" w14:textId="77777777" w:rsidR="00342385" w:rsidRPr="00F82548" w:rsidRDefault="00342385" w:rsidP="003C0EDC">
            <w:pPr>
              <w:jc w:val="center"/>
              <w:rPr>
                <w:sz w:val="18"/>
                <w:szCs w:val="18"/>
              </w:rPr>
            </w:pPr>
          </w:p>
        </w:tc>
        <w:tc>
          <w:tcPr>
            <w:tcW w:w="709" w:type="dxa"/>
            <w:tcBorders>
              <w:left w:val="single" w:sz="12" w:space="0" w:color="auto"/>
              <w:bottom w:val="single" w:sz="12" w:space="0" w:color="262626" w:themeColor="text1" w:themeTint="D9"/>
              <w:right w:val="single" w:sz="12" w:space="0" w:color="262626" w:themeColor="text1" w:themeTint="D9"/>
            </w:tcBorders>
            <w:vAlign w:val="center"/>
          </w:tcPr>
          <w:p w14:paraId="7F4692FD" w14:textId="2CE46C14" w:rsidR="00342385" w:rsidRPr="00F82548" w:rsidRDefault="00342385" w:rsidP="003C0EDC">
            <w:pPr>
              <w:jc w:val="center"/>
              <w:rPr>
                <w:sz w:val="18"/>
                <w:szCs w:val="18"/>
              </w:rPr>
            </w:pPr>
          </w:p>
        </w:tc>
        <w:tc>
          <w:tcPr>
            <w:tcW w:w="567" w:type="dxa"/>
            <w:tcBorders>
              <w:left w:val="single" w:sz="12" w:space="0" w:color="262626" w:themeColor="text1" w:themeTint="D9"/>
              <w:bottom w:val="single" w:sz="12" w:space="0" w:color="262626" w:themeColor="text1" w:themeTint="D9"/>
              <w:right w:val="single" w:sz="12" w:space="0" w:color="262626" w:themeColor="text1" w:themeTint="D9"/>
            </w:tcBorders>
            <w:vAlign w:val="center"/>
          </w:tcPr>
          <w:p w14:paraId="5181FA8E" w14:textId="3FBBB6B4" w:rsidR="00342385" w:rsidRPr="00F82548" w:rsidRDefault="00FA2B0A" w:rsidP="003C0EDC">
            <w:pPr>
              <w:jc w:val="center"/>
              <w:rPr>
                <w:sz w:val="18"/>
                <w:szCs w:val="18"/>
              </w:rPr>
            </w:pPr>
            <w:r>
              <w:rPr>
                <w:sz w:val="18"/>
                <w:szCs w:val="18"/>
              </w:rPr>
              <w:t>x</w:t>
            </w:r>
          </w:p>
        </w:tc>
        <w:tc>
          <w:tcPr>
            <w:tcW w:w="1276" w:type="dxa"/>
            <w:tcBorders>
              <w:left w:val="single" w:sz="12" w:space="0" w:color="262626" w:themeColor="text1" w:themeTint="D9"/>
              <w:bottom w:val="single" w:sz="12" w:space="0" w:color="262626" w:themeColor="text1" w:themeTint="D9"/>
            </w:tcBorders>
            <w:vAlign w:val="center"/>
          </w:tcPr>
          <w:p w14:paraId="0276032A" w14:textId="77777777" w:rsidR="00342385" w:rsidRPr="00F82548" w:rsidRDefault="00342385" w:rsidP="003C0EDC">
            <w:pPr>
              <w:jc w:val="center"/>
              <w:rPr>
                <w:sz w:val="18"/>
                <w:szCs w:val="18"/>
              </w:rPr>
            </w:pPr>
          </w:p>
        </w:tc>
        <w:tc>
          <w:tcPr>
            <w:tcW w:w="963" w:type="dxa"/>
            <w:tcBorders>
              <w:bottom w:val="single" w:sz="12" w:space="0" w:color="262626" w:themeColor="text1" w:themeTint="D9"/>
            </w:tcBorders>
            <w:vAlign w:val="center"/>
          </w:tcPr>
          <w:p w14:paraId="0464131D" w14:textId="77777777" w:rsidR="00342385" w:rsidRPr="00F82548" w:rsidRDefault="00342385" w:rsidP="003C0EDC">
            <w:pPr>
              <w:jc w:val="center"/>
              <w:rPr>
                <w:sz w:val="18"/>
                <w:szCs w:val="18"/>
              </w:rPr>
            </w:pPr>
          </w:p>
        </w:tc>
        <w:tc>
          <w:tcPr>
            <w:tcW w:w="1134" w:type="dxa"/>
            <w:tcBorders>
              <w:bottom w:val="single" w:sz="12" w:space="0" w:color="262626" w:themeColor="text1" w:themeTint="D9"/>
            </w:tcBorders>
            <w:vAlign w:val="center"/>
          </w:tcPr>
          <w:p w14:paraId="0E3E0380" w14:textId="77777777" w:rsidR="00342385" w:rsidRPr="00F82548" w:rsidRDefault="00342385" w:rsidP="003C0EDC">
            <w:pPr>
              <w:jc w:val="center"/>
              <w:rPr>
                <w:sz w:val="18"/>
                <w:szCs w:val="18"/>
              </w:rPr>
            </w:pPr>
          </w:p>
        </w:tc>
      </w:tr>
      <w:tr w:rsidR="00376AE4" w:rsidRPr="00F82548" w14:paraId="6D8B3986" w14:textId="77777777" w:rsidTr="00581739">
        <w:trPr>
          <w:trHeight w:val="255"/>
        </w:trPr>
        <w:tc>
          <w:tcPr>
            <w:tcW w:w="4155" w:type="dxa"/>
            <w:gridSpan w:val="2"/>
            <w:tcBorders>
              <w:top w:val="single" w:sz="12" w:space="0" w:color="262626" w:themeColor="text1" w:themeTint="D9"/>
              <w:bottom w:val="single" w:sz="4" w:space="0" w:color="262626" w:themeColor="text1" w:themeTint="D9"/>
              <w:right w:val="single" w:sz="12" w:space="0" w:color="auto"/>
            </w:tcBorders>
            <w:shd w:val="clear" w:color="auto" w:fill="808080" w:themeFill="background1" w:themeFillShade="80"/>
            <w:vAlign w:val="center"/>
          </w:tcPr>
          <w:p w14:paraId="6713AD7F" w14:textId="77777777" w:rsidR="00342385" w:rsidRPr="00F82548" w:rsidRDefault="00342385" w:rsidP="003C0EDC">
            <w:pPr>
              <w:jc w:val="right"/>
              <w:rPr>
                <w:b/>
                <w:bCs/>
                <w:color w:val="FFFFFF"/>
                <w:sz w:val="18"/>
                <w:szCs w:val="18"/>
              </w:rPr>
            </w:pPr>
            <w:r w:rsidRPr="00F82548">
              <w:rPr>
                <w:b/>
                <w:bCs/>
                <w:color w:val="FFFFFF"/>
                <w:sz w:val="18"/>
                <w:szCs w:val="18"/>
              </w:rPr>
              <w:t>INTERVENTIONS:</w:t>
            </w:r>
          </w:p>
        </w:tc>
        <w:tc>
          <w:tcPr>
            <w:tcW w:w="850" w:type="dxa"/>
            <w:tcBorders>
              <w:top w:val="single" w:sz="12" w:space="0" w:color="262626" w:themeColor="text1" w:themeTint="D9"/>
              <w:bottom w:val="single" w:sz="4" w:space="0" w:color="262626" w:themeColor="text1" w:themeTint="D9"/>
              <w:right w:val="single" w:sz="12" w:space="0" w:color="auto"/>
            </w:tcBorders>
            <w:shd w:val="clear" w:color="auto" w:fill="808080" w:themeFill="background1" w:themeFillShade="80"/>
            <w:vAlign w:val="center"/>
          </w:tcPr>
          <w:p w14:paraId="78F3CA8F" w14:textId="77777777" w:rsidR="00342385" w:rsidRPr="00F82548" w:rsidRDefault="00342385" w:rsidP="003C0EDC">
            <w:pPr>
              <w:jc w:val="center"/>
              <w:rPr>
                <w:sz w:val="18"/>
                <w:szCs w:val="18"/>
              </w:rPr>
            </w:pPr>
          </w:p>
        </w:tc>
        <w:tc>
          <w:tcPr>
            <w:tcW w:w="709" w:type="dxa"/>
            <w:tcBorders>
              <w:top w:val="single" w:sz="12" w:space="0" w:color="262626" w:themeColor="text1" w:themeTint="D9"/>
              <w:left w:val="single" w:sz="12" w:space="0" w:color="auto"/>
              <w:bottom w:val="single" w:sz="4" w:space="0" w:color="262626" w:themeColor="text1" w:themeTint="D9"/>
              <w:right w:val="single" w:sz="12" w:space="0" w:color="262626" w:themeColor="text1" w:themeTint="D9"/>
            </w:tcBorders>
            <w:shd w:val="clear" w:color="auto" w:fill="808080" w:themeFill="background1" w:themeFillShade="80"/>
            <w:vAlign w:val="center"/>
          </w:tcPr>
          <w:p w14:paraId="3BAEBF98" w14:textId="77777777" w:rsidR="00342385" w:rsidRPr="00F82548" w:rsidRDefault="00342385" w:rsidP="003C0EDC">
            <w:pPr>
              <w:jc w:val="center"/>
              <w:rPr>
                <w:sz w:val="18"/>
                <w:szCs w:val="18"/>
              </w:rPr>
            </w:pPr>
          </w:p>
        </w:tc>
        <w:tc>
          <w:tcPr>
            <w:tcW w:w="567" w:type="dxa"/>
            <w:tcBorders>
              <w:top w:val="single" w:sz="12" w:space="0" w:color="262626" w:themeColor="text1" w:themeTint="D9"/>
              <w:left w:val="single" w:sz="12" w:space="0" w:color="262626" w:themeColor="text1" w:themeTint="D9"/>
              <w:bottom w:val="single" w:sz="4" w:space="0" w:color="262626" w:themeColor="text1" w:themeTint="D9"/>
              <w:right w:val="single" w:sz="12" w:space="0" w:color="262626" w:themeColor="text1" w:themeTint="D9"/>
            </w:tcBorders>
            <w:shd w:val="clear" w:color="auto" w:fill="808080" w:themeFill="background1" w:themeFillShade="80"/>
            <w:vAlign w:val="center"/>
          </w:tcPr>
          <w:p w14:paraId="39F8F692" w14:textId="77777777" w:rsidR="00342385" w:rsidRPr="00F82548" w:rsidRDefault="00342385" w:rsidP="003C0EDC">
            <w:pPr>
              <w:jc w:val="center"/>
              <w:rPr>
                <w:sz w:val="18"/>
                <w:szCs w:val="18"/>
              </w:rPr>
            </w:pPr>
          </w:p>
        </w:tc>
        <w:tc>
          <w:tcPr>
            <w:tcW w:w="1276" w:type="dxa"/>
            <w:tcBorders>
              <w:top w:val="single" w:sz="12" w:space="0" w:color="262626" w:themeColor="text1" w:themeTint="D9"/>
              <w:left w:val="single" w:sz="12" w:space="0" w:color="262626" w:themeColor="text1" w:themeTint="D9"/>
              <w:bottom w:val="single" w:sz="4" w:space="0" w:color="262626" w:themeColor="text1" w:themeTint="D9"/>
            </w:tcBorders>
            <w:shd w:val="clear" w:color="auto" w:fill="808080" w:themeFill="background1" w:themeFillShade="80"/>
            <w:vAlign w:val="center"/>
          </w:tcPr>
          <w:p w14:paraId="1F181C67" w14:textId="6FBDC106" w:rsidR="00342385" w:rsidRPr="00F82548" w:rsidRDefault="00037720" w:rsidP="003C0EDC">
            <w:pPr>
              <w:jc w:val="center"/>
              <w:rPr>
                <w:sz w:val="18"/>
                <w:szCs w:val="18"/>
              </w:rPr>
            </w:pPr>
            <w:r>
              <w:rPr>
                <w:sz w:val="18"/>
                <w:szCs w:val="18"/>
              </w:rPr>
              <w:t>Initial session</w:t>
            </w:r>
          </w:p>
        </w:tc>
        <w:tc>
          <w:tcPr>
            <w:tcW w:w="963" w:type="dxa"/>
            <w:tcBorders>
              <w:top w:val="single" w:sz="12" w:space="0" w:color="262626" w:themeColor="text1" w:themeTint="D9"/>
              <w:bottom w:val="single" w:sz="4" w:space="0" w:color="262626" w:themeColor="text1" w:themeTint="D9"/>
            </w:tcBorders>
            <w:shd w:val="clear" w:color="auto" w:fill="808080" w:themeFill="background1" w:themeFillShade="80"/>
            <w:vAlign w:val="center"/>
          </w:tcPr>
          <w:p w14:paraId="7B065B54" w14:textId="773ECFC8" w:rsidR="00342385" w:rsidRPr="00F82548" w:rsidRDefault="00037720" w:rsidP="003C0EDC">
            <w:pPr>
              <w:jc w:val="center"/>
              <w:rPr>
                <w:sz w:val="18"/>
                <w:szCs w:val="18"/>
              </w:rPr>
            </w:pPr>
            <w:r>
              <w:rPr>
                <w:sz w:val="18"/>
                <w:szCs w:val="18"/>
              </w:rPr>
              <w:t>Follow up session</w:t>
            </w:r>
          </w:p>
        </w:tc>
        <w:tc>
          <w:tcPr>
            <w:tcW w:w="1134" w:type="dxa"/>
            <w:tcBorders>
              <w:top w:val="single" w:sz="12" w:space="0" w:color="262626" w:themeColor="text1" w:themeTint="D9"/>
              <w:bottom w:val="single" w:sz="4" w:space="0" w:color="262626" w:themeColor="text1" w:themeTint="D9"/>
            </w:tcBorders>
            <w:shd w:val="clear" w:color="auto" w:fill="808080" w:themeFill="background1" w:themeFillShade="80"/>
            <w:vAlign w:val="center"/>
          </w:tcPr>
          <w:p w14:paraId="3DEAA365" w14:textId="38C8962F" w:rsidR="00342385" w:rsidRPr="00F82548" w:rsidRDefault="009C0CC2" w:rsidP="003C0EDC">
            <w:pPr>
              <w:jc w:val="center"/>
              <w:rPr>
                <w:sz w:val="18"/>
                <w:szCs w:val="18"/>
              </w:rPr>
            </w:pPr>
            <w:r>
              <w:rPr>
                <w:sz w:val="18"/>
                <w:szCs w:val="18"/>
              </w:rPr>
              <w:t>24 Weeks t</w:t>
            </w:r>
            <w:r>
              <w:rPr>
                <w:sz w:val="18"/>
                <w:szCs w:val="18"/>
                <w:vertAlign w:val="subscript"/>
              </w:rPr>
              <w:t>3</w:t>
            </w:r>
          </w:p>
        </w:tc>
      </w:tr>
      <w:tr w:rsidR="00376AE4" w:rsidRPr="00F82548" w14:paraId="41567DF6" w14:textId="77777777" w:rsidTr="00581739">
        <w:trPr>
          <w:trHeight w:val="374"/>
        </w:trPr>
        <w:tc>
          <w:tcPr>
            <w:tcW w:w="2000" w:type="dxa"/>
            <w:vMerge w:val="restart"/>
            <w:tcBorders>
              <w:top w:val="single" w:sz="4" w:space="0" w:color="262626" w:themeColor="text1" w:themeTint="D9"/>
              <w:bottom w:val="nil"/>
              <w:right w:val="nil"/>
            </w:tcBorders>
            <w:shd w:val="clear" w:color="auto" w:fill="F2F2F2" w:themeFill="background1" w:themeFillShade="F2"/>
            <w:vAlign w:val="center"/>
          </w:tcPr>
          <w:p w14:paraId="112AAFBC" w14:textId="77777777" w:rsidR="00342385" w:rsidRPr="00F82548" w:rsidRDefault="00342385" w:rsidP="003C0EDC">
            <w:pPr>
              <w:jc w:val="right"/>
              <w:rPr>
                <w:b/>
                <w:bCs/>
                <w:i/>
                <w:sz w:val="18"/>
                <w:szCs w:val="18"/>
              </w:rPr>
            </w:pPr>
            <w:r w:rsidRPr="00F82548">
              <w:rPr>
                <w:b/>
                <w:bCs/>
                <w:i/>
                <w:sz w:val="18"/>
                <w:szCs w:val="18"/>
              </w:rPr>
              <w:t xml:space="preserve">Intervention Group: </w:t>
            </w:r>
          </w:p>
        </w:tc>
        <w:tc>
          <w:tcPr>
            <w:tcW w:w="2155" w:type="dxa"/>
            <w:tcBorders>
              <w:top w:val="single" w:sz="4" w:space="0" w:color="262626" w:themeColor="text1" w:themeTint="D9"/>
              <w:left w:val="nil"/>
              <w:bottom w:val="nil"/>
              <w:right w:val="single" w:sz="12" w:space="0" w:color="262626" w:themeColor="text1" w:themeTint="D9"/>
            </w:tcBorders>
            <w:shd w:val="clear" w:color="auto" w:fill="F2F2F2" w:themeFill="background1" w:themeFillShade="F2"/>
            <w:vAlign w:val="center"/>
          </w:tcPr>
          <w:p w14:paraId="2DA4820F" w14:textId="2FD21AFE" w:rsidR="00342385" w:rsidRPr="00F82548" w:rsidRDefault="00217D52" w:rsidP="003C0EDC">
            <w:pPr>
              <w:jc w:val="right"/>
              <w:rPr>
                <w:b/>
                <w:bCs/>
                <w:i/>
                <w:sz w:val="18"/>
                <w:szCs w:val="18"/>
              </w:rPr>
            </w:pPr>
            <w:r>
              <w:rPr>
                <w:b/>
                <w:bCs/>
                <w:i/>
                <w:sz w:val="18"/>
                <w:szCs w:val="18"/>
              </w:rPr>
              <w:t xml:space="preserve">Pelvic support shorts, </w:t>
            </w:r>
          </w:p>
        </w:tc>
        <w:tc>
          <w:tcPr>
            <w:tcW w:w="850" w:type="dxa"/>
            <w:tcBorders>
              <w:top w:val="single" w:sz="4" w:space="0" w:color="262626" w:themeColor="text1" w:themeTint="D9"/>
              <w:left w:val="single" w:sz="12" w:space="0" w:color="262626" w:themeColor="text1" w:themeTint="D9"/>
              <w:bottom w:val="nil"/>
              <w:right w:val="single" w:sz="12" w:space="0" w:color="262626" w:themeColor="text1" w:themeTint="D9"/>
            </w:tcBorders>
            <w:shd w:val="clear" w:color="auto" w:fill="F2F2F2" w:themeFill="background1" w:themeFillShade="F2"/>
            <w:vAlign w:val="center"/>
          </w:tcPr>
          <w:p w14:paraId="1B1E4D39" w14:textId="77777777" w:rsidR="00342385" w:rsidRDefault="00342385" w:rsidP="003C0EDC">
            <w:pPr>
              <w:jc w:val="center"/>
              <w:rPr>
                <w:noProof/>
                <w:lang w:eastAsia="en-GB"/>
              </w:rPr>
            </w:pPr>
          </w:p>
        </w:tc>
        <w:tc>
          <w:tcPr>
            <w:tcW w:w="709" w:type="dxa"/>
            <w:tcBorders>
              <w:top w:val="single" w:sz="4" w:space="0" w:color="262626" w:themeColor="text1" w:themeTint="D9"/>
              <w:left w:val="single" w:sz="12" w:space="0" w:color="262626" w:themeColor="text1" w:themeTint="D9"/>
              <w:bottom w:val="nil"/>
              <w:right w:val="nil"/>
            </w:tcBorders>
            <w:shd w:val="clear" w:color="auto" w:fill="F2F2F2" w:themeFill="background1" w:themeFillShade="F2"/>
            <w:vAlign w:val="center"/>
          </w:tcPr>
          <w:p w14:paraId="74853A07" w14:textId="1719FFFD" w:rsidR="00342385" w:rsidRPr="00F82548" w:rsidRDefault="00342385" w:rsidP="003C0EDC">
            <w:pPr>
              <w:jc w:val="center"/>
              <w:rPr>
                <w:sz w:val="18"/>
                <w:szCs w:val="18"/>
              </w:rPr>
            </w:pPr>
          </w:p>
        </w:tc>
        <w:tc>
          <w:tcPr>
            <w:tcW w:w="567" w:type="dxa"/>
            <w:tcBorders>
              <w:top w:val="single" w:sz="4" w:space="0" w:color="262626" w:themeColor="text1" w:themeTint="D9"/>
              <w:left w:val="nil"/>
              <w:bottom w:val="nil"/>
              <w:right w:val="nil"/>
            </w:tcBorders>
            <w:shd w:val="clear" w:color="auto" w:fill="F2F2F2" w:themeFill="background1" w:themeFillShade="F2"/>
            <w:vAlign w:val="center"/>
          </w:tcPr>
          <w:p w14:paraId="361012D5" w14:textId="73FC6035" w:rsidR="00342385" w:rsidRPr="00F82548" w:rsidRDefault="00342385" w:rsidP="003C0EDC">
            <w:pPr>
              <w:jc w:val="center"/>
              <w:rPr>
                <w:sz w:val="18"/>
                <w:szCs w:val="18"/>
              </w:rPr>
            </w:pPr>
          </w:p>
        </w:tc>
        <w:tc>
          <w:tcPr>
            <w:tcW w:w="1276" w:type="dxa"/>
            <w:tcBorders>
              <w:top w:val="single" w:sz="4" w:space="0" w:color="262626" w:themeColor="text1" w:themeTint="D9"/>
              <w:left w:val="nil"/>
              <w:bottom w:val="nil"/>
              <w:right w:val="nil"/>
            </w:tcBorders>
            <w:shd w:val="clear" w:color="auto" w:fill="F2F2F2" w:themeFill="background1" w:themeFillShade="F2"/>
            <w:vAlign w:val="center"/>
          </w:tcPr>
          <w:p w14:paraId="21AF4BA0" w14:textId="667EAEF1" w:rsidR="00342385" w:rsidRPr="00F82548" w:rsidRDefault="00797667" w:rsidP="003C0EDC">
            <w:pPr>
              <w:jc w:val="center"/>
              <w:rPr>
                <w:sz w:val="18"/>
                <w:szCs w:val="18"/>
              </w:rPr>
            </w:pPr>
            <w:r>
              <w:rPr>
                <w:noProof/>
                <w:sz w:val="18"/>
                <w:szCs w:val="18"/>
                <w:lang w:eastAsia="en-GB"/>
              </w:rPr>
              <mc:AlternateContent>
                <mc:Choice Requires="wps">
                  <w:drawing>
                    <wp:anchor distT="0" distB="0" distL="114300" distR="114300" simplePos="0" relativeHeight="251658245" behindDoc="0" locked="0" layoutInCell="1" allowOverlap="1" wp14:anchorId="250A39AE" wp14:editId="03DAB8B2">
                      <wp:simplePos x="0" y="0"/>
                      <wp:positionH relativeFrom="column">
                        <wp:posOffset>202564</wp:posOffset>
                      </wp:positionH>
                      <wp:positionV relativeFrom="paragraph">
                        <wp:posOffset>127635</wp:posOffset>
                      </wp:positionV>
                      <wp:extent cx="1609725" cy="9525"/>
                      <wp:effectExtent l="38100" t="38100" r="66675" b="85725"/>
                      <wp:wrapNone/>
                      <wp:docPr id="13" name="Straight Connector 13"/>
                      <wp:cNvGraphicFramePr/>
                      <a:graphic xmlns:a="http://schemas.openxmlformats.org/drawingml/2006/main">
                        <a:graphicData uri="http://schemas.microsoft.com/office/word/2010/wordprocessingShape">
                          <wps:wsp>
                            <wps:cNvCnPr/>
                            <wps:spPr>
                              <a:xfrm>
                                <a:off x="0" y="0"/>
                                <a:ext cx="160972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50E53C" id="Straight Connector 13"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15.95pt,10.05pt" to="14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" strokecolor="#4f81bd [3204]" strokeweight="2pt">
                      <v:shadow on="t" color="black" opacity="24903f" origin=",.5" offset="0,.55556mm"/>
                    </v:line>
                  </w:pict>
                </mc:Fallback>
              </mc:AlternateContent>
            </w:r>
          </w:p>
        </w:tc>
        <w:tc>
          <w:tcPr>
            <w:tcW w:w="963" w:type="dxa"/>
            <w:tcBorders>
              <w:top w:val="single" w:sz="4" w:space="0" w:color="262626" w:themeColor="text1" w:themeTint="D9"/>
              <w:left w:val="nil"/>
              <w:bottom w:val="nil"/>
              <w:right w:val="nil"/>
            </w:tcBorders>
            <w:shd w:val="clear" w:color="auto" w:fill="F2F2F2" w:themeFill="background1" w:themeFillShade="F2"/>
            <w:vAlign w:val="center"/>
          </w:tcPr>
          <w:p w14:paraId="5CF4EF39" w14:textId="46105070" w:rsidR="00342385" w:rsidRPr="00F82548" w:rsidRDefault="00342385" w:rsidP="003C0EDC">
            <w:pPr>
              <w:jc w:val="center"/>
              <w:rPr>
                <w:sz w:val="18"/>
                <w:szCs w:val="18"/>
              </w:rPr>
            </w:pPr>
          </w:p>
        </w:tc>
        <w:tc>
          <w:tcPr>
            <w:tcW w:w="1134" w:type="dxa"/>
            <w:tcBorders>
              <w:top w:val="single" w:sz="4" w:space="0" w:color="262626" w:themeColor="text1" w:themeTint="D9"/>
              <w:left w:val="nil"/>
              <w:bottom w:val="nil"/>
            </w:tcBorders>
            <w:shd w:val="clear" w:color="auto" w:fill="F2F2F2" w:themeFill="background1" w:themeFillShade="F2"/>
            <w:vAlign w:val="center"/>
          </w:tcPr>
          <w:p w14:paraId="3B8A3D17" w14:textId="77777777" w:rsidR="00342385" w:rsidRPr="00F82548" w:rsidRDefault="00342385" w:rsidP="003C0EDC">
            <w:pPr>
              <w:jc w:val="center"/>
              <w:rPr>
                <w:sz w:val="18"/>
                <w:szCs w:val="18"/>
              </w:rPr>
            </w:pPr>
          </w:p>
        </w:tc>
      </w:tr>
      <w:tr w:rsidR="00376AE4" w:rsidRPr="00F82548" w14:paraId="5F05B1B6" w14:textId="77777777" w:rsidTr="00581739">
        <w:trPr>
          <w:trHeight w:val="291"/>
        </w:trPr>
        <w:tc>
          <w:tcPr>
            <w:tcW w:w="2000" w:type="dxa"/>
            <w:vMerge/>
            <w:vAlign w:val="center"/>
          </w:tcPr>
          <w:p w14:paraId="2E2B21B5" w14:textId="77777777" w:rsidR="00342385" w:rsidRPr="00F82548" w:rsidRDefault="00342385" w:rsidP="003C0EDC">
            <w:pPr>
              <w:jc w:val="right"/>
              <w:rPr>
                <w:b/>
                <w:bCs/>
                <w:i/>
                <w:sz w:val="18"/>
                <w:szCs w:val="18"/>
              </w:rPr>
            </w:pPr>
          </w:p>
        </w:tc>
        <w:tc>
          <w:tcPr>
            <w:tcW w:w="2155" w:type="dxa"/>
            <w:tcBorders>
              <w:top w:val="nil"/>
              <w:left w:val="nil"/>
              <w:bottom w:val="single" w:sz="4" w:space="0" w:color="262626" w:themeColor="text1" w:themeTint="D9"/>
              <w:right w:val="single" w:sz="12" w:space="0" w:color="262626" w:themeColor="text1" w:themeTint="D9"/>
            </w:tcBorders>
            <w:shd w:val="clear" w:color="auto" w:fill="F2F2F2" w:themeFill="background1" w:themeFillShade="F2"/>
            <w:vAlign w:val="center"/>
          </w:tcPr>
          <w:p w14:paraId="554487EC" w14:textId="3A0221D9" w:rsidR="009C0CC2" w:rsidRDefault="002A3C7E" w:rsidP="00037720">
            <w:pPr>
              <w:jc w:val="right"/>
              <w:rPr>
                <w:b/>
                <w:bCs/>
                <w:i/>
                <w:sz w:val="18"/>
                <w:szCs w:val="18"/>
              </w:rPr>
            </w:pPr>
            <w:r>
              <w:rPr>
                <w:b/>
                <w:bCs/>
                <w:i/>
                <w:sz w:val="18"/>
                <w:szCs w:val="18"/>
              </w:rPr>
              <w:t>*</w:t>
            </w:r>
            <w:r w:rsidR="00AE2AA1">
              <w:rPr>
                <w:b/>
                <w:bCs/>
                <w:i/>
                <w:sz w:val="18"/>
                <w:szCs w:val="18"/>
              </w:rPr>
              <w:t>E</w:t>
            </w:r>
            <w:r w:rsidR="003B2DF9">
              <w:rPr>
                <w:b/>
                <w:bCs/>
                <w:i/>
                <w:sz w:val="18"/>
                <w:szCs w:val="18"/>
              </w:rPr>
              <w:t xml:space="preserve">xercise </w:t>
            </w:r>
          </w:p>
          <w:p w14:paraId="47B8E057" w14:textId="4AC884F5" w:rsidR="00342385" w:rsidRPr="00F82548" w:rsidRDefault="009C0CC2" w:rsidP="00037720">
            <w:pPr>
              <w:jc w:val="right"/>
              <w:rPr>
                <w:b/>
                <w:bCs/>
                <w:i/>
                <w:sz w:val="18"/>
                <w:szCs w:val="18"/>
                <w:vertAlign w:val="superscript"/>
              </w:rPr>
            </w:pPr>
            <w:r>
              <w:rPr>
                <w:b/>
                <w:bCs/>
                <w:i/>
                <w:sz w:val="18"/>
                <w:szCs w:val="18"/>
              </w:rPr>
              <w:t>Advice</w:t>
            </w:r>
          </w:p>
        </w:tc>
        <w:tc>
          <w:tcPr>
            <w:tcW w:w="850" w:type="dxa"/>
            <w:tcBorders>
              <w:top w:val="nil"/>
              <w:left w:val="single" w:sz="12" w:space="0" w:color="262626" w:themeColor="text1" w:themeTint="D9"/>
              <w:bottom w:val="single" w:sz="4" w:space="0" w:color="262626" w:themeColor="text1" w:themeTint="D9"/>
              <w:right w:val="single" w:sz="12" w:space="0" w:color="262626" w:themeColor="text1" w:themeTint="D9"/>
            </w:tcBorders>
            <w:shd w:val="clear" w:color="auto" w:fill="F2F2F2" w:themeFill="background1" w:themeFillShade="F2"/>
            <w:vAlign w:val="center"/>
          </w:tcPr>
          <w:p w14:paraId="1A833D4E" w14:textId="77777777" w:rsidR="00342385" w:rsidRPr="00F82548" w:rsidRDefault="00342385" w:rsidP="003C0EDC">
            <w:pPr>
              <w:jc w:val="center"/>
              <w:rPr>
                <w:sz w:val="18"/>
                <w:szCs w:val="18"/>
              </w:rPr>
            </w:pPr>
          </w:p>
        </w:tc>
        <w:tc>
          <w:tcPr>
            <w:tcW w:w="709" w:type="dxa"/>
            <w:tcBorders>
              <w:top w:val="nil"/>
              <w:left w:val="single" w:sz="12" w:space="0" w:color="262626" w:themeColor="text1" w:themeTint="D9"/>
              <w:bottom w:val="single" w:sz="4" w:space="0" w:color="262626" w:themeColor="text1" w:themeTint="D9"/>
              <w:right w:val="nil"/>
            </w:tcBorders>
            <w:shd w:val="clear" w:color="auto" w:fill="F2F2F2" w:themeFill="background1" w:themeFillShade="F2"/>
            <w:vAlign w:val="center"/>
          </w:tcPr>
          <w:p w14:paraId="37D388B1" w14:textId="38DC1200" w:rsidR="00342385" w:rsidRPr="00F82548" w:rsidRDefault="00342385" w:rsidP="003C0EDC">
            <w:pPr>
              <w:jc w:val="center"/>
              <w:rPr>
                <w:sz w:val="18"/>
                <w:szCs w:val="18"/>
              </w:rPr>
            </w:pPr>
          </w:p>
        </w:tc>
        <w:tc>
          <w:tcPr>
            <w:tcW w:w="567" w:type="dxa"/>
            <w:tcBorders>
              <w:top w:val="nil"/>
              <w:left w:val="nil"/>
              <w:bottom w:val="single" w:sz="4" w:space="0" w:color="262626" w:themeColor="text1" w:themeTint="D9"/>
              <w:right w:val="nil"/>
            </w:tcBorders>
            <w:shd w:val="clear" w:color="auto" w:fill="F2F2F2" w:themeFill="background1" w:themeFillShade="F2"/>
            <w:vAlign w:val="center"/>
          </w:tcPr>
          <w:p w14:paraId="492FC059" w14:textId="29917A7F" w:rsidR="00342385" w:rsidRPr="00F82548" w:rsidRDefault="00342385" w:rsidP="003C0EDC">
            <w:pPr>
              <w:jc w:val="center"/>
              <w:rPr>
                <w:sz w:val="18"/>
                <w:szCs w:val="18"/>
              </w:rPr>
            </w:pPr>
          </w:p>
        </w:tc>
        <w:tc>
          <w:tcPr>
            <w:tcW w:w="1276" w:type="dxa"/>
            <w:tcBorders>
              <w:top w:val="nil"/>
              <w:left w:val="nil"/>
              <w:bottom w:val="single" w:sz="4" w:space="0" w:color="262626" w:themeColor="text1" w:themeTint="D9"/>
              <w:right w:val="nil"/>
            </w:tcBorders>
            <w:shd w:val="clear" w:color="auto" w:fill="F2F2F2" w:themeFill="background1" w:themeFillShade="F2"/>
            <w:vAlign w:val="center"/>
          </w:tcPr>
          <w:p w14:paraId="47F2EC33" w14:textId="04FD47A8" w:rsidR="00342385" w:rsidRPr="00F82548" w:rsidRDefault="00797667" w:rsidP="003C0EDC">
            <w:pPr>
              <w:jc w:val="center"/>
              <w:rPr>
                <w:sz w:val="18"/>
                <w:szCs w:val="18"/>
              </w:rPr>
            </w:pPr>
            <w:r>
              <w:rPr>
                <w:noProof/>
                <w:sz w:val="18"/>
                <w:szCs w:val="18"/>
                <w:lang w:eastAsia="en-GB"/>
              </w:rPr>
              <mc:AlternateContent>
                <mc:Choice Requires="wps">
                  <w:drawing>
                    <wp:anchor distT="0" distB="0" distL="114300" distR="114300" simplePos="0" relativeHeight="251658244" behindDoc="0" locked="0" layoutInCell="1" allowOverlap="1" wp14:anchorId="680F9861" wp14:editId="73A3ED2A">
                      <wp:simplePos x="0" y="0"/>
                      <wp:positionH relativeFrom="column">
                        <wp:posOffset>208280</wp:posOffset>
                      </wp:positionH>
                      <wp:positionV relativeFrom="paragraph">
                        <wp:posOffset>336550</wp:posOffset>
                      </wp:positionV>
                      <wp:extent cx="857885" cy="4445"/>
                      <wp:effectExtent l="38100" t="38100" r="75565" b="90805"/>
                      <wp:wrapNone/>
                      <wp:docPr id="11" name="Straight Connector 11"/>
                      <wp:cNvGraphicFramePr/>
                      <a:graphic xmlns:a="http://schemas.openxmlformats.org/drawingml/2006/main">
                        <a:graphicData uri="http://schemas.microsoft.com/office/word/2010/wordprocessingShape">
                          <wps:wsp>
                            <wps:cNvCnPr/>
                            <wps:spPr>
                              <a:xfrm flipV="1">
                                <a:off x="0" y="0"/>
                                <a:ext cx="857885" cy="444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EF576" id="Straight Connector 11"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pt,26.5pt" to="83.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" strokecolor="#4f81bd [3204]" strokeweight="2pt">
                      <v:shadow on="t" color="black" opacity="24903f" origin=",.5" offset="0,.55556mm"/>
                    </v:line>
                  </w:pict>
                </mc:Fallback>
              </mc:AlternateContent>
            </w:r>
            <w:r w:rsidR="000465A9">
              <w:rPr>
                <w:noProof/>
                <w:sz w:val="18"/>
                <w:szCs w:val="18"/>
                <w:lang w:eastAsia="en-GB"/>
              </w:rPr>
              <mc:AlternateContent>
                <mc:Choice Requires="wps">
                  <w:drawing>
                    <wp:anchor distT="0" distB="0" distL="114300" distR="114300" simplePos="0" relativeHeight="251658242" behindDoc="0" locked="0" layoutInCell="1" allowOverlap="1" wp14:anchorId="7F9667A1" wp14:editId="64A773C4">
                      <wp:simplePos x="0" y="0"/>
                      <wp:positionH relativeFrom="column">
                        <wp:posOffset>203200</wp:posOffset>
                      </wp:positionH>
                      <wp:positionV relativeFrom="paragraph">
                        <wp:posOffset>71120</wp:posOffset>
                      </wp:positionV>
                      <wp:extent cx="1612265" cy="4445"/>
                      <wp:effectExtent l="38100" t="38100" r="64135" b="90805"/>
                      <wp:wrapNone/>
                      <wp:docPr id="8" name="Straight Connector 8"/>
                      <wp:cNvGraphicFramePr/>
                      <a:graphic xmlns:a="http://schemas.openxmlformats.org/drawingml/2006/main">
                        <a:graphicData uri="http://schemas.microsoft.com/office/word/2010/wordprocessingShape">
                          <wps:wsp>
                            <wps:cNvCnPr/>
                            <wps:spPr>
                              <a:xfrm flipV="1">
                                <a:off x="0" y="0"/>
                                <a:ext cx="1612265" cy="444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1C30F" id="Straight Connector 8"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6pt" to="1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" strokecolor="#4f81bd [3204]" strokeweight="2pt">
                      <v:shadow on="t" color="black" opacity="24903f" origin=",.5" offset="0,.55556mm"/>
                    </v:line>
                  </w:pict>
                </mc:Fallback>
              </mc:AlternateContent>
            </w:r>
          </w:p>
        </w:tc>
        <w:tc>
          <w:tcPr>
            <w:tcW w:w="963" w:type="dxa"/>
            <w:tcBorders>
              <w:top w:val="nil"/>
              <w:left w:val="nil"/>
              <w:bottom w:val="single" w:sz="4" w:space="0" w:color="262626" w:themeColor="text1" w:themeTint="D9"/>
              <w:right w:val="nil"/>
            </w:tcBorders>
            <w:shd w:val="clear" w:color="auto" w:fill="F2F2F2" w:themeFill="background1" w:themeFillShade="F2"/>
            <w:vAlign w:val="center"/>
          </w:tcPr>
          <w:p w14:paraId="4D5C4083" w14:textId="37AE73CF" w:rsidR="00342385" w:rsidRPr="00F82548" w:rsidRDefault="00342385" w:rsidP="003C0EDC">
            <w:pPr>
              <w:jc w:val="center"/>
              <w:rPr>
                <w:sz w:val="18"/>
                <w:szCs w:val="18"/>
              </w:rPr>
            </w:pPr>
          </w:p>
        </w:tc>
        <w:tc>
          <w:tcPr>
            <w:tcW w:w="1134" w:type="dxa"/>
            <w:tcBorders>
              <w:top w:val="nil"/>
              <w:left w:val="nil"/>
              <w:bottom w:val="single" w:sz="4" w:space="0" w:color="262626" w:themeColor="text1" w:themeTint="D9"/>
            </w:tcBorders>
            <w:shd w:val="clear" w:color="auto" w:fill="F2F2F2" w:themeFill="background1" w:themeFillShade="F2"/>
            <w:vAlign w:val="center"/>
          </w:tcPr>
          <w:p w14:paraId="6723AF37" w14:textId="350F3C19" w:rsidR="00342385" w:rsidRPr="00F82548" w:rsidRDefault="00342385" w:rsidP="003C0EDC">
            <w:pPr>
              <w:jc w:val="center"/>
              <w:rPr>
                <w:sz w:val="18"/>
                <w:szCs w:val="18"/>
              </w:rPr>
            </w:pPr>
          </w:p>
        </w:tc>
      </w:tr>
      <w:tr w:rsidR="009C0CC2" w:rsidRPr="00F82548" w14:paraId="05E7A91C" w14:textId="77777777" w:rsidTr="00581739">
        <w:trPr>
          <w:trHeight w:val="270"/>
        </w:trPr>
        <w:tc>
          <w:tcPr>
            <w:tcW w:w="2000" w:type="dxa"/>
            <w:tcBorders>
              <w:top w:val="single" w:sz="4" w:space="0" w:color="262626" w:themeColor="text1" w:themeTint="D9"/>
              <w:right w:val="nil"/>
            </w:tcBorders>
            <w:shd w:val="clear" w:color="auto" w:fill="F2F2F2" w:themeFill="background1" w:themeFillShade="F2"/>
            <w:vAlign w:val="center"/>
          </w:tcPr>
          <w:p w14:paraId="787F800F" w14:textId="773C6ED0" w:rsidR="009C0CC2" w:rsidRPr="00F82548" w:rsidRDefault="009C0CC2" w:rsidP="003C0EDC">
            <w:pPr>
              <w:jc w:val="right"/>
              <w:rPr>
                <w:b/>
                <w:bCs/>
                <w:i/>
                <w:sz w:val="18"/>
                <w:szCs w:val="18"/>
              </w:rPr>
            </w:pPr>
            <w:r w:rsidRPr="00F82548">
              <w:rPr>
                <w:b/>
                <w:bCs/>
                <w:i/>
                <w:sz w:val="18"/>
                <w:szCs w:val="18"/>
              </w:rPr>
              <w:t>Control Group:</w:t>
            </w:r>
          </w:p>
        </w:tc>
        <w:tc>
          <w:tcPr>
            <w:tcW w:w="2155" w:type="dxa"/>
            <w:tcBorders>
              <w:top w:val="single" w:sz="4" w:space="0" w:color="262626" w:themeColor="text1" w:themeTint="D9"/>
              <w:left w:val="nil"/>
              <w:bottom w:val="nil"/>
              <w:right w:val="single" w:sz="12" w:space="0" w:color="262626" w:themeColor="text1" w:themeTint="D9"/>
            </w:tcBorders>
            <w:shd w:val="clear" w:color="auto" w:fill="F2F2F2" w:themeFill="background1" w:themeFillShade="F2"/>
            <w:vAlign w:val="center"/>
          </w:tcPr>
          <w:p w14:paraId="4E60C3B2" w14:textId="6D62A911" w:rsidR="009C0CC2" w:rsidRPr="00F82548" w:rsidRDefault="008C03FF" w:rsidP="009C0CC2">
            <w:pPr>
              <w:jc w:val="right"/>
              <w:rPr>
                <w:b/>
                <w:bCs/>
                <w:i/>
                <w:sz w:val="18"/>
                <w:szCs w:val="18"/>
              </w:rPr>
            </w:pPr>
            <w:r>
              <w:rPr>
                <w:b/>
                <w:bCs/>
                <w:i/>
                <w:sz w:val="18"/>
                <w:szCs w:val="18"/>
              </w:rPr>
              <w:t>*</w:t>
            </w:r>
            <w:r w:rsidR="00AE2AA1">
              <w:rPr>
                <w:b/>
                <w:bCs/>
                <w:i/>
                <w:sz w:val="18"/>
                <w:szCs w:val="18"/>
              </w:rPr>
              <w:t>E</w:t>
            </w:r>
            <w:r w:rsidR="009C0CC2">
              <w:rPr>
                <w:b/>
                <w:bCs/>
                <w:i/>
                <w:sz w:val="18"/>
                <w:szCs w:val="18"/>
              </w:rPr>
              <w:t xml:space="preserve">xercise </w:t>
            </w:r>
          </w:p>
        </w:tc>
        <w:tc>
          <w:tcPr>
            <w:tcW w:w="850" w:type="dxa"/>
            <w:tcBorders>
              <w:top w:val="single" w:sz="4" w:space="0" w:color="262626" w:themeColor="text1" w:themeTint="D9"/>
              <w:left w:val="single" w:sz="12" w:space="0" w:color="262626" w:themeColor="text1" w:themeTint="D9"/>
              <w:right w:val="single" w:sz="12" w:space="0" w:color="262626" w:themeColor="text1" w:themeTint="D9"/>
            </w:tcBorders>
            <w:shd w:val="clear" w:color="auto" w:fill="F2F2F2" w:themeFill="background1" w:themeFillShade="F2"/>
            <w:vAlign w:val="center"/>
          </w:tcPr>
          <w:p w14:paraId="7140746E" w14:textId="77777777" w:rsidR="009C0CC2" w:rsidRDefault="009C0CC2" w:rsidP="003C0EDC">
            <w:pPr>
              <w:jc w:val="center"/>
              <w:rPr>
                <w:noProof/>
                <w:lang w:eastAsia="en-GB"/>
              </w:rPr>
            </w:pPr>
          </w:p>
        </w:tc>
        <w:tc>
          <w:tcPr>
            <w:tcW w:w="709" w:type="dxa"/>
            <w:tcBorders>
              <w:top w:val="single" w:sz="4" w:space="0" w:color="262626" w:themeColor="text1" w:themeTint="D9"/>
              <w:left w:val="single" w:sz="12" w:space="0" w:color="262626" w:themeColor="text1" w:themeTint="D9"/>
              <w:right w:val="nil"/>
            </w:tcBorders>
            <w:shd w:val="clear" w:color="auto" w:fill="F2F2F2" w:themeFill="background1" w:themeFillShade="F2"/>
            <w:vAlign w:val="center"/>
          </w:tcPr>
          <w:p w14:paraId="50BF87F6" w14:textId="7D98FE52" w:rsidR="009C0CC2" w:rsidRPr="00F82548" w:rsidRDefault="009C0CC2" w:rsidP="003C0EDC">
            <w:pPr>
              <w:jc w:val="center"/>
              <w:rPr>
                <w:sz w:val="18"/>
                <w:szCs w:val="18"/>
              </w:rPr>
            </w:pPr>
          </w:p>
        </w:tc>
        <w:tc>
          <w:tcPr>
            <w:tcW w:w="567" w:type="dxa"/>
            <w:tcBorders>
              <w:top w:val="single" w:sz="4" w:space="0" w:color="262626" w:themeColor="text1" w:themeTint="D9"/>
              <w:left w:val="nil"/>
              <w:right w:val="nil"/>
            </w:tcBorders>
            <w:shd w:val="clear" w:color="auto" w:fill="F2F2F2" w:themeFill="background1" w:themeFillShade="F2"/>
            <w:vAlign w:val="center"/>
          </w:tcPr>
          <w:p w14:paraId="5ECFC6B3" w14:textId="1AE081D6" w:rsidR="009C0CC2" w:rsidRPr="00F82548" w:rsidRDefault="009C0CC2" w:rsidP="003C0EDC">
            <w:pPr>
              <w:jc w:val="center"/>
              <w:rPr>
                <w:sz w:val="18"/>
                <w:szCs w:val="18"/>
              </w:rPr>
            </w:pPr>
          </w:p>
        </w:tc>
        <w:tc>
          <w:tcPr>
            <w:tcW w:w="1276" w:type="dxa"/>
            <w:tcBorders>
              <w:top w:val="single" w:sz="4" w:space="0" w:color="262626" w:themeColor="text1" w:themeTint="D9"/>
              <w:left w:val="nil"/>
              <w:right w:val="nil"/>
            </w:tcBorders>
            <w:shd w:val="clear" w:color="auto" w:fill="F2F2F2" w:themeFill="background1" w:themeFillShade="F2"/>
            <w:vAlign w:val="center"/>
          </w:tcPr>
          <w:p w14:paraId="6406B52A" w14:textId="50EB8F99" w:rsidR="009C0CC2" w:rsidRPr="00F82548" w:rsidRDefault="009C0CC2" w:rsidP="7E82CEE1">
            <w:pPr>
              <w:jc w:val="center"/>
              <w:rPr>
                <w:sz w:val="18"/>
                <w:szCs w:val="18"/>
              </w:rPr>
            </w:pPr>
            <w:r>
              <w:rPr>
                <w:noProof/>
                <w:sz w:val="18"/>
                <w:szCs w:val="18"/>
                <w:lang w:eastAsia="en-GB"/>
              </w:rPr>
              <mc:AlternateContent>
                <mc:Choice Requires="wps">
                  <w:drawing>
                    <wp:anchor distT="0" distB="0" distL="114300" distR="114300" simplePos="0" relativeHeight="251658243" behindDoc="0" locked="0" layoutInCell="1" allowOverlap="1" wp14:anchorId="086DCEC8" wp14:editId="1304ED2D">
                      <wp:simplePos x="0" y="0"/>
                      <wp:positionH relativeFrom="column">
                        <wp:posOffset>208280</wp:posOffset>
                      </wp:positionH>
                      <wp:positionV relativeFrom="paragraph">
                        <wp:posOffset>136525</wp:posOffset>
                      </wp:positionV>
                      <wp:extent cx="1604645" cy="9525"/>
                      <wp:effectExtent l="38100" t="38100" r="71755" b="85725"/>
                      <wp:wrapNone/>
                      <wp:docPr id="10" name="Straight Connector 10"/>
                      <wp:cNvGraphicFramePr/>
                      <a:graphic xmlns:a="http://schemas.openxmlformats.org/drawingml/2006/main">
                        <a:graphicData uri="http://schemas.microsoft.com/office/word/2010/wordprocessingShape">
                          <wps:wsp>
                            <wps:cNvCnPr/>
                            <wps:spPr>
                              <a:xfrm flipV="1">
                                <a:off x="0" y="0"/>
                                <a:ext cx="160464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79230" id="Straight Connector 10"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pt,10.75pt" to="14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" strokecolor="#4f81bd [3204]" strokeweight="2pt">
                      <v:shadow on="t" color="black" opacity="24903f" origin=",.5" offset="0,.55556mm"/>
                    </v:line>
                  </w:pict>
                </mc:Fallback>
              </mc:AlternateContent>
            </w:r>
          </w:p>
        </w:tc>
        <w:tc>
          <w:tcPr>
            <w:tcW w:w="963" w:type="dxa"/>
            <w:tcBorders>
              <w:top w:val="single" w:sz="4" w:space="0" w:color="262626" w:themeColor="text1" w:themeTint="D9"/>
              <w:left w:val="nil"/>
              <w:right w:val="nil"/>
            </w:tcBorders>
            <w:shd w:val="clear" w:color="auto" w:fill="F2F2F2" w:themeFill="background1" w:themeFillShade="F2"/>
            <w:vAlign w:val="center"/>
          </w:tcPr>
          <w:p w14:paraId="7060FAED" w14:textId="49A6A32D" w:rsidR="009C0CC2" w:rsidRPr="00F82548" w:rsidRDefault="009C0CC2" w:rsidP="003C0EDC">
            <w:pPr>
              <w:jc w:val="center"/>
              <w:rPr>
                <w:sz w:val="18"/>
                <w:szCs w:val="18"/>
              </w:rPr>
            </w:pPr>
          </w:p>
        </w:tc>
        <w:tc>
          <w:tcPr>
            <w:tcW w:w="1134" w:type="dxa"/>
            <w:tcBorders>
              <w:top w:val="single" w:sz="4" w:space="0" w:color="262626" w:themeColor="text1" w:themeTint="D9"/>
              <w:left w:val="nil"/>
            </w:tcBorders>
            <w:shd w:val="clear" w:color="auto" w:fill="F2F2F2" w:themeFill="background1" w:themeFillShade="F2"/>
            <w:vAlign w:val="center"/>
          </w:tcPr>
          <w:p w14:paraId="53873ACD" w14:textId="54E41E17" w:rsidR="009C0CC2" w:rsidRPr="00F82548" w:rsidRDefault="009C0CC2" w:rsidP="003C0EDC">
            <w:pPr>
              <w:jc w:val="center"/>
              <w:rPr>
                <w:sz w:val="18"/>
                <w:szCs w:val="18"/>
              </w:rPr>
            </w:pPr>
          </w:p>
        </w:tc>
      </w:tr>
      <w:tr w:rsidR="009C0CC2" w:rsidRPr="00F82548" w14:paraId="0433804B" w14:textId="77777777" w:rsidTr="00581739">
        <w:trPr>
          <w:trHeight w:val="270"/>
        </w:trPr>
        <w:tc>
          <w:tcPr>
            <w:tcW w:w="2000" w:type="dxa"/>
            <w:tcBorders>
              <w:bottom w:val="single" w:sz="4" w:space="0" w:color="262626" w:themeColor="text1" w:themeTint="D9"/>
              <w:right w:val="nil"/>
            </w:tcBorders>
            <w:shd w:val="clear" w:color="auto" w:fill="F2F2F2" w:themeFill="background1" w:themeFillShade="F2"/>
            <w:vAlign w:val="center"/>
          </w:tcPr>
          <w:p w14:paraId="7F06E82E" w14:textId="77777777" w:rsidR="009C0CC2" w:rsidRPr="00F82548" w:rsidRDefault="009C0CC2" w:rsidP="003C0EDC">
            <w:pPr>
              <w:jc w:val="right"/>
              <w:rPr>
                <w:b/>
                <w:bCs/>
                <w:i/>
                <w:sz w:val="18"/>
                <w:szCs w:val="18"/>
              </w:rPr>
            </w:pPr>
          </w:p>
        </w:tc>
        <w:tc>
          <w:tcPr>
            <w:tcW w:w="2155" w:type="dxa"/>
            <w:tcBorders>
              <w:top w:val="single" w:sz="4" w:space="0" w:color="262626" w:themeColor="text1" w:themeTint="D9"/>
              <w:left w:val="nil"/>
              <w:bottom w:val="nil"/>
              <w:right w:val="single" w:sz="12" w:space="0" w:color="262626" w:themeColor="text1" w:themeTint="D9"/>
            </w:tcBorders>
            <w:shd w:val="clear" w:color="auto" w:fill="F2F2F2" w:themeFill="background1" w:themeFillShade="F2"/>
            <w:vAlign w:val="center"/>
          </w:tcPr>
          <w:p w14:paraId="470621AD" w14:textId="7CF46486" w:rsidR="009C0CC2" w:rsidRDefault="009C0CC2" w:rsidP="003C0EDC">
            <w:pPr>
              <w:jc w:val="right"/>
              <w:rPr>
                <w:b/>
                <w:bCs/>
                <w:i/>
                <w:sz w:val="18"/>
                <w:szCs w:val="18"/>
              </w:rPr>
            </w:pPr>
            <w:r>
              <w:rPr>
                <w:b/>
                <w:bCs/>
                <w:i/>
                <w:sz w:val="18"/>
                <w:szCs w:val="18"/>
              </w:rPr>
              <w:t>Advice</w:t>
            </w:r>
          </w:p>
        </w:tc>
        <w:tc>
          <w:tcPr>
            <w:tcW w:w="850" w:type="dxa"/>
            <w:tcBorders>
              <w:left w:val="single" w:sz="12" w:space="0" w:color="262626" w:themeColor="text1" w:themeTint="D9"/>
              <w:bottom w:val="single" w:sz="4" w:space="0" w:color="262626" w:themeColor="text1" w:themeTint="D9"/>
              <w:right w:val="single" w:sz="12" w:space="0" w:color="262626" w:themeColor="text1" w:themeTint="D9"/>
            </w:tcBorders>
            <w:shd w:val="clear" w:color="auto" w:fill="F2F2F2" w:themeFill="background1" w:themeFillShade="F2"/>
            <w:vAlign w:val="center"/>
          </w:tcPr>
          <w:p w14:paraId="5146B227" w14:textId="77777777" w:rsidR="009C0CC2" w:rsidRDefault="009C0CC2" w:rsidP="003C0EDC">
            <w:pPr>
              <w:jc w:val="center"/>
              <w:rPr>
                <w:noProof/>
                <w:lang w:eastAsia="en-GB"/>
              </w:rPr>
            </w:pPr>
          </w:p>
        </w:tc>
        <w:tc>
          <w:tcPr>
            <w:tcW w:w="709" w:type="dxa"/>
            <w:tcBorders>
              <w:left w:val="single" w:sz="12" w:space="0" w:color="262626" w:themeColor="text1" w:themeTint="D9"/>
              <w:bottom w:val="single" w:sz="4" w:space="0" w:color="262626" w:themeColor="text1" w:themeTint="D9"/>
              <w:right w:val="nil"/>
            </w:tcBorders>
            <w:shd w:val="clear" w:color="auto" w:fill="F2F2F2" w:themeFill="background1" w:themeFillShade="F2"/>
            <w:vAlign w:val="center"/>
          </w:tcPr>
          <w:p w14:paraId="202D66E0" w14:textId="77777777" w:rsidR="009C0CC2" w:rsidRPr="00F82548" w:rsidRDefault="009C0CC2" w:rsidP="003C0EDC">
            <w:pPr>
              <w:jc w:val="center"/>
              <w:rPr>
                <w:sz w:val="18"/>
                <w:szCs w:val="18"/>
              </w:rPr>
            </w:pPr>
          </w:p>
        </w:tc>
        <w:tc>
          <w:tcPr>
            <w:tcW w:w="567" w:type="dxa"/>
            <w:tcBorders>
              <w:left w:val="nil"/>
              <w:bottom w:val="single" w:sz="4" w:space="0" w:color="262626" w:themeColor="text1" w:themeTint="D9"/>
              <w:right w:val="nil"/>
            </w:tcBorders>
            <w:shd w:val="clear" w:color="auto" w:fill="F2F2F2" w:themeFill="background1" w:themeFillShade="F2"/>
            <w:vAlign w:val="center"/>
          </w:tcPr>
          <w:p w14:paraId="08D057A6" w14:textId="77777777" w:rsidR="009C0CC2" w:rsidRPr="00F82548" w:rsidRDefault="009C0CC2" w:rsidP="003C0EDC">
            <w:pPr>
              <w:jc w:val="center"/>
              <w:rPr>
                <w:sz w:val="18"/>
                <w:szCs w:val="18"/>
              </w:rPr>
            </w:pPr>
          </w:p>
        </w:tc>
        <w:tc>
          <w:tcPr>
            <w:tcW w:w="1276" w:type="dxa"/>
            <w:tcBorders>
              <w:left w:val="nil"/>
              <w:bottom w:val="single" w:sz="4" w:space="0" w:color="262626" w:themeColor="text1" w:themeTint="D9"/>
              <w:right w:val="nil"/>
            </w:tcBorders>
            <w:shd w:val="clear" w:color="auto" w:fill="F2F2F2" w:themeFill="background1" w:themeFillShade="F2"/>
            <w:vAlign w:val="center"/>
          </w:tcPr>
          <w:p w14:paraId="3BBF3E97" w14:textId="06CB0FAF" w:rsidR="009C0CC2" w:rsidRPr="00F82548" w:rsidRDefault="00797667" w:rsidP="7E82CEE1">
            <w:pPr>
              <w:jc w:val="center"/>
              <w:rPr>
                <w:sz w:val="18"/>
                <w:szCs w:val="18"/>
              </w:rPr>
            </w:pPr>
            <w:r>
              <w:rPr>
                <w:noProof/>
                <w:sz w:val="18"/>
                <w:szCs w:val="18"/>
                <w:lang w:eastAsia="en-GB"/>
              </w:rPr>
              <mc:AlternateContent>
                <mc:Choice Requires="wps">
                  <w:drawing>
                    <wp:anchor distT="0" distB="0" distL="114300" distR="114300" simplePos="0" relativeHeight="251658246" behindDoc="0" locked="0" layoutInCell="1" allowOverlap="1" wp14:anchorId="37255736" wp14:editId="1ECDDA4F">
                      <wp:simplePos x="0" y="0"/>
                      <wp:positionH relativeFrom="column">
                        <wp:posOffset>208280</wp:posOffset>
                      </wp:positionH>
                      <wp:positionV relativeFrom="paragraph">
                        <wp:posOffset>135890</wp:posOffset>
                      </wp:positionV>
                      <wp:extent cx="853440" cy="9525"/>
                      <wp:effectExtent l="38100" t="38100" r="60960" b="85725"/>
                      <wp:wrapNone/>
                      <wp:docPr id="15" name="Straight Connector 15"/>
                      <wp:cNvGraphicFramePr/>
                      <a:graphic xmlns:a="http://schemas.openxmlformats.org/drawingml/2006/main">
                        <a:graphicData uri="http://schemas.microsoft.com/office/word/2010/wordprocessingShape">
                          <wps:wsp>
                            <wps:cNvCnPr/>
                            <wps:spPr>
                              <a:xfrm flipV="1">
                                <a:off x="0" y="0"/>
                                <a:ext cx="85344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F9064" id="Straight Connector 15"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pt,10.7pt" to="83.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" strokecolor="#4f81bd [3204]" strokeweight="2pt">
                      <v:shadow on="t" color="black" opacity="24903f" origin=",.5" offset="0,.55556mm"/>
                    </v:line>
                  </w:pict>
                </mc:Fallback>
              </mc:AlternateContent>
            </w:r>
          </w:p>
        </w:tc>
        <w:tc>
          <w:tcPr>
            <w:tcW w:w="963" w:type="dxa"/>
            <w:tcBorders>
              <w:left w:val="nil"/>
              <w:bottom w:val="single" w:sz="4" w:space="0" w:color="262626" w:themeColor="text1" w:themeTint="D9"/>
              <w:right w:val="nil"/>
            </w:tcBorders>
            <w:shd w:val="clear" w:color="auto" w:fill="F2F2F2" w:themeFill="background1" w:themeFillShade="F2"/>
            <w:vAlign w:val="center"/>
          </w:tcPr>
          <w:p w14:paraId="32D1050B" w14:textId="49724161" w:rsidR="009C0CC2" w:rsidRDefault="009C0CC2" w:rsidP="003C0EDC">
            <w:pPr>
              <w:jc w:val="center"/>
              <w:rPr>
                <w:sz w:val="18"/>
                <w:szCs w:val="18"/>
              </w:rPr>
            </w:pPr>
          </w:p>
        </w:tc>
        <w:tc>
          <w:tcPr>
            <w:tcW w:w="1134" w:type="dxa"/>
            <w:tcBorders>
              <w:left w:val="nil"/>
              <w:bottom w:val="single" w:sz="4" w:space="0" w:color="262626" w:themeColor="text1" w:themeTint="D9"/>
            </w:tcBorders>
            <w:shd w:val="clear" w:color="auto" w:fill="F2F2F2" w:themeFill="background1" w:themeFillShade="F2"/>
            <w:vAlign w:val="center"/>
          </w:tcPr>
          <w:p w14:paraId="17BB36D6" w14:textId="77777777" w:rsidR="009C0CC2" w:rsidRPr="00F82548" w:rsidRDefault="009C0CC2" w:rsidP="003C0EDC">
            <w:pPr>
              <w:jc w:val="center"/>
              <w:rPr>
                <w:sz w:val="18"/>
                <w:szCs w:val="18"/>
              </w:rPr>
            </w:pPr>
          </w:p>
        </w:tc>
      </w:tr>
      <w:tr w:rsidR="00376AE4" w:rsidRPr="00F82548" w14:paraId="6FF8C7E3" w14:textId="77777777" w:rsidTr="00581739">
        <w:trPr>
          <w:trHeight w:val="255"/>
        </w:trPr>
        <w:tc>
          <w:tcPr>
            <w:tcW w:w="4155" w:type="dxa"/>
            <w:gridSpan w:val="2"/>
            <w:tcBorders>
              <w:top w:val="single" w:sz="12" w:space="0" w:color="262626" w:themeColor="text1" w:themeTint="D9"/>
              <w:bottom w:val="nil"/>
              <w:right w:val="single" w:sz="12" w:space="0" w:color="auto"/>
            </w:tcBorders>
            <w:shd w:val="clear" w:color="auto" w:fill="808080" w:themeFill="background1" w:themeFillShade="80"/>
            <w:vAlign w:val="center"/>
          </w:tcPr>
          <w:p w14:paraId="234F5A76" w14:textId="71DD626D" w:rsidR="00342385" w:rsidRPr="00F82548" w:rsidRDefault="00342385" w:rsidP="003C0EDC">
            <w:pPr>
              <w:jc w:val="right"/>
              <w:rPr>
                <w:b/>
                <w:bCs/>
                <w:color w:val="FFFFFF"/>
                <w:sz w:val="18"/>
                <w:szCs w:val="18"/>
              </w:rPr>
            </w:pPr>
            <w:r w:rsidRPr="00F82548">
              <w:rPr>
                <w:b/>
                <w:bCs/>
                <w:color w:val="FFFFFF"/>
                <w:sz w:val="18"/>
                <w:szCs w:val="18"/>
              </w:rPr>
              <w:t>ASSESSMENTS:</w:t>
            </w:r>
          </w:p>
        </w:tc>
        <w:tc>
          <w:tcPr>
            <w:tcW w:w="850" w:type="dxa"/>
            <w:tcBorders>
              <w:top w:val="single" w:sz="12" w:space="0" w:color="262626" w:themeColor="text1" w:themeTint="D9"/>
              <w:bottom w:val="nil"/>
              <w:right w:val="single" w:sz="12" w:space="0" w:color="auto"/>
            </w:tcBorders>
            <w:shd w:val="clear" w:color="auto" w:fill="808080" w:themeFill="background1" w:themeFillShade="80"/>
            <w:vAlign w:val="center"/>
          </w:tcPr>
          <w:p w14:paraId="364E18B1" w14:textId="77777777" w:rsidR="00342385" w:rsidRPr="00F82548" w:rsidRDefault="00342385" w:rsidP="003C0EDC">
            <w:pPr>
              <w:jc w:val="center"/>
              <w:rPr>
                <w:sz w:val="18"/>
                <w:szCs w:val="18"/>
              </w:rPr>
            </w:pPr>
          </w:p>
        </w:tc>
        <w:tc>
          <w:tcPr>
            <w:tcW w:w="709" w:type="dxa"/>
            <w:tcBorders>
              <w:top w:val="single" w:sz="12" w:space="0" w:color="262626" w:themeColor="text1" w:themeTint="D9"/>
              <w:left w:val="single" w:sz="12" w:space="0" w:color="auto"/>
              <w:bottom w:val="nil"/>
              <w:right w:val="single" w:sz="12" w:space="0" w:color="262626" w:themeColor="text1" w:themeTint="D9"/>
            </w:tcBorders>
            <w:shd w:val="clear" w:color="auto" w:fill="808080" w:themeFill="background1" w:themeFillShade="80"/>
            <w:vAlign w:val="center"/>
          </w:tcPr>
          <w:p w14:paraId="6D15FE23" w14:textId="77777777" w:rsidR="00342385" w:rsidRPr="00F82548" w:rsidRDefault="00342385" w:rsidP="003C0EDC">
            <w:pPr>
              <w:jc w:val="center"/>
              <w:rPr>
                <w:sz w:val="18"/>
                <w:szCs w:val="18"/>
              </w:rPr>
            </w:pPr>
          </w:p>
        </w:tc>
        <w:tc>
          <w:tcPr>
            <w:tcW w:w="567" w:type="dxa"/>
            <w:tcBorders>
              <w:top w:val="single" w:sz="12" w:space="0" w:color="262626" w:themeColor="text1" w:themeTint="D9"/>
              <w:left w:val="single" w:sz="12" w:space="0" w:color="262626" w:themeColor="text1" w:themeTint="D9"/>
              <w:bottom w:val="nil"/>
              <w:right w:val="single" w:sz="12" w:space="0" w:color="262626" w:themeColor="text1" w:themeTint="D9"/>
            </w:tcBorders>
            <w:shd w:val="clear" w:color="auto" w:fill="808080" w:themeFill="background1" w:themeFillShade="80"/>
            <w:vAlign w:val="center"/>
          </w:tcPr>
          <w:p w14:paraId="7FC37B9F" w14:textId="77777777" w:rsidR="00342385" w:rsidRPr="00F82548" w:rsidRDefault="00342385" w:rsidP="003C0EDC">
            <w:pPr>
              <w:jc w:val="center"/>
              <w:rPr>
                <w:sz w:val="18"/>
                <w:szCs w:val="18"/>
              </w:rPr>
            </w:pPr>
          </w:p>
        </w:tc>
        <w:tc>
          <w:tcPr>
            <w:tcW w:w="1276" w:type="dxa"/>
            <w:tcBorders>
              <w:top w:val="single" w:sz="12" w:space="0" w:color="262626" w:themeColor="text1" w:themeTint="D9"/>
              <w:left w:val="single" w:sz="12" w:space="0" w:color="262626" w:themeColor="text1" w:themeTint="D9"/>
              <w:bottom w:val="nil"/>
            </w:tcBorders>
            <w:shd w:val="clear" w:color="auto" w:fill="808080" w:themeFill="background1" w:themeFillShade="80"/>
            <w:vAlign w:val="center"/>
          </w:tcPr>
          <w:p w14:paraId="546877FC" w14:textId="77777777" w:rsidR="00037720" w:rsidRDefault="00037720" w:rsidP="00037720">
            <w:pPr>
              <w:jc w:val="center"/>
              <w:rPr>
                <w:b/>
                <w:bCs/>
                <w:i/>
                <w:sz w:val="18"/>
                <w:szCs w:val="18"/>
              </w:rPr>
            </w:pPr>
            <w:r>
              <w:rPr>
                <w:b/>
                <w:bCs/>
                <w:i/>
                <w:sz w:val="18"/>
                <w:szCs w:val="18"/>
              </w:rPr>
              <w:t xml:space="preserve">Fortnightly </w:t>
            </w:r>
          </w:p>
          <w:p w14:paraId="096A8D28" w14:textId="46CFED37" w:rsidR="00342385" w:rsidRPr="00F82548" w:rsidRDefault="00037720" w:rsidP="00037720">
            <w:pPr>
              <w:jc w:val="center"/>
              <w:rPr>
                <w:sz w:val="18"/>
                <w:szCs w:val="18"/>
              </w:rPr>
            </w:pPr>
            <w:r w:rsidRPr="00F82548">
              <w:rPr>
                <w:b/>
                <w:bCs/>
                <w:i/>
                <w:sz w:val="18"/>
                <w:szCs w:val="18"/>
              </w:rPr>
              <w:t>t</w:t>
            </w:r>
            <w:r w:rsidRPr="00F82548">
              <w:rPr>
                <w:b/>
                <w:bCs/>
                <w:i/>
                <w:sz w:val="18"/>
                <w:szCs w:val="18"/>
                <w:vertAlign w:val="subscript"/>
              </w:rPr>
              <w:t>1</w:t>
            </w:r>
          </w:p>
        </w:tc>
        <w:tc>
          <w:tcPr>
            <w:tcW w:w="963" w:type="dxa"/>
            <w:tcBorders>
              <w:top w:val="single" w:sz="12" w:space="0" w:color="262626" w:themeColor="text1" w:themeTint="D9"/>
              <w:bottom w:val="nil"/>
            </w:tcBorders>
            <w:shd w:val="clear" w:color="auto" w:fill="808080" w:themeFill="background1" w:themeFillShade="80"/>
            <w:vAlign w:val="center"/>
          </w:tcPr>
          <w:p w14:paraId="21849C37" w14:textId="77777777" w:rsidR="00037720" w:rsidRPr="009D0111" w:rsidRDefault="00037720" w:rsidP="00037720">
            <w:pPr>
              <w:jc w:val="center"/>
              <w:rPr>
                <w:iCs/>
                <w:sz w:val="18"/>
                <w:szCs w:val="18"/>
                <w:vertAlign w:val="superscript"/>
              </w:rPr>
            </w:pPr>
            <w:r>
              <w:rPr>
                <w:b/>
                <w:bCs/>
                <w:i/>
                <w:sz w:val="18"/>
                <w:szCs w:val="18"/>
              </w:rPr>
              <w:t>12 weeks</w:t>
            </w:r>
          </w:p>
          <w:p w14:paraId="57B5FDE3" w14:textId="7769A732" w:rsidR="00342385" w:rsidRPr="00F82548" w:rsidRDefault="00037720" w:rsidP="00037720">
            <w:pPr>
              <w:jc w:val="center"/>
              <w:rPr>
                <w:sz w:val="18"/>
                <w:szCs w:val="18"/>
              </w:rPr>
            </w:pPr>
            <w:r w:rsidRPr="00F82548">
              <w:rPr>
                <w:b/>
                <w:bCs/>
                <w:i/>
                <w:sz w:val="18"/>
                <w:szCs w:val="18"/>
              </w:rPr>
              <w:t>t</w:t>
            </w:r>
            <w:r w:rsidRPr="00F82548">
              <w:rPr>
                <w:b/>
                <w:bCs/>
                <w:i/>
                <w:sz w:val="18"/>
                <w:szCs w:val="18"/>
                <w:vertAlign w:val="subscript"/>
              </w:rPr>
              <w:t>2</w:t>
            </w:r>
          </w:p>
        </w:tc>
        <w:tc>
          <w:tcPr>
            <w:tcW w:w="1134" w:type="dxa"/>
            <w:tcBorders>
              <w:top w:val="single" w:sz="12" w:space="0" w:color="262626" w:themeColor="text1" w:themeTint="D9"/>
              <w:bottom w:val="nil"/>
            </w:tcBorders>
            <w:shd w:val="clear" w:color="auto" w:fill="808080" w:themeFill="background1" w:themeFillShade="80"/>
            <w:vAlign w:val="center"/>
          </w:tcPr>
          <w:p w14:paraId="45CA76B4" w14:textId="77777777" w:rsidR="00037720" w:rsidRPr="00F82548" w:rsidRDefault="00037720" w:rsidP="00037720">
            <w:pPr>
              <w:jc w:val="center"/>
              <w:rPr>
                <w:b/>
                <w:bCs/>
                <w:i/>
                <w:sz w:val="18"/>
                <w:szCs w:val="18"/>
              </w:rPr>
            </w:pPr>
            <w:r>
              <w:rPr>
                <w:b/>
                <w:bCs/>
                <w:i/>
                <w:sz w:val="18"/>
                <w:szCs w:val="18"/>
              </w:rPr>
              <w:t>24 weeks</w:t>
            </w:r>
          </w:p>
          <w:p w14:paraId="7BD9DCCE" w14:textId="03389E94" w:rsidR="00342385" w:rsidRPr="00F82548" w:rsidRDefault="00037720" w:rsidP="00037720">
            <w:pPr>
              <w:jc w:val="center"/>
              <w:rPr>
                <w:sz w:val="18"/>
                <w:szCs w:val="18"/>
              </w:rPr>
            </w:pPr>
            <w:r w:rsidRPr="00F82548">
              <w:rPr>
                <w:b/>
                <w:bCs/>
                <w:i/>
                <w:sz w:val="18"/>
                <w:szCs w:val="18"/>
              </w:rPr>
              <w:t>t</w:t>
            </w:r>
            <w:r w:rsidRPr="00F82548">
              <w:rPr>
                <w:b/>
                <w:bCs/>
                <w:i/>
                <w:sz w:val="18"/>
                <w:szCs w:val="18"/>
                <w:vertAlign w:val="subscript"/>
              </w:rPr>
              <w:t>3</w:t>
            </w:r>
          </w:p>
        </w:tc>
      </w:tr>
      <w:tr w:rsidR="00D7263B" w:rsidRPr="00F82548" w14:paraId="5E5F2A50" w14:textId="77777777" w:rsidTr="00581739">
        <w:trPr>
          <w:trHeight w:val="283"/>
        </w:trPr>
        <w:tc>
          <w:tcPr>
            <w:tcW w:w="4155" w:type="dxa"/>
            <w:gridSpan w:val="2"/>
            <w:tcBorders>
              <w:top w:val="single" w:sz="4" w:space="0" w:color="auto"/>
              <w:bottom w:val="nil"/>
              <w:right w:val="single" w:sz="12" w:space="0" w:color="auto"/>
            </w:tcBorders>
            <w:vAlign w:val="center"/>
          </w:tcPr>
          <w:p w14:paraId="326AEB8C" w14:textId="108E8692" w:rsidR="00D7263B" w:rsidRDefault="00D7263B" w:rsidP="003C0EDC">
            <w:pPr>
              <w:jc w:val="right"/>
              <w:rPr>
                <w:b/>
                <w:bCs/>
                <w:i/>
                <w:sz w:val="18"/>
                <w:szCs w:val="18"/>
              </w:rPr>
            </w:pPr>
            <w:r>
              <w:rPr>
                <w:b/>
                <w:bCs/>
                <w:i/>
                <w:sz w:val="18"/>
                <w:szCs w:val="18"/>
              </w:rPr>
              <w:t xml:space="preserve">Demographics, birth details, pain history </w:t>
            </w:r>
          </w:p>
        </w:tc>
        <w:tc>
          <w:tcPr>
            <w:tcW w:w="850" w:type="dxa"/>
            <w:tcBorders>
              <w:right w:val="single" w:sz="12" w:space="0" w:color="auto"/>
            </w:tcBorders>
            <w:vAlign w:val="center"/>
          </w:tcPr>
          <w:p w14:paraId="4ADB26E3" w14:textId="77777777" w:rsidR="00D7263B" w:rsidRPr="00F82548" w:rsidRDefault="00D7263B"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546FA1D0" w14:textId="7C6537EE" w:rsidR="00D7263B" w:rsidRPr="00F82548" w:rsidRDefault="00D7263B" w:rsidP="003C0EDC">
            <w:pPr>
              <w:jc w:val="center"/>
              <w:rPr>
                <w:sz w:val="18"/>
                <w:szCs w:val="18"/>
              </w:rPr>
            </w:pPr>
            <w:r>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599F901D" w14:textId="77777777" w:rsidR="00D7263B" w:rsidRPr="00F82548" w:rsidRDefault="00D7263B" w:rsidP="003C0EDC">
            <w:pPr>
              <w:jc w:val="center"/>
              <w:rPr>
                <w:sz w:val="18"/>
                <w:szCs w:val="18"/>
              </w:rPr>
            </w:pPr>
          </w:p>
        </w:tc>
        <w:tc>
          <w:tcPr>
            <w:tcW w:w="1276" w:type="dxa"/>
            <w:tcBorders>
              <w:left w:val="single" w:sz="12" w:space="0" w:color="262626" w:themeColor="text1" w:themeTint="D9"/>
            </w:tcBorders>
            <w:vAlign w:val="center"/>
          </w:tcPr>
          <w:p w14:paraId="5968836C" w14:textId="77777777" w:rsidR="00D7263B" w:rsidRPr="00F82548" w:rsidRDefault="00D7263B" w:rsidP="003C0EDC">
            <w:pPr>
              <w:jc w:val="center"/>
              <w:rPr>
                <w:sz w:val="18"/>
                <w:szCs w:val="18"/>
              </w:rPr>
            </w:pPr>
          </w:p>
        </w:tc>
        <w:tc>
          <w:tcPr>
            <w:tcW w:w="963" w:type="dxa"/>
            <w:vAlign w:val="center"/>
          </w:tcPr>
          <w:p w14:paraId="1986ACBD" w14:textId="77777777" w:rsidR="00D7263B" w:rsidRDefault="00D7263B" w:rsidP="003C0EDC">
            <w:pPr>
              <w:jc w:val="center"/>
            </w:pPr>
          </w:p>
        </w:tc>
        <w:tc>
          <w:tcPr>
            <w:tcW w:w="1134" w:type="dxa"/>
            <w:vAlign w:val="center"/>
          </w:tcPr>
          <w:p w14:paraId="5E9D94B7" w14:textId="77777777" w:rsidR="00D7263B" w:rsidRDefault="00D7263B" w:rsidP="003C0EDC">
            <w:pPr>
              <w:jc w:val="center"/>
            </w:pPr>
          </w:p>
        </w:tc>
      </w:tr>
      <w:tr w:rsidR="00D7263B" w:rsidRPr="00F82548" w14:paraId="65238939" w14:textId="77777777" w:rsidTr="00581739">
        <w:trPr>
          <w:trHeight w:val="283"/>
        </w:trPr>
        <w:tc>
          <w:tcPr>
            <w:tcW w:w="4155" w:type="dxa"/>
            <w:gridSpan w:val="2"/>
            <w:tcBorders>
              <w:top w:val="single" w:sz="4" w:space="0" w:color="auto"/>
              <w:bottom w:val="nil"/>
              <w:right w:val="single" w:sz="12" w:space="0" w:color="auto"/>
            </w:tcBorders>
            <w:vAlign w:val="center"/>
          </w:tcPr>
          <w:p w14:paraId="0F5F4471" w14:textId="55AB2F95" w:rsidR="00D7263B" w:rsidRDefault="00D7263B" w:rsidP="003C0EDC">
            <w:pPr>
              <w:jc w:val="right"/>
              <w:rPr>
                <w:b/>
                <w:bCs/>
                <w:i/>
                <w:sz w:val="18"/>
                <w:szCs w:val="18"/>
              </w:rPr>
            </w:pPr>
            <w:r>
              <w:rPr>
                <w:b/>
                <w:bCs/>
                <w:i/>
                <w:sz w:val="18"/>
                <w:szCs w:val="18"/>
              </w:rPr>
              <w:t>Pain medication</w:t>
            </w:r>
          </w:p>
        </w:tc>
        <w:tc>
          <w:tcPr>
            <w:tcW w:w="850" w:type="dxa"/>
            <w:tcBorders>
              <w:right w:val="single" w:sz="12" w:space="0" w:color="auto"/>
            </w:tcBorders>
            <w:vAlign w:val="center"/>
          </w:tcPr>
          <w:p w14:paraId="54D15D1F" w14:textId="77777777" w:rsidR="00D7263B" w:rsidRPr="00F82548" w:rsidRDefault="00D7263B"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7EEE3F55" w14:textId="674D2ECA" w:rsidR="00D7263B" w:rsidRPr="00F82548" w:rsidRDefault="00D7263B" w:rsidP="003C0EDC">
            <w:pPr>
              <w:jc w:val="center"/>
              <w:rPr>
                <w:sz w:val="18"/>
                <w:szCs w:val="18"/>
              </w:rPr>
            </w:pPr>
            <w:r w:rsidRPr="00F82548">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15008E40" w14:textId="77777777" w:rsidR="00D7263B" w:rsidRPr="00F82548" w:rsidRDefault="00D7263B" w:rsidP="003C0EDC">
            <w:pPr>
              <w:jc w:val="center"/>
              <w:rPr>
                <w:sz w:val="18"/>
                <w:szCs w:val="18"/>
              </w:rPr>
            </w:pPr>
          </w:p>
        </w:tc>
        <w:tc>
          <w:tcPr>
            <w:tcW w:w="1276" w:type="dxa"/>
            <w:tcBorders>
              <w:left w:val="single" w:sz="12" w:space="0" w:color="262626" w:themeColor="text1" w:themeTint="D9"/>
            </w:tcBorders>
            <w:vAlign w:val="center"/>
          </w:tcPr>
          <w:p w14:paraId="515DF628" w14:textId="7430175E" w:rsidR="00D7263B" w:rsidRPr="00F82548" w:rsidRDefault="00D7263B" w:rsidP="003C0EDC">
            <w:pPr>
              <w:jc w:val="center"/>
              <w:rPr>
                <w:sz w:val="18"/>
                <w:szCs w:val="18"/>
              </w:rPr>
            </w:pPr>
            <w:r w:rsidRPr="00F82548">
              <w:rPr>
                <w:sz w:val="18"/>
                <w:szCs w:val="18"/>
              </w:rPr>
              <w:t>X</w:t>
            </w:r>
          </w:p>
        </w:tc>
        <w:tc>
          <w:tcPr>
            <w:tcW w:w="963" w:type="dxa"/>
            <w:vAlign w:val="center"/>
          </w:tcPr>
          <w:p w14:paraId="1CB92C42" w14:textId="71BF2C34" w:rsidR="00D7263B" w:rsidRDefault="00D7263B" w:rsidP="003C0EDC">
            <w:pPr>
              <w:jc w:val="center"/>
            </w:pPr>
            <w:r>
              <w:t>x</w:t>
            </w:r>
          </w:p>
        </w:tc>
        <w:tc>
          <w:tcPr>
            <w:tcW w:w="1134" w:type="dxa"/>
            <w:vAlign w:val="center"/>
          </w:tcPr>
          <w:p w14:paraId="06E39DA5" w14:textId="71A64C2C" w:rsidR="00D7263B" w:rsidRDefault="00D7263B" w:rsidP="003C0EDC">
            <w:pPr>
              <w:jc w:val="center"/>
            </w:pPr>
            <w:r>
              <w:t>x</w:t>
            </w:r>
          </w:p>
        </w:tc>
      </w:tr>
      <w:tr w:rsidR="00FF5777" w:rsidRPr="00F82548" w14:paraId="02361547" w14:textId="77777777" w:rsidTr="00581739">
        <w:trPr>
          <w:trHeight w:val="283"/>
        </w:trPr>
        <w:tc>
          <w:tcPr>
            <w:tcW w:w="4155" w:type="dxa"/>
            <w:gridSpan w:val="2"/>
            <w:tcBorders>
              <w:top w:val="single" w:sz="4" w:space="0" w:color="auto"/>
              <w:bottom w:val="nil"/>
              <w:right w:val="single" w:sz="12" w:space="0" w:color="auto"/>
            </w:tcBorders>
            <w:shd w:val="clear" w:color="auto" w:fill="7F7F7F" w:themeFill="text1" w:themeFillTint="80"/>
            <w:vAlign w:val="center"/>
          </w:tcPr>
          <w:p w14:paraId="02DA1E8D" w14:textId="1E3E4015" w:rsidR="00FF5777" w:rsidRDefault="00FF5777" w:rsidP="003C0EDC">
            <w:pPr>
              <w:jc w:val="right"/>
              <w:rPr>
                <w:b/>
                <w:bCs/>
                <w:i/>
                <w:sz w:val="18"/>
                <w:szCs w:val="18"/>
              </w:rPr>
            </w:pPr>
            <w:r>
              <w:rPr>
                <w:b/>
                <w:bCs/>
                <w:i/>
                <w:sz w:val="18"/>
                <w:szCs w:val="18"/>
              </w:rPr>
              <w:lastRenderedPageBreak/>
              <w:t xml:space="preserve">Assessments (anchored to initial appointment) </w:t>
            </w:r>
          </w:p>
        </w:tc>
        <w:tc>
          <w:tcPr>
            <w:tcW w:w="850" w:type="dxa"/>
            <w:tcBorders>
              <w:right w:val="single" w:sz="12" w:space="0" w:color="auto"/>
            </w:tcBorders>
            <w:shd w:val="clear" w:color="auto" w:fill="7F7F7F" w:themeFill="text1" w:themeFillTint="80"/>
            <w:vAlign w:val="center"/>
          </w:tcPr>
          <w:p w14:paraId="04D2ABB7" w14:textId="77777777" w:rsidR="00FF5777" w:rsidRDefault="00FF5777" w:rsidP="00FF5777">
            <w:pPr>
              <w:rPr>
                <w:sz w:val="18"/>
                <w:szCs w:val="18"/>
              </w:rPr>
            </w:pPr>
          </w:p>
        </w:tc>
        <w:tc>
          <w:tcPr>
            <w:tcW w:w="709" w:type="dxa"/>
            <w:tcBorders>
              <w:left w:val="single" w:sz="12" w:space="0" w:color="auto"/>
              <w:right w:val="single" w:sz="12" w:space="0" w:color="262626" w:themeColor="text1" w:themeTint="D9"/>
            </w:tcBorders>
            <w:shd w:val="clear" w:color="auto" w:fill="7F7F7F" w:themeFill="text1" w:themeFillTint="80"/>
            <w:vAlign w:val="center"/>
          </w:tcPr>
          <w:p w14:paraId="21125092" w14:textId="77777777" w:rsidR="00FF5777" w:rsidRPr="00F82548" w:rsidRDefault="00FF5777" w:rsidP="003C0EDC">
            <w:pPr>
              <w:jc w:val="center"/>
              <w:rPr>
                <w:sz w:val="18"/>
                <w:szCs w:val="18"/>
              </w:rPr>
            </w:pPr>
          </w:p>
        </w:tc>
        <w:tc>
          <w:tcPr>
            <w:tcW w:w="567" w:type="dxa"/>
            <w:tcBorders>
              <w:left w:val="single" w:sz="12" w:space="0" w:color="262626" w:themeColor="text1" w:themeTint="D9"/>
              <w:right w:val="single" w:sz="12" w:space="0" w:color="262626" w:themeColor="text1" w:themeTint="D9"/>
            </w:tcBorders>
            <w:shd w:val="clear" w:color="auto" w:fill="7F7F7F" w:themeFill="text1" w:themeFillTint="80"/>
            <w:vAlign w:val="center"/>
          </w:tcPr>
          <w:p w14:paraId="56A9A747" w14:textId="77777777" w:rsidR="00FF5777" w:rsidRPr="00F82548" w:rsidRDefault="00FF5777" w:rsidP="003C0EDC">
            <w:pPr>
              <w:jc w:val="center"/>
              <w:rPr>
                <w:sz w:val="18"/>
                <w:szCs w:val="18"/>
              </w:rPr>
            </w:pPr>
          </w:p>
        </w:tc>
        <w:tc>
          <w:tcPr>
            <w:tcW w:w="1276" w:type="dxa"/>
            <w:tcBorders>
              <w:left w:val="single" w:sz="12" w:space="0" w:color="262626" w:themeColor="text1" w:themeTint="D9"/>
            </w:tcBorders>
            <w:shd w:val="clear" w:color="auto" w:fill="7F7F7F" w:themeFill="text1" w:themeFillTint="80"/>
            <w:vAlign w:val="center"/>
          </w:tcPr>
          <w:p w14:paraId="45832CDE" w14:textId="77777777" w:rsidR="00FF5777" w:rsidRPr="00F82548" w:rsidRDefault="00FF5777" w:rsidP="003C0EDC">
            <w:pPr>
              <w:jc w:val="center"/>
              <w:rPr>
                <w:sz w:val="18"/>
                <w:szCs w:val="18"/>
              </w:rPr>
            </w:pPr>
          </w:p>
        </w:tc>
        <w:tc>
          <w:tcPr>
            <w:tcW w:w="963" w:type="dxa"/>
            <w:shd w:val="clear" w:color="auto" w:fill="7F7F7F" w:themeFill="text1" w:themeFillTint="80"/>
            <w:vAlign w:val="center"/>
          </w:tcPr>
          <w:p w14:paraId="545D092E" w14:textId="77777777" w:rsidR="00FF5777" w:rsidRDefault="00FF5777" w:rsidP="003C0EDC">
            <w:pPr>
              <w:jc w:val="center"/>
            </w:pPr>
          </w:p>
        </w:tc>
        <w:tc>
          <w:tcPr>
            <w:tcW w:w="1134" w:type="dxa"/>
            <w:shd w:val="clear" w:color="auto" w:fill="7F7F7F" w:themeFill="text1" w:themeFillTint="80"/>
            <w:vAlign w:val="center"/>
          </w:tcPr>
          <w:p w14:paraId="1035FCF6" w14:textId="77777777" w:rsidR="00FF5777" w:rsidRDefault="00FF5777" w:rsidP="003C0EDC">
            <w:pPr>
              <w:jc w:val="center"/>
            </w:pPr>
          </w:p>
        </w:tc>
      </w:tr>
      <w:tr w:rsidR="00342385" w:rsidRPr="00F82548" w14:paraId="58367F27" w14:textId="77777777" w:rsidTr="00581739">
        <w:trPr>
          <w:trHeight w:val="283"/>
        </w:trPr>
        <w:tc>
          <w:tcPr>
            <w:tcW w:w="4155" w:type="dxa"/>
            <w:gridSpan w:val="2"/>
            <w:tcBorders>
              <w:top w:val="single" w:sz="4" w:space="0" w:color="auto"/>
              <w:bottom w:val="nil"/>
              <w:right w:val="single" w:sz="12" w:space="0" w:color="auto"/>
            </w:tcBorders>
            <w:vAlign w:val="center"/>
          </w:tcPr>
          <w:p w14:paraId="361955D0" w14:textId="45F2959D" w:rsidR="00342385" w:rsidRPr="00F82548" w:rsidRDefault="008D1F0F" w:rsidP="003C0EDC">
            <w:pPr>
              <w:jc w:val="right"/>
              <w:rPr>
                <w:b/>
                <w:bCs/>
                <w:i/>
                <w:sz w:val="18"/>
                <w:szCs w:val="18"/>
              </w:rPr>
            </w:pPr>
            <w:r>
              <w:rPr>
                <w:b/>
                <w:bCs/>
                <w:i/>
                <w:sz w:val="18"/>
                <w:szCs w:val="18"/>
              </w:rPr>
              <w:t>NPRS</w:t>
            </w:r>
            <w:r w:rsidR="00342385" w:rsidRPr="00F82548">
              <w:rPr>
                <w:b/>
                <w:bCs/>
                <w:i/>
                <w:sz w:val="18"/>
                <w:szCs w:val="18"/>
              </w:rPr>
              <w:t xml:space="preserve"> </w:t>
            </w:r>
          </w:p>
        </w:tc>
        <w:tc>
          <w:tcPr>
            <w:tcW w:w="850" w:type="dxa"/>
            <w:tcBorders>
              <w:right w:val="single" w:sz="12" w:space="0" w:color="auto"/>
            </w:tcBorders>
            <w:vAlign w:val="center"/>
          </w:tcPr>
          <w:p w14:paraId="04FDDA44" w14:textId="77777777" w:rsidR="00FF5777" w:rsidRPr="00F82548" w:rsidRDefault="00FF5777" w:rsidP="00FF5777">
            <w:pPr>
              <w:rPr>
                <w:sz w:val="18"/>
                <w:szCs w:val="18"/>
              </w:rPr>
            </w:pPr>
          </w:p>
        </w:tc>
        <w:tc>
          <w:tcPr>
            <w:tcW w:w="709" w:type="dxa"/>
            <w:tcBorders>
              <w:left w:val="single" w:sz="12" w:space="0" w:color="auto"/>
              <w:right w:val="single" w:sz="12" w:space="0" w:color="262626" w:themeColor="text1" w:themeTint="D9"/>
            </w:tcBorders>
            <w:vAlign w:val="center"/>
          </w:tcPr>
          <w:p w14:paraId="19AB240B" w14:textId="77777777" w:rsidR="00342385" w:rsidRPr="00F82548" w:rsidRDefault="00342385" w:rsidP="003C0EDC">
            <w:pPr>
              <w:jc w:val="center"/>
            </w:pPr>
            <w:r w:rsidRPr="00F82548">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55927C75"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6FBD72C3" w14:textId="77777777" w:rsidR="00342385" w:rsidRPr="00F82548" w:rsidRDefault="00342385" w:rsidP="003C0EDC">
            <w:pPr>
              <w:jc w:val="center"/>
            </w:pPr>
            <w:r w:rsidRPr="00F82548">
              <w:rPr>
                <w:sz w:val="18"/>
                <w:szCs w:val="18"/>
              </w:rPr>
              <w:t>X</w:t>
            </w:r>
          </w:p>
        </w:tc>
        <w:tc>
          <w:tcPr>
            <w:tcW w:w="963" w:type="dxa"/>
            <w:vAlign w:val="center"/>
          </w:tcPr>
          <w:p w14:paraId="51E89002" w14:textId="38A5D5F0" w:rsidR="00342385" w:rsidRPr="00F82548" w:rsidRDefault="0003218B" w:rsidP="003C0EDC">
            <w:pPr>
              <w:jc w:val="center"/>
            </w:pPr>
            <w:r>
              <w:t>x</w:t>
            </w:r>
          </w:p>
        </w:tc>
        <w:tc>
          <w:tcPr>
            <w:tcW w:w="1134" w:type="dxa"/>
            <w:vAlign w:val="center"/>
          </w:tcPr>
          <w:p w14:paraId="61E98F97" w14:textId="08EED7B3" w:rsidR="00342385" w:rsidRPr="00F82548" w:rsidRDefault="0003218B" w:rsidP="003C0EDC">
            <w:pPr>
              <w:jc w:val="center"/>
            </w:pPr>
            <w:r>
              <w:t>x</w:t>
            </w:r>
          </w:p>
        </w:tc>
      </w:tr>
      <w:tr w:rsidR="00342385" w:rsidRPr="00F82548" w14:paraId="38E3EFA2" w14:textId="77777777" w:rsidTr="00581739">
        <w:trPr>
          <w:trHeight w:val="283"/>
        </w:trPr>
        <w:tc>
          <w:tcPr>
            <w:tcW w:w="4155" w:type="dxa"/>
            <w:gridSpan w:val="2"/>
            <w:tcBorders>
              <w:top w:val="nil"/>
              <w:bottom w:val="nil"/>
              <w:right w:val="single" w:sz="12" w:space="0" w:color="auto"/>
            </w:tcBorders>
            <w:vAlign w:val="center"/>
          </w:tcPr>
          <w:p w14:paraId="3DB8D934" w14:textId="62DF0801" w:rsidR="00342385" w:rsidRDefault="00524184" w:rsidP="003C0EDC">
            <w:pPr>
              <w:jc w:val="right"/>
              <w:rPr>
                <w:b/>
                <w:bCs/>
                <w:i/>
                <w:sz w:val="18"/>
                <w:szCs w:val="18"/>
              </w:rPr>
            </w:pPr>
            <w:r>
              <w:rPr>
                <w:b/>
                <w:bCs/>
                <w:i/>
                <w:sz w:val="18"/>
                <w:szCs w:val="18"/>
              </w:rPr>
              <w:t>PGQ</w:t>
            </w:r>
          </w:p>
        </w:tc>
        <w:tc>
          <w:tcPr>
            <w:tcW w:w="850" w:type="dxa"/>
            <w:tcBorders>
              <w:right w:val="single" w:sz="12" w:space="0" w:color="auto"/>
            </w:tcBorders>
            <w:vAlign w:val="center"/>
          </w:tcPr>
          <w:p w14:paraId="77717827" w14:textId="77777777" w:rsidR="00342385" w:rsidRPr="00F82548" w:rsidRDefault="00342385"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571B6F52" w14:textId="05E7BD99" w:rsidR="00342385" w:rsidRPr="00F82548" w:rsidRDefault="00342385" w:rsidP="003C0EDC">
            <w:pPr>
              <w:jc w:val="center"/>
              <w:rPr>
                <w:sz w:val="18"/>
                <w:szCs w:val="18"/>
              </w:rPr>
            </w:pPr>
            <w:r>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528A8011"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265FFFDE" w14:textId="207C8375" w:rsidR="00342385" w:rsidRPr="00F82548" w:rsidRDefault="00342385" w:rsidP="003C0EDC">
            <w:pPr>
              <w:jc w:val="center"/>
              <w:rPr>
                <w:sz w:val="18"/>
                <w:szCs w:val="18"/>
              </w:rPr>
            </w:pPr>
          </w:p>
        </w:tc>
        <w:tc>
          <w:tcPr>
            <w:tcW w:w="963" w:type="dxa"/>
            <w:vAlign w:val="center"/>
          </w:tcPr>
          <w:p w14:paraId="4BE7AC82" w14:textId="31DDC403" w:rsidR="00342385" w:rsidRPr="00F82548" w:rsidRDefault="00342385" w:rsidP="003C0EDC">
            <w:pPr>
              <w:jc w:val="center"/>
              <w:rPr>
                <w:sz w:val="18"/>
                <w:szCs w:val="18"/>
              </w:rPr>
            </w:pPr>
            <w:r>
              <w:rPr>
                <w:sz w:val="18"/>
                <w:szCs w:val="18"/>
              </w:rPr>
              <w:t>X</w:t>
            </w:r>
          </w:p>
        </w:tc>
        <w:tc>
          <w:tcPr>
            <w:tcW w:w="1134" w:type="dxa"/>
            <w:vAlign w:val="center"/>
          </w:tcPr>
          <w:p w14:paraId="11D1CE4C" w14:textId="762474D2" w:rsidR="00342385" w:rsidRPr="00F82548" w:rsidRDefault="00342385" w:rsidP="003C0EDC">
            <w:pPr>
              <w:jc w:val="center"/>
              <w:rPr>
                <w:sz w:val="18"/>
                <w:szCs w:val="18"/>
              </w:rPr>
            </w:pPr>
            <w:r>
              <w:rPr>
                <w:sz w:val="18"/>
                <w:szCs w:val="18"/>
              </w:rPr>
              <w:t>X</w:t>
            </w:r>
          </w:p>
        </w:tc>
      </w:tr>
      <w:tr w:rsidR="00342385" w:rsidRPr="00F82548" w14:paraId="5869F489" w14:textId="77777777" w:rsidTr="00581739">
        <w:trPr>
          <w:trHeight w:val="283"/>
        </w:trPr>
        <w:tc>
          <w:tcPr>
            <w:tcW w:w="4155" w:type="dxa"/>
            <w:gridSpan w:val="2"/>
            <w:tcBorders>
              <w:top w:val="nil"/>
              <w:bottom w:val="nil"/>
              <w:right w:val="single" w:sz="12" w:space="0" w:color="auto"/>
            </w:tcBorders>
            <w:vAlign w:val="center"/>
          </w:tcPr>
          <w:p w14:paraId="1B6CF245" w14:textId="19ABFE90" w:rsidR="00342385" w:rsidRPr="00F82548" w:rsidRDefault="00524184" w:rsidP="003C0EDC">
            <w:pPr>
              <w:jc w:val="right"/>
              <w:rPr>
                <w:b/>
                <w:bCs/>
                <w:i/>
                <w:sz w:val="18"/>
                <w:szCs w:val="18"/>
              </w:rPr>
            </w:pPr>
            <w:r>
              <w:rPr>
                <w:b/>
                <w:bCs/>
                <w:i/>
                <w:sz w:val="18"/>
                <w:szCs w:val="18"/>
              </w:rPr>
              <w:t>SF36</w:t>
            </w:r>
            <w:r w:rsidR="00342385" w:rsidRPr="00F82548">
              <w:rPr>
                <w:b/>
                <w:bCs/>
                <w:i/>
                <w:sz w:val="18"/>
                <w:szCs w:val="18"/>
              </w:rPr>
              <w:t xml:space="preserve"> </w:t>
            </w:r>
          </w:p>
        </w:tc>
        <w:tc>
          <w:tcPr>
            <w:tcW w:w="850" w:type="dxa"/>
            <w:tcBorders>
              <w:right w:val="single" w:sz="12" w:space="0" w:color="auto"/>
            </w:tcBorders>
            <w:vAlign w:val="center"/>
          </w:tcPr>
          <w:p w14:paraId="3D97016E" w14:textId="77777777" w:rsidR="00342385" w:rsidRPr="00F82548" w:rsidRDefault="00342385"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651EB3EC" w14:textId="77777777" w:rsidR="00342385" w:rsidRPr="00F82548" w:rsidRDefault="00342385" w:rsidP="003C0EDC">
            <w:pPr>
              <w:jc w:val="center"/>
            </w:pPr>
            <w:r w:rsidRPr="00F82548">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65E95234"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43037D31" w14:textId="65E3A7D5" w:rsidR="00342385" w:rsidRPr="00F82548" w:rsidRDefault="00342385" w:rsidP="003C0EDC">
            <w:pPr>
              <w:jc w:val="center"/>
            </w:pPr>
          </w:p>
        </w:tc>
        <w:tc>
          <w:tcPr>
            <w:tcW w:w="963" w:type="dxa"/>
            <w:vAlign w:val="center"/>
          </w:tcPr>
          <w:p w14:paraId="77E694A4" w14:textId="77777777" w:rsidR="00342385" w:rsidRPr="00F82548" w:rsidRDefault="00342385" w:rsidP="003C0EDC">
            <w:pPr>
              <w:jc w:val="center"/>
            </w:pPr>
            <w:r w:rsidRPr="00F82548">
              <w:rPr>
                <w:sz w:val="18"/>
                <w:szCs w:val="18"/>
              </w:rPr>
              <w:t>X</w:t>
            </w:r>
          </w:p>
        </w:tc>
        <w:tc>
          <w:tcPr>
            <w:tcW w:w="1134" w:type="dxa"/>
            <w:vAlign w:val="center"/>
          </w:tcPr>
          <w:p w14:paraId="63E16198" w14:textId="77777777" w:rsidR="00342385" w:rsidRPr="00F82548" w:rsidRDefault="00342385" w:rsidP="003C0EDC">
            <w:pPr>
              <w:jc w:val="center"/>
            </w:pPr>
            <w:r w:rsidRPr="00F82548">
              <w:rPr>
                <w:sz w:val="18"/>
                <w:szCs w:val="18"/>
              </w:rPr>
              <w:t>X</w:t>
            </w:r>
          </w:p>
        </w:tc>
      </w:tr>
      <w:tr w:rsidR="00342385" w:rsidRPr="00F82548" w14:paraId="357C61DB" w14:textId="77777777" w:rsidTr="00581739">
        <w:trPr>
          <w:trHeight w:val="283"/>
        </w:trPr>
        <w:tc>
          <w:tcPr>
            <w:tcW w:w="4155" w:type="dxa"/>
            <w:gridSpan w:val="2"/>
            <w:tcBorders>
              <w:top w:val="nil"/>
              <w:bottom w:val="nil"/>
              <w:right w:val="single" w:sz="12" w:space="0" w:color="auto"/>
            </w:tcBorders>
            <w:vAlign w:val="center"/>
          </w:tcPr>
          <w:p w14:paraId="73D71052" w14:textId="77777777" w:rsidR="00342385" w:rsidRPr="00F82548" w:rsidRDefault="00342385" w:rsidP="003C0EDC">
            <w:pPr>
              <w:jc w:val="right"/>
              <w:rPr>
                <w:b/>
                <w:bCs/>
                <w:i/>
                <w:sz w:val="18"/>
                <w:szCs w:val="18"/>
              </w:rPr>
            </w:pPr>
            <w:r w:rsidRPr="00F82548">
              <w:rPr>
                <w:b/>
                <w:bCs/>
                <w:i/>
                <w:sz w:val="18"/>
                <w:szCs w:val="18"/>
              </w:rPr>
              <w:t xml:space="preserve"> EQ-5D-5L Questionnaire </w:t>
            </w:r>
          </w:p>
        </w:tc>
        <w:tc>
          <w:tcPr>
            <w:tcW w:w="850" w:type="dxa"/>
            <w:tcBorders>
              <w:right w:val="single" w:sz="12" w:space="0" w:color="auto"/>
            </w:tcBorders>
            <w:vAlign w:val="center"/>
          </w:tcPr>
          <w:p w14:paraId="1C9A10DA" w14:textId="77777777" w:rsidR="00342385" w:rsidRPr="00F82548" w:rsidRDefault="00342385"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5D8546CC" w14:textId="77777777" w:rsidR="00342385" w:rsidRPr="00F82548" w:rsidRDefault="00342385" w:rsidP="003C0EDC">
            <w:pPr>
              <w:jc w:val="center"/>
            </w:pPr>
            <w:r w:rsidRPr="00F82548">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5CF9E483"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79C05EB6" w14:textId="42E43247" w:rsidR="00342385" w:rsidRPr="00F82548" w:rsidRDefault="00342385" w:rsidP="003C0EDC">
            <w:pPr>
              <w:jc w:val="center"/>
            </w:pPr>
          </w:p>
        </w:tc>
        <w:tc>
          <w:tcPr>
            <w:tcW w:w="963" w:type="dxa"/>
            <w:vAlign w:val="center"/>
          </w:tcPr>
          <w:p w14:paraId="63FE6640" w14:textId="77777777" w:rsidR="00342385" w:rsidRPr="00F82548" w:rsidRDefault="00342385" w:rsidP="003C0EDC">
            <w:pPr>
              <w:jc w:val="center"/>
            </w:pPr>
            <w:r w:rsidRPr="00F82548">
              <w:rPr>
                <w:sz w:val="18"/>
                <w:szCs w:val="18"/>
              </w:rPr>
              <w:t>X</w:t>
            </w:r>
          </w:p>
        </w:tc>
        <w:tc>
          <w:tcPr>
            <w:tcW w:w="1134" w:type="dxa"/>
            <w:vAlign w:val="center"/>
          </w:tcPr>
          <w:p w14:paraId="31A58216" w14:textId="77777777" w:rsidR="00342385" w:rsidRPr="00F82548" w:rsidRDefault="00342385" w:rsidP="003C0EDC">
            <w:pPr>
              <w:jc w:val="center"/>
            </w:pPr>
            <w:r w:rsidRPr="00F82548">
              <w:rPr>
                <w:sz w:val="18"/>
                <w:szCs w:val="18"/>
              </w:rPr>
              <w:t>X</w:t>
            </w:r>
          </w:p>
        </w:tc>
      </w:tr>
      <w:tr w:rsidR="00342385" w:rsidRPr="00F82548" w14:paraId="76D8ED30" w14:textId="77777777" w:rsidTr="00581739">
        <w:trPr>
          <w:trHeight w:val="283"/>
        </w:trPr>
        <w:tc>
          <w:tcPr>
            <w:tcW w:w="4155" w:type="dxa"/>
            <w:gridSpan w:val="2"/>
            <w:tcBorders>
              <w:top w:val="nil"/>
              <w:bottom w:val="nil"/>
              <w:right w:val="single" w:sz="12" w:space="0" w:color="auto"/>
            </w:tcBorders>
            <w:vAlign w:val="center"/>
          </w:tcPr>
          <w:p w14:paraId="22C5CDEA" w14:textId="5DBAE86F" w:rsidR="00342385" w:rsidRPr="00F82548" w:rsidRDefault="003B2DF9" w:rsidP="003C0EDC">
            <w:pPr>
              <w:jc w:val="right"/>
              <w:rPr>
                <w:b/>
                <w:bCs/>
                <w:i/>
                <w:sz w:val="18"/>
                <w:szCs w:val="18"/>
              </w:rPr>
            </w:pPr>
            <w:r>
              <w:rPr>
                <w:b/>
                <w:bCs/>
                <w:i/>
                <w:sz w:val="18"/>
                <w:szCs w:val="18"/>
              </w:rPr>
              <w:t>ICIQ-UI SF</w:t>
            </w:r>
          </w:p>
        </w:tc>
        <w:tc>
          <w:tcPr>
            <w:tcW w:w="850" w:type="dxa"/>
            <w:tcBorders>
              <w:right w:val="single" w:sz="12" w:space="0" w:color="auto"/>
            </w:tcBorders>
            <w:vAlign w:val="center"/>
          </w:tcPr>
          <w:p w14:paraId="19794EDF" w14:textId="77777777" w:rsidR="00342385" w:rsidRPr="00F82548" w:rsidRDefault="00342385"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5DD371B7" w14:textId="45C31704" w:rsidR="00342385" w:rsidRPr="00F82548" w:rsidRDefault="00342385" w:rsidP="003C0EDC">
            <w:pPr>
              <w:jc w:val="center"/>
              <w:rPr>
                <w:sz w:val="18"/>
                <w:szCs w:val="18"/>
              </w:rPr>
            </w:pPr>
            <w:r>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13BE55DF"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07F0FE11" w14:textId="77777777" w:rsidR="00342385" w:rsidRPr="00F82548" w:rsidRDefault="00342385" w:rsidP="003C0EDC">
            <w:pPr>
              <w:jc w:val="center"/>
              <w:rPr>
                <w:sz w:val="18"/>
                <w:szCs w:val="18"/>
              </w:rPr>
            </w:pPr>
          </w:p>
        </w:tc>
        <w:tc>
          <w:tcPr>
            <w:tcW w:w="963" w:type="dxa"/>
            <w:vAlign w:val="center"/>
          </w:tcPr>
          <w:p w14:paraId="434F928A" w14:textId="09255C2E" w:rsidR="00342385" w:rsidRPr="00F82548" w:rsidRDefault="00342385" w:rsidP="003C0EDC">
            <w:pPr>
              <w:jc w:val="center"/>
              <w:rPr>
                <w:sz w:val="18"/>
                <w:szCs w:val="18"/>
              </w:rPr>
            </w:pPr>
            <w:r>
              <w:rPr>
                <w:sz w:val="18"/>
                <w:szCs w:val="18"/>
              </w:rPr>
              <w:t>X</w:t>
            </w:r>
          </w:p>
        </w:tc>
        <w:tc>
          <w:tcPr>
            <w:tcW w:w="1134" w:type="dxa"/>
            <w:vAlign w:val="center"/>
          </w:tcPr>
          <w:p w14:paraId="5EB59318" w14:textId="47DDF566" w:rsidR="00342385" w:rsidRPr="00F82548" w:rsidRDefault="00342385" w:rsidP="003C0EDC">
            <w:pPr>
              <w:jc w:val="center"/>
              <w:rPr>
                <w:sz w:val="18"/>
                <w:szCs w:val="18"/>
              </w:rPr>
            </w:pPr>
            <w:r>
              <w:rPr>
                <w:sz w:val="18"/>
                <w:szCs w:val="18"/>
              </w:rPr>
              <w:t>X</w:t>
            </w:r>
          </w:p>
        </w:tc>
      </w:tr>
      <w:tr w:rsidR="00342385" w:rsidRPr="00F82548" w14:paraId="3698D54B" w14:textId="77777777" w:rsidTr="00581739">
        <w:trPr>
          <w:trHeight w:val="283"/>
        </w:trPr>
        <w:tc>
          <w:tcPr>
            <w:tcW w:w="4155" w:type="dxa"/>
            <w:gridSpan w:val="2"/>
            <w:tcBorders>
              <w:top w:val="nil"/>
              <w:bottom w:val="nil"/>
              <w:right w:val="single" w:sz="12" w:space="0" w:color="auto"/>
            </w:tcBorders>
            <w:vAlign w:val="center"/>
          </w:tcPr>
          <w:p w14:paraId="7FC2DC8E" w14:textId="4AC50FC7" w:rsidR="00342385" w:rsidRPr="00F82548" w:rsidRDefault="003B2DF9" w:rsidP="003C0EDC">
            <w:pPr>
              <w:jc w:val="right"/>
              <w:rPr>
                <w:b/>
                <w:bCs/>
                <w:i/>
                <w:sz w:val="18"/>
                <w:szCs w:val="18"/>
              </w:rPr>
            </w:pPr>
            <w:r>
              <w:rPr>
                <w:b/>
                <w:bCs/>
                <w:i/>
                <w:sz w:val="18"/>
                <w:szCs w:val="18"/>
              </w:rPr>
              <w:t>FreBAQ</w:t>
            </w:r>
          </w:p>
        </w:tc>
        <w:tc>
          <w:tcPr>
            <w:tcW w:w="850" w:type="dxa"/>
            <w:tcBorders>
              <w:right w:val="single" w:sz="12" w:space="0" w:color="auto"/>
            </w:tcBorders>
            <w:vAlign w:val="center"/>
          </w:tcPr>
          <w:p w14:paraId="71943728" w14:textId="77777777" w:rsidR="00342385" w:rsidRPr="00F82548" w:rsidRDefault="00342385"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5E14F83C" w14:textId="77777777" w:rsidR="00342385" w:rsidRPr="00F82548" w:rsidRDefault="00342385" w:rsidP="003C0EDC">
            <w:pPr>
              <w:jc w:val="center"/>
              <w:rPr>
                <w:sz w:val="18"/>
                <w:szCs w:val="18"/>
              </w:rPr>
            </w:pPr>
            <w:r w:rsidRPr="00F82548">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6583F5A1"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1273078B" w14:textId="77777777" w:rsidR="00342385" w:rsidRPr="00F82548" w:rsidRDefault="00342385" w:rsidP="003C0EDC">
            <w:pPr>
              <w:jc w:val="center"/>
              <w:rPr>
                <w:sz w:val="18"/>
                <w:szCs w:val="18"/>
              </w:rPr>
            </w:pPr>
          </w:p>
        </w:tc>
        <w:tc>
          <w:tcPr>
            <w:tcW w:w="963" w:type="dxa"/>
            <w:vAlign w:val="center"/>
          </w:tcPr>
          <w:p w14:paraId="61F5221B" w14:textId="272DC4E7" w:rsidR="00342385" w:rsidRPr="00F82548" w:rsidRDefault="003B2DF9" w:rsidP="003C0EDC">
            <w:pPr>
              <w:jc w:val="center"/>
              <w:rPr>
                <w:sz w:val="18"/>
                <w:szCs w:val="18"/>
              </w:rPr>
            </w:pPr>
            <w:r>
              <w:rPr>
                <w:sz w:val="18"/>
                <w:szCs w:val="18"/>
              </w:rPr>
              <w:t>X</w:t>
            </w:r>
          </w:p>
        </w:tc>
        <w:tc>
          <w:tcPr>
            <w:tcW w:w="1134" w:type="dxa"/>
            <w:vAlign w:val="center"/>
          </w:tcPr>
          <w:p w14:paraId="142A5202" w14:textId="77777777" w:rsidR="00342385" w:rsidRPr="00F82548" w:rsidRDefault="00342385" w:rsidP="003C0EDC">
            <w:pPr>
              <w:jc w:val="center"/>
              <w:rPr>
                <w:sz w:val="18"/>
                <w:szCs w:val="18"/>
              </w:rPr>
            </w:pPr>
            <w:r w:rsidRPr="00F82548">
              <w:rPr>
                <w:sz w:val="18"/>
                <w:szCs w:val="18"/>
              </w:rPr>
              <w:t>X</w:t>
            </w:r>
          </w:p>
        </w:tc>
      </w:tr>
      <w:tr w:rsidR="00342385" w:rsidRPr="00F82548" w14:paraId="5C86A934" w14:textId="77777777" w:rsidTr="00581739">
        <w:trPr>
          <w:trHeight w:val="283"/>
        </w:trPr>
        <w:tc>
          <w:tcPr>
            <w:tcW w:w="4155" w:type="dxa"/>
            <w:gridSpan w:val="2"/>
            <w:tcBorders>
              <w:top w:val="nil"/>
              <w:bottom w:val="nil"/>
              <w:right w:val="single" w:sz="12" w:space="0" w:color="auto"/>
            </w:tcBorders>
            <w:vAlign w:val="center"/>
          </w:tcPr>
          <w:p w14:paraId="203B6B6D" w14:textId="2FFBD9C1" w:rsidR="00342385" w:rsidRPr="00F82548" w:rsidRDefault="003B2DF9" w:rsidP="003C0EDC">
            <w:pPr>
              <w:jc w:val="right"/>
              <w:rPr>
                <w:b/>
                <w:bCs/>
                <w:i/>
                <w:sz w:val="18"/>
                <w:szCs w:val="18"/>
              </w:rPr>
            </w:pPr>
            <w:r>
              <w:rPr>
                <w:b/>
                <w:bCs/>
                <w:i/>
                <w:sz w:val="18"/>
                <w:szCs w:val="18"/>
              </w:rPr>
              <w:t>TSK</w:t>
            </w:r>
          </w:p>
        </w:tc>
        <w:tc>
          <w:tcPr>
            <w:tcW w:w="850" w:type="dxa"/>
            <w:tcBorders>
              <w:right w:val="single" w:sz="12" w:space="0" w:color="auto"/>
            </w:tcBorders>
            <w:vAlign w:val="center"/>
          </w:tcPr>
          <w:p w14:paraId="2294EB86" w14:textId="77777777" w:rsidR="00342385" w:rsidRPr="00F82548" w:rsidRDefault="00342385"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461C2CA0" w14:textId="633C7E0F" w:rsidR="00342385" w:rsidRPr="00F82548" w:rsidRDefault="003B2DF9" w:rsidP="003C0EDC">
            <w:pPr>
              <w:jc w:val="center"/>
              <w:rPr>
                <w:sz w:val="18"/>
                <w:szCs w:val="18"/>
              </w:rPr>
            </w:pPr>
            <w:r>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41E8D1C3"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1BC4054D" w14:textId="02F1F34A" w:rsidR="00342385" w:rsidRPr="00F82548" w:rsidRDefault="00342385" w:rsidP="003C0EDC">
            <w:pPr>
              <w:jc w:val="center"/>
              <w:rPr>
                <w:sz w:val="18"/>
                <w:szCs w:val="18"/>
              </w:rPr>
            </w:pPr>
          </w:p>
        </w:tc>
        <w:tc>
          <w:tcPr>
            <w:tcW w:w="963" w:type="dxa"/>
            <w:vAlign w:val="center"/>
          </w:tcPr>
          <w:p w14:paraId="4A0C1E2F" w14:textId="3F578477" w:rsidR="00342385" w:rsidRPr="00F82548" w:rsidRDefault="003B2DF9" w:rsidP="003C0EDC">
            <w:pPr>
              <w:jc w:val="center"/>
              <w:rPr>
                <w:sz w:val="18"/>
                <w:szCs w:val="18"/>
              </w:rPr>
            </w:pPr>
            <w:r>
              <w:rPr>
                <w:sz w:val="18"/>
                <w:szCs w:val="18"/>
              </w:rPr>
              <w:t>X</w:t>
            </w:r>
          </w:p>
        </w:tc>
        <w:tc>
          <w:tcPr>
            <w:tcW w:w="1134" w:type="dxa"/>
            <w:vAlign w:val="center"/>
          </w:tcPr>
          <w:p w14:paraId="4DEEC84A" w14:textId="77777777" w:rsidR="00342385" w:rsidRPr="00F82548" w:rsidRDefault="00342385" w:rsidP="003C0EDC">
            <w:pPr>
              <w:jc w:val="center"/>
              <w:rPr>
                <w:sz w:val="18"/>
                <w:szCs w:val="18"/>
              </w:rPr>
            </w:pPr>
            <w:r w:rsidRPr="00F82548">
              <w:rPr>
                <w:sz w:val="18"/>
                <w:szCs w:val="18"/>
              </w:rPr>
              <w:t>X</w:t>
            </w:r>
          </w:p>
        </w:tc>
      </w:tr>
      <w:tr w:rsidR="003B2DF9" w:rsidRPr="00F82548" w14:paraId="4DA5285F" w14:textId="77777777" w:rsidTr="00581739">
        <w:trPr>
          <w:trHeight w:val="283"/>
        </w:trPr>
        <w:tc>
          <w:tcPr>
            <w:tcW w:w="4155" w:type="dxa"/>
            <w:gridSpan w:val="2"/>
            <w:tcBorders>
              <w:top w:val="nil"/>
              <w:bottom w:val="nil"/>
              <w:right w:val="single" w:sz="12" w:space="0" w:color="auto"/>
            </w:tcBorders>
            <w:vAlign w:val="center"/>
          </w:tcPr>
          <w:p w14:paraId="17DD8FE1" w14:textId="21E0AC31" w:rsidR="003B2DF9" w:rsidRDefault="00AF1087" w:rsidP="00AF1087">
            <w:pPr>
              <w:jc w:val="right"/>
              <w:rPr>
                <w:b/>
                <w:bCs/>
                <w:i/>
                <w:sz w:val="18"/>
                <w:szCs w:val="18"/>
              </w:rPr>
            </w:pPr>
            <w:r>
              <w:rPr>
                <w:b/>
                <w:bCs/>
                <w:i/>
                <w:sz w:val="18"/>
                <w:szCs w:val="18"/>
              </w:rPr>
              <w:t xml:space="preserve">Two point estimation task </w:t>
            </w:r>
          </w:p>
        </w:tc>
        <w:tc>
          <w:tcPr>
            <w:tcW w:w="850" w:type="dxa"/>
            <w:tcBorders>
              <w:right w:val="single" w:sz="12" w:space="0" w:color="auto"/>
            </w:tcBorders>
            <w:vAlign w:val="center"/>
          </w:tcPr>
          <w:p w14:paraId="29E55CA4" w14:textId="77777777" w:rsidR="003B2DF9" w:rsidRPr="00F82548" w:rsidRDefault="003B2DF9"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5F1FD85E" w14:textId="2020B12C" w:rsidR="003B2DF9" w:rsidRDefault="003B2DF9" w:rsidP="003C0EDC">
            <w:pPr>
              <w:jc w:val="center"/>
              <w:rPr>
                <w:sz w:val="18"/>
                <w:szCs w:val="18"/>
              </w:rPr>
            </w:pPr>
            <w:r>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63BC715A" w14:textId="77777777" w:rsidR="003B2DF9" w:rsidRPr="00F82548" w:rsidRDefault="003B2DF9" w:rsidP="003C0EDC">
            <w:pPr>
              <w:jc w:val="center"/>
              <w:rPr>
                <w:sz w:val="18"/>
                <w:szCs w:val="18"/>
              </w:rPr>
            </w:pPr>
          </w:p>
        </w:tc>
        <w:tc>
          <w:tcPr>
            <w:tcW w:w="1276" w:type="dxa"/>
            <w:tcBorders>
              <w:left w:val="single" w:sz="12" w:space="0" w:color="262626" w:themeColor="text1" w:themeTint="D9"/>
            </w:tcBorders>
            <w:vAlign w:val="center"/>
          </w:tcPr>
          <w:p w14:paraId="4F55766A" w14:textId="77777777" w:rsidR="003B2DF9" w:rsidRPr="00F82548" w:rsidRDefault="003B2DF9" w:rsidP="003C0EDC">
            <w:pPr>
              <w:jc w:val="center"/>
              <w:rPr>
                <w:sz w:val="18"/>
                <w:szCs w:val="18"/>
              </w:rPr>
            </w:pPr>
          </w:p>
        </w:tc>
        <w:tc>
          <w:tcPr>
            <w:tcW w:w="963" w:type="dxa"/>
            <w:vAlign w:val="center"/>
          </w:tcPr>
          <w:p w14:paraId="1CACAFDB" w14:textId="77777777" w:rsidR="003B2DF9" w:rsidRDefault="003B2DF9" w:rsidP="003C0EDC">
            <w:pPr>
              <w:jc w:val="center"/>
              <w:rPr>
                <w:sz w:val="18"/>
                <w:szCs w:val="18"/>
              </w:rPr>
            </w:pPr>
          </w:p>
        </w:tc>
        <w:tc>
          <w:tcPr>
            <w:tcW w:w="1134" w:type="dxa"/>
            <w:vAlign w:val="center"/>
          </w:tcPr>
          <w:p w14:paraId="27E314E4" w14:textId="059946FA" w:rsidR="003B2DF9" w:rsidRPr="00F82548" w:rsidRDefault="00FF5777" w:rsidP="003C0EDC">
            <w:pPr>
              <w:jc w:val="center"/>
              <w:rPr>
                <w:sz w:val="18"/>
                <w:szCs w:val="18"/>
              </w:rPr>
            </w:pPr>
            <w:r>
              <w:rPr>
                <w:sz w:val="18"/>
                <w:szCs w:val="18"/>
              </w:rPr>
              <w:t>X</w:t>
            </w:r>
          </w:p>
        </w:tc>
      </w:tr>
      <w:tr w:rsidR="0003218B" w:rsidRPr="00F82548" w14:paraId="34FD9DEF" w14:textId="77777777" w:rsidTr="00581739">
        <w:trPr>
          <w:trHeight w:val="283"/>
        </w:trPr>
        <w:tc>
          <w:tcPr>
            <w:tcW w:w="4155" w:type="dxa"/>
            <w:gridSpan w:val="2"/>
            <w:tcBorders>
              <w:top w:val="nil"/>
              <w:bottom w:val="nil"/>
              <w:right w:val="single" w:sz="12" w:space="0" w:color="auto"/>
            </w:tcBorders>
            <w:vAlign w:val="center"/>
          </w:tcPr>
          <w:p w14:paraId="7D40EB15" w14:textId="6ADCC0DB" w:rsidR="0003218B" w:rsidRDefault="0003218B" w:rsidP="003C0EDC">
            <w:pPr>
              <w:jc w:val="right"/>
              <w:rPr>
                <w:b/>
                <w:bCs/>
                <w:i/>
                <w:sz w:val="18"/>
                <w:szCs w:val="18"/>
              </w:rPr>
            </w:pPr>
            <w:r>
              <w:rPr>
                <w:b/>
                <w:bCs/>
                <w:i/>
                <w:sz w:val="18"/>
                <w:szCs w:val="18"/>
              </w:rPr>
              <w:t>Beighton</w:t>
            </w:r>
            <w:r w:rsidR="008A43F4">
              <w:rPr>
                <w:b/>
                <w:bCs/>
                <w:i/>
                <w:sz w:val="18"/>
                <w:szCs w:val="18"/>
              </w:rPr>
              <w:t xml:space="preserve"> sc</w:t>
            </w:r>
            <w:r w:rsidR="00A236A4">
              <w:rPr>
                <w:b/>
                <w:bCs/>
                <w:i/>
                <w:sz w:val="18"/>
                <w:szCs w:val="18"/>
              </w:rPr>
              <w:t>ore</w:t>
            </w:r>
          </w:p>
        </w:tc>
        <w:tc>
          <w:tcPr>
            <w:tcW w:w="850" w:type="dxa"/>
            <w:tcBorders>
              <w:right w:val="single" w:sz="12" w:space="0" w:color="auto"/>
            </w:tcBorders>
            <w:vAlign w:val="center"/>
          </w:tcPr>
          <w:p w14:paraId="3E877A0B" w14:textId="77777777" w:rsidR="0003218B" w:rsidRPr="00F82548" w:rsidRDefault="0003218B"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6E61C3BF" w14:textId="7812E037" w:rsidR="0003218B" w:rsidRDefault="0003218B" w:rsidP="003C0EDC">
            <w:pPr>
              <w:jc w:val="center"/>
              <w:rPr>
                <w:sz w:val="18"/>
                <w:szCs w:val="18"/>
              </w:rPr>
            </w:pPr>
            <w:r>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379F68BA" w14:textId="77777777" w:rsidR="0003218B" w:rsidRPr="00F82548" w:rsidRDefault="0003218B" w:rsidP="003C0EDC">
            <w:pPr>
              <w:jc w:val="center"/>
              <w:rPr>
                <w:sz w:val="18"/>
                <w:szCs w:val="18"/>
              </w:rPr>
            </w:pPr>
          </w:p>
        </w:tc>
        <w:tc>
          <w:tcPr>
            <w:tcW w:w="1276" w:type="dxa"/>
            <w:tcBorders>
              <w:left w:val="single" w:sz="12" w:space="0" w:color="262626" w:themeColor="text1" w:themeTint="D9"/>
            </w:tcBorders>
            <w:vAlign w:val="center"/>
          </w:tcPr>
          <w:p w14:paraId="79818899" w14:textId="77777777" w:rsidR="0003218B" w:rsidRPr="00F82548" w:rsidRDefault="0003218B" w:rsidP="003C0EDC">
            <w:pPr>
              <w:jc w:val="center"/>
              <w:rPr>
                <w:sz w:val="18"/>
                <w:szCs w:val="18"/>
              </w:rPr>
            </w:pPr>
          </w:p>
        </w:tc>
        <w:tc>
          <w:tcPr>
            <w:tcW w:w="963" w:type="dxa"/>
            <w:vAlign w:val="center"/>
          </w:tcPr>
          <w:p w14:paraId="79625E66" w14:textId="77777777" w:rsidR="0003218B" w:rsidRDefault="0003218B" w:rsidP="003C0EDC">
            <w:pPr>
              <w:jc w:val="center"/>
              <w:rPr>
                <w:sz w:val="18"/>
                <w:szCs w:val="18"/>
              </w:rPr>
            </w:pPr>
          </w:p>
        </w:tc>
        <w:tc>
          <w:tcPr>
            <w:tcW w:w="1134" w:type="dxa"/>
            <w:vAlign w:val="center"/>
          </w:tcPr>
          <w:p w14:paraId="4DCC62F8" w14:textId="77777777" w:rsidR="0003218B" w:rsidRDefault="0003218B" w:rsidP="003C0EDC">
            <w:pPr>
              <w:jc w:val="center"/>
              <w:rPr>
                <w:sz w:val="18"/>
                <w:szCs w:val="18"/>
              </w:rPr>
            </w:pPr>
          </w:p>
        </w:tc>
      </w:tr>
      <w:tr w:rsidR="00BA7608" w:rsidRPr="00F82548" w14:paraId="09FADE92" w14:textId="77777777" w:rsidTr="00581739">
        <w:trPr>
          <w:trHeight w:val="283"/>
        </w:trPr>
        <w:tc>
          <w:tcPr>
            <w:tcW w:w="4155" w:type="dxa"/>
            <w:gridSpan w:val="2"/>
            <w:tcBorders>
              <w:top w:val="nil"/>
              <w:bottom w:val="nil"/>
              <w:right w:val="single" w:sz="12" w:space="0" w:color="auto"/>
            </w:tcBorders>
            <w:vAlign w:val="center"/>
          </w:tcPr>
          <w:p w14:paraId="4501BEE8" w14:textId="02CB8FA9" w:rsidR="00BA7608" w:rsidRPr="00BA7608" w:rsidRDefault="00BA7608" w:rsidP="00BA7608">
            <w:pPr>
              <w:pStyle w:val="Default"/>
              <w:jc w:val="right"/>
              <w:rPr>
                <w:rFonts w:asciiTheme="minorHAnsi" w:hAnsiTheme="minorHAnsi" w:cstheme="minorHAnsi"/>
                <w:b/>
                <w:i/>
                <w:sz w:val="18"/>
                <w:szCs w:val="18"/>
              </w:rPr>
            </w:pPr>
            <w:r w:rsidRPr="00BA7608">
              <w:rPr>
                <w:rFonts w:asciiTheme="minorHAnsi" w:hAnsiTheme="minorHAnsi" w:cstheme="minorHAnsi"/>
                <w:b/>
                <w:i/>
                <w:sz w:val="18"/>
                <w:szCs w:val="18"/>
              </w:rPr>
              <w:t xml:space="preserve">Resource use questionnaire </w:t>
            </w:r>
          </w:p>
        </w:tc>
        <w:tc>
          <w:tcPr>
            <w:tcW w:w="850" w:type="dxa"/>
            <w:tcBorders>
              <w:right w:val="single" w:sz="12" w:space="0" w:color="auto"/>
            </w:tcBorders>
            <w:vAlign w:val="center"/>
          </w:tcPr>
          <w:p w14:paraId="6F059CA0" w14:textId="77777777" w:rsidR="00BA7608" w:rsidRPr="00F82548" w:rsidRDefault="00BA7608"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455697DE" w14:textId="274DB48D" w:rsidR="00BA7608" w:rsidRPr="00F82548" w:rsidRDefault="00BA7608" w:rsidP="003C0EDC">
            <w:pPr>
              <w:jc w:val="center"/>
              <w:rPr>
                <w:sz w:val="18"/>
                <w:szCs w:val="18"/>
              </w:rPr>
            </w:pPr>
            <w:r>
              <w:rPr>
                <w:sz w:val="18"/>
                <w:szCs w:val="18"/>
              </w:rPr>
              <w:t>X</w:t>
            </w:r>
          </w:p>
        </w:tc>
        <w:tc>
          <w:tcPr>
            <w:tcW w:w="567" w:type="dxa"/>
            <w:tcBorders>
              <w:left w:val="single" w:sz="12" w:space="0" w:color="262626" w:themeColor="text1" w:themeTint="D9"/>
              <w:right w:val="single" w:sz="12" w:space="0" w:color="262626" w:themeColor="text1" w:themeTint="D9"/>
            </w:tcBorders>
            <w:vAlign w:val="center"/>
          </w:tcPr>
          <w:p w14:paraId="260CEF4D" w14:textId="77777777" w:rsidR="00BA7608" w:rsidRPr="00F82548" w:rsidRDefault="00BA7608" w:rsidP="003C0EDC">
            <w:pPr>
              <w:jc w:val="center"/>
              <w:rPr>
                <w:sz w:val="18"/>
                <w:szCs w:val="18"/>
              </w:rPr>
            </w:pPr>
          </w:p>
        </w:tc>
        <w:tc>
          <w:tcPr>
            <w:tcW w:w="1276" w:type="dxa"/>
            <w:tcBorders>
              <w:left w:val="single" w:sz="12" w:space="0" w:color="262626" w:themeColor="text1" w:themeTint="D9"/>
            </w:tcBorders>
            <w:vAlign w:val="center"/>
          </w:tcPr>
          <w:p w14:paraId="594513AB" w14:textId="77777777" w:rsidR="00BA7608" w:rsidRPr="00F82548" w:rsidRDefault="00BA7608" w:rsidP="003C0EDC">
            <w:pPr>
              <w:jc w:val="center"/>
              <w:rPr>
                <w:sz w:val="18"/>
                <w:szCs w:val="18"/>
              </w:rPr>
            </w:pPr>
          </w:p>
        </w:tc>
        <w:tc>
          <w:tcPr>
            <w:tcW w:w="963" w:type="dxa"/>
            <w:vAlign w:val="center"/>
          </w:tcPr>
          <w:p w14:paraId="4A1077E3" w14:textId="5D916302" w:rsidR="00BA7608" w:rsidRPr="00F82548" w:rsidRDefault="00BA7608" w:rsidP="003C0EDC">
            <w:pPr>
              <w:jc w:val="center"/>
              <w:rPr>
                <w:sz w:val="18"/>
                <w:szCs w:val="18"/>
              </w:rPr>
            </w:pPr>
            <w:r>
              <w:rPr>
                <w:sz w:val="18"/>
                <w:szCs w:val="18"/>
              </w:rPr>
              <w:t>X</w:t>
            </w:r>
          </w:p>
        </w:tc>
        <w:tc>
          <w:tcPr>
            <w:tcW w:w="1134" w:type="dxa"/>
            <w:vAlign w:val="center"/>
          </w:tcPr>
          <w:p w14:paraId="74D42776" w14:textId="69F2A4CD" w:rsidR="00BA7608" w:rsidRPr="00F82548" w:rsidRDefault="00BA7608" w:rsidP="003C0EDC">
            <w:pPr>
              <w:jc w:val="center"/>
              <w:rPr>
                <w:sz w:val="18"/>
                <w:szCs w:val="18"/>
              </w:rPr>
            </w:pPr>
            <w:r>
              <w:rPr>
                <w:sz w:val="18"/>
                <w:szCs w:val="18"/>
              </w:rPr>
              <w:t>X</w:t>
            </w:r>
          </w:p>
        </w:tc>
      </w:tr>
      <w:tr w:rsidR="00342385" w:rsidRPr="00F82548" w14:paraId="1EB3644C" w14:textId="77777777" w:rsidTr="00581739">
        <w:trPr>
          <w:trHeight w:val="283"/>
        </w:trPr>
        <w:tc>
          <w:tcPr>
            <w:tcW w:w="4155" w:type="dxa"/>
            <w:gridSpan w:val="2"/>
            <w:tcBorders>
              <w:top w:val="nil"/>
              <w:bottom w:val="nil"/>
              <w:right w:val="single" w:sz="12" w:space="0" w:color="auto"/>
            </w:tcBorders>
            <w:vAlign w:val="center"/>
          </w:tcPr>
          <w:p w14:paraId="3516266E" w14:textId="00780CD2" w:rsidR="00342385" w:rsidRPr="00F82548" w:rsidRDefault="00524184" w:rsidP="003C0EDC">
            <w:pPr>
              <w:jc w:val="right"/>
              <w:rPr>
                <w:b/>
                <w:bCs/>
                <w:i/>
                <w:sz w:val="18"/>
                <w:szCs w:val="18"/>
              </w:rPr>
            </w:pPr>
            <w:r>
              <w:rPr>
                <w:b/>
                <w:bCs/>
                <w:i/>
                <w:sz w:val="18"/>
                <w:szCs w:val="18"/>
              </w:rPr>
              <w:t xml:space="preserve">Wear time adherence </w:t>
            </w:r>
          </w:p>
        </w:tc>
        <w:tc>
          <w:tcPr>
            <w:tcW w:w="850" w:type="dxa"/>
            <w:tcBorders>
              <w:right w:val="single" w:sz="12" w:space="0" w:color="auto"/>
            </w:tcBorders>
            <w:vAlign w:val="center"/>
          </w:tcPr>
          <w:p w14:paraId="2DCD0B13" w14:textId="77777777" w:rsidR="00342385" w:rsidRPr="00F82548" w:rsidRDefault="00342385"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2E2EABD3" w14:textId="3A47E764" w:rsidR="00342385" w:rsidRPr="00F82548" w:rsidRDefault="00342385" w:rsidP="003C0EDC">
            <w:pPr>
              <w:jc w:val="center"/>
              <w:rPr>
                <w:sz w:val="18"/>
                <w:szCs w:val="18"/>
              </w:rPr>
            </w:pPr>
          </w:p>
        </w:tc>
        <w:tc>
          <w:tcPr>
            <w:tcW w:w="567" w:type="dxa"/>
            <w:tcBorders>
              <w:left w:val="single" w:sz="12" w:space="0" w:color="262626" w:themeColor="text1" w:themeTint="D9"/>
              <w:right w:val="single" w:sz="12" w:space="0" w:color="262626" w:themeColor="text1" w:themeTint="D9"/>
            </w:tcBorders>
            <w:vAlign w:val="center"/>
          </w:tcPr>
          <w:p w14:paraId="4F8281E9" w14:textId="77777777" w:rsidR="00342385" w:rsidRPr="00F82548" w:rsidRDefault="00342385" w:rsidP="003C0EDC">
            <w:pPr>
              <w:jc w:val="center"/>
              <w:rPr>
                <w:sz w:val="18"/>
                <w:szCs w:val="18"/>
              </w:rPr>
            </w:pPr>
          </w:p>
        </w:tc>
        <w:tc>
          <w:tcPr>
            <w:tcW w:w="1276" w:type="dxa"/>
            <w:tcBorders>
              <w:left w:val="single" w:sz="12" w:space="0" w:color="262626" w:themeColor="text1" w:themeTint="D9"/>
            </w:tcBorders>
            <w:vAlign w:val="center"/>
          </w:tcPr>
          <w:p w14:paraId="5CBEB3B1" w14:textId="24491154" w:rsidR="00342385" w:rsidRPr="00F82548" w:rsidRDefault="00342385" w:rsidP="003C0EDC">
            <w:pPr>
              <w:jc w:val="center"/>
              <w:rPr>
                <w:sz w:val="18"/>
                <w:szCs w:val="18"/>
              </w:rPr>
            </w:pPr>
          </w:p>
        </w:tc>
        <w:tc>
          <w:tcPr>
            <w:tcW w:w="963" w:type="dxa"/>
            <w:vAlign w:val="center"/>
          </w:tcPr>
          <w:p w14:paraId="1B00644C" w14:textId="793625C3" w:rsidR="00342385" w:rsidRPr="00F82548" w:rsidRDefault="00342385" w:rsidP="003C0EDC">
            <w:pPr>
              <w:jc w:val="center"/>
              <w:rPr>
                <w:sz w:val="18"/>
                <w:szCs w:val="18"/>
              </w:rPr>
            </w:pPr>
          </w:p>
        </w:tc>
        <w:tc>
          <w:tcPr>
            <w:tcW w:w="1134" w:type="dxa"/>
            <w:vAlign w:val="center"/>
          </w:tcPr>
          <w:p w14:paraId="791466A9" w14:textId="77777777" w:rsidR="00342385" w:rsidRPr="00F82548" w:rsidRDefault="00342385" w:rsidP="003C0EDC">
            <w:pPr>
              <w:jc w:val="center"/>
              <w:rPr>
                <w:sz w:val="18"/>
                <w:szCs w:val="18"/>
              </w:rPr>
            </w:pPr>
            <w:r w:rsidRPr="00F82548">
              <w:rPr>
                <w:sz w:val="18"/>
                <w:szCs w:val="18"/>
              </w:rPr>
              <w:t>X</w:t>
            </w:r>
          </w:p>
        </w:tc>
      </w:tr>
      <w:tr w:rsidR="00BA7608" w:rsidRPr="00F82548" w14:paraId="6CC1BC5B" w14:textId="77777777" w:rsidTr="00581739">
        <w:trPr>
          <w:trHeight w:val="283"/>
        </w:trPr>
        <w:tc>
          <w:tcPr>
            <w:tcW w:w="4155" w:type="dxa"/>
            <w:gridSpan w:val="2"/>
            <w:tcBorders>
              <w:top w:val="nil"/>
              <w:bottom w:val="nil"/>
              <w:right w:val="single" w:sz="12" w:space="0" w:color="auto"/>
            </w:tcBorders>
            <w:vAlign w:val="center"/>
          </w:tcPr>
          <w:p w14:paraId="260D4BA6" w14:textId="1FDE8242" w:rsidR="00BA7608" w:rsidRDefault="00BA7608" w:rsidP="003C0EDC">
            <w:pPr>
              <w:jc w:val="right"/>
              <w:rPr>
                <w:b/>
                <w:bCs/>
                <w:i/>
                <w:sz w:val="18"/>
                <w:szCs w:val="18"/>
              </w:rPr>
            </w:pPr>
            <w:r>
              <w:rPr>
                <w:b/>
                <w:bCs/>
                <w:i/>
                <w:sz w:val="18"/>
                <w:szCs w:val="18"/>
              </w:rPr>
              <w:t>Qualitative Interviews</w:t>
            </w:r>
          </w:p>
        </w:tc>
        <w:tc>
          <w:tcPr>
            <w:tcW w:w="850" w:type="dxa"/>
            <w:tcBorders>
              <w:right w:val="single" w:sz="12" w:space="0" w:color="auto"/>
            </w:tcBorders>
            <w:vAlign w:val="center"/>
          </w:tcPr>
          <w:p w14:paraId="671BE19D" w14:textId="77777777" w:rsidR="00BA7608" w:rsidRPr="00F82548" w:rsidRDefault="00BA7608" w:rsidP="003C0EDC">
            <w:pPr>
              <w:jc w:val="center"/>
              <w:rPr>
                <w:sz w:val="18"/>
                <w:szCs w:val="18"/>
              </w:rPr>
            </w:pPr>
          </w:p>
        </w:tc>
        <w:tc>
          <w:tcPr>
            <w:tcW w:w="709" w:type="dxa"/>
            <w:tcBorders>
              <w:left w:val="single" w:sz="12" w:space="0" w:color="auto"/>
              <w:right w:val="single" w:sz="12" w:space="0" w:color="262626" w:themeColor="text1" w:themeTint="D9"/>
            </w:tcBorders>
            <w:vAlign w:val="center"/>
          </w:tcPr>
          <w:p w14:paraId="33AB3AB9" w14:textId="77777777" w:rsidR="00BA7608" w:rsidRPr="00F82548" w:rsidRDefault="00BA7608" w:rsidP="003C0EDC">
            <w:pPr>
              <w:jc w:val="center"/>
              <w:rPr>
                <w:sz w:val="18"/>
                <w:szCs w:val="18"/>
              </w:rPr>
            </w:pPr>
          </w:p>
        </w:tc>
        <w:tc>
          <w:tcPr>
            <w:tcW w:w="567" w:type="dxa"/>
            <w:tcBorders>
              <w:left w:val="single" w:sz="12" w:space="0" w:color="262626" w:themeColor="text1" w:themeTint="D9"/>
              <w:right w:val="single" w:sz="12" w:space="0" w:color="262626" w:themeColor="text1" w:themeTint="D9"/>
            </w:tcBorders>
            <w:vAlign w:val="center"/>
          </w:tcPr>
          <w:p w14:paraId="4AF89A42" w14:textId="77777777" w:rsidR="00BA7608" w:rsidRPr="00F82548" w:rsidRDefault="00BA7608" w:rsidP="003C0EDC">
            <w:pPr>
              <w:jc w:val="center"/>
              <w:rPr>
                <w:sz w:val="18"/>
                <w:szCs w:val="18"/>
              </w:rPr>
            </w:pPr>
          </w:p>
        </w:tc>
        <w:tc>
          <w:tcPr>
            <w:tcW w:w="1276" w:type="dxa"/>
            <w:tcBorders>
              <w:left w:val="single" w:sz="12" w:space="0" w:color="262626" w:themeColor="text1" w:themeTint="D9"/>
            </w:tcBorders>
            <w:vAlign w:val="center"/>
          </w:tcPr>
          <w:p w14:paraId="3E42A1A8" w14:textId="77777777" w:rsidR="00BA7608" w:rsidRPr="00F82548" w:rsidRDefault="00BA7608" w:rsidP="003C0EDC">
            <w:pPr>
              <w:jc w:val="center"/>
              <w:rPr>
                <w:sz w:val="18"/>
                <w:szCs w:val="18"/>
              </w:rPr>
            </w:pPr>
          </w:p>
        </w:tc>
        <w:tc>
          <w:tcPr>
            <w:tcW w:w="963" w:type="dxa"/>
            <w:vAlign w:val="center"/>
          </w:tcPr>
          <w:p w14:paraId="1D406F0B" w14:textId="77777777" w:rsidR="00BA7608" w:rsidRPr="00F82548" w:rsidRDefault="00BA7608" w:rsidP="003C0EDC">
            <w:pPr>
              <w:jc w:val="center"/>
              <w:rPr>
                <w:sz w:val="18"/>
                <w:szCs w:val="18"/>
              </w:rPr>
            </w:pPr>
          </w:p>
        </w:tc>
        <w:tc>
          <w:tcPr>
            <w:tcW w:w="1134" w:type="dxa"/>
            <w:vAlign w:val="center"/>
          </w:tcPr>
          <w:p w14:paraId="4BF0B7A3" w14:textId="123D8436" w:rsidR="00BA7608" w:rsidRPr="00F82548" w:rsidRDefault="00BA7608" w:rsidP="003C0EDC">
            <w:pPr>
              <w:jc w:val="center"/>
              <w:rPr>
                <w:sz w:val="18"/>
                <w:szCs w:val="18"/>
              </w:rPr>
            </w:pPr>
            <w:r w:rsidRPr="00F82548">
              <w:rPr>
                <w:sz w:val="18"/>
                <w:szCs w:val="18"/>
              </w:rPr>
              <w:t>X</w:t>
            </w:r>
          </w:p>
        </w:tc>
      </w:tr>
      <w:tr w:rsidR="00376AE4" w:rsidRPr="00F82548" w14:paraId="44853B4B" w14:textId="77777777" w:rsidTr="00581739">
        <w:trPr>
          <w:trHeight w:val="255"/>
        </w:trPr>
        <w:tc>
          <w:tcPr>
            <w:tcW w:w="4155" w:type="dxa"/>
            <w:gridSpan w:val="2"/>
            <w:tcBorders>
              <w:top w:val="single" w:sz="12" w:space="0" w:color="262626" w:themeColor="text1" w:themeTint="D9"/>
              <w:bottom w:val="single" w:sz="4" w:space="0" w:color="262626" w:themeColor="text1" w:themeTint="D9"/>
              <w:right w:val="single" w:sz="12" w:space="0" w:color="auto"/>
            </w:tcBorders>
            <w:shd w:val="clear" w:color="auto" w:fill="808080" w:themeFill="background1" w:themeFillShade="80"/>
            <w:vAlign w:val="center"/>
          </w:tcPr>
          <w:p w14:paraId="631B77AC" w14:textId="77777777" w:rsidR="00342385" w:rsidRPr="00F82548" w:rsidRDefault="00342385" w:rsidP="003C0EDC">
            <w:pPr>
              <w:jc w:val="right"/>
              <w:rPr>
                <w:b/>
                <w:bCs/>
                <w:color w:val="FFFFFF"/>
                <w:sz w:val="18"/>
                <w:szCs w:val="18"/>
              </w:rPr>
            </w:pPr>
            <w:r w:rsidRPr="00F82548">
              <w:rPr>
                <w:b/>
                <w:bCs/>
                <w:color w:val="FFFFFF"/>
                <w:sz w:val="18"/>
                <w:szCs w:val="18"/>
              </w:rPr>
              <w:t>SAFETY MONITORING:</w:t>
            </w:r>
          </w:p>
        </w:tc>
        <w:tc>
          <w:tcPr>
            <w:tcW w:w="850" w:type="dxa"/>
            <w:tcBorders>
              <w:top w:val="single" w:sz="12" w:space="0" w:color="262626" w:themeColor="text1" w:themeTint="D9"/>
              <w:bottom w:val="nil"/>
              <w:right w:val="single" w:sz="12" w:space="0" w:color="auto"/>
            </w:tcBorders>
            <w:shd w:val="clear" w:color="auto" w:fill="808080" w:themeFill="background1" w:themeFillShade="80"/>
            <w:vAlign w:val="center"/>
          </w:tcPr>
          <w:p w14:paraId="2FCAE6F0" w14:textId="77777777" w:rsidR="00342385" w:rsidRPr="00F82548" w:rsidRDefault="00342385" w:rsidP="003C0EDC">
            <w:pPr>
              <w:jc w:val="center"/>
              <w:rPr>
                <w:sz w:val="18"/>
                <w:szCs w:val="18"/>
              </w:rPr>
            </w:pPr>
          </w:p>
        </w:tc>
        <w:tc>
          <w:tcPr>
            <w:tcW w:w="709" w:type="dxa"/>
            <w:tcBorders>
              <w:top w:val="single" w:sz="12" w:space="0" w:color="262626" w:themeColor="text1" w:themeTint="D9"/>
              <w:left w:val="single" w:sz="12" w:space="0" w:color="auto"/>
              <w:bottom w:val="nil"/>
              <w:right w:val="single" w:sz="12" w:space="0" w:color="262626" w:themeColor="text1" w:themeTint="D9"/>
            </w:tcBorders>
            <w:shd w:val="clear" w:color="auto" w:fill="808080" w:themeFill="background1" w:themeFillShade="80"/>
            <w:vAlign w:val="center"/>
          </w:tcPr>
          <w:p w14:paraId="160A5CC8" w14:textId="77777777" w:rsidR="00342385" w:rsidRPr="00F82548" w:rsidRDefault="00342385" w:rsidP="003C0EDC">
            <w:pPr>
              <w:jc w:val="center"/>
              <w:rPr>
                <w:sz w:val="18"/>
                <w:szCs w:val="18"/>
              </w:rPr>
            </w:pPr>
          </w:p>
        </w:tc>
        <w:tc>
          <w:tcPr>
            <w:tcW w:w="567" w:type="dxa"/>
            <w:tcBorders>
              <w:top w:val="single" w:sz="12" w:space="0" w:color="262626" w:themeColor="text1" w:themeTint="D9"/>
              <w:left w:val="single" w:sz="12" w:space="0" w:color="262626" w:themeColor="text1" w:themeTint="D9"/>
              <w:bottom w:val="nil"/>
              <w:right w:val="single" w:sz="12" w:space="0" w:color="262626" w:themeColor="text1" w:themeTint="D9"/>
            </w:tcBorders>
            <w:shd w:val="clear" w:color="auto" w:fill="808080" w:themeFill="background1" w:themeFillShade="80"/>
            <w:vAlign w:val="center"/>
          </w:tcPr>
          <w:p w14:paraId="26962519" w14:textId="77777777" w:rsidR="00342385" w:rsidRPr="00F82548" w:rsidRDefault="00342385" w:rsidP="003C0EDC">
            <w:pPr>
              <w:jc w:val="center"/>
              <w:rPr>
                <w:sz w:val="18"/>
                <w:szCs w:val="18"/>
              </w:rPr>
            </w:pPr>
          </w:p>
        </w:tc>
        <w:tc>
          <w:tcPr>
            <w:tcW w:w="1276" w:type="dxa"/>
            <w:tcBorders>
              <w:top w:val="single" w:sz="12" w:space="0" w:color="262626" w:themeColor="text1" w:themeTint="D9"/>
              <w:left w:val="single" w:sz="12" w:space="0" w:color="262626" w:themeColor="text1" w:themeTint="D9"/>
              <w:bottom w:val="nil"/>
            </w:tcBorders>
            <w:shd w:val="clear" w:color="auto" w:fill="808080" w:themeFill="background1" w:themeFillShade="80"/>
            <w:vAlign w:val="center"/>
          </w:tcPr>
          <w:p w14:paraId="6919EBA6" w14:textId="77777777" w:rsidR="00342385" w:rsidRPr="00F82548" w:rsidRDefault="00342385" w:rsidP="003C0EDC">
            <w:pPr>
              <w:jc w:val="center"/>
              <w:rPr>
                <w:sz w:val="18"/>
                <w:szCs w:val="18"/>
              </w:rPr>
            </w:pPr>
          </w:p>
        </w:tc>
        <w:tc>
          <w:tcPr>
            <w:tcW w:w="963" w:type="dxa"/>
            <w:tcBorders>
              <w:top w:val="single" w:sz="12" w:space="0" w:color="262626" w:themeColor="text1" w:themeTint="D9"/>
              <w:bottom w:val="nil"/>
            </w:tcBorders>
            <w:shd w:val="clear" w:color="auto" w:fill="808080" w:themeFill="background1" w:themeFillShade="80"/>
            <w:vAlign w:val="center"/>
          </w:tcPr>
          <w:p w14:paraId="227228A8" w14:textId="77777777" w:rsidR="00342385" w:rsidRPr="00F82548" w:rsidRDefault="00342385" w:rsidP="003C0EDC">
            <w:pPr>
              <w:jc w:val="center"/>
              <w:rPr>
                <w:sz w:val="18"/>
                <w:szCs w:val="18"/>
              </w:rPr>
            </w:pPr>
          </w:p>
        </w:tc>
        <w:tc>
          <w:tcPr>
            <w:tcW w:w="1134" w:type="dxa"/>
            <w:tcBorders>
              <w:top w:val="single" w:sz="12" w:space="0" w:color="262626" w:themeColor="text1" w:themeTint="D9"/>
              <w:bottom w:val="nil"/>
            </w:tcBorders>
            <w:shd w:val="clear" w:color="auto" w:fill="808080" w:themeFill="background1" w:themeFillShade="80"/>
            <w:vAlign w:val="center"/>
          </w:tcPr>
          <w:p w14:paraId="108E7759" w14:textId="77777777" w:rsidR="00342385" w:rsidRPr="00F82548" w:rsidRDefault="00342385" w:rsidP="003C0EDC">
            <w:pPr>
              <w:jc w:val="center"/>
              <w:rPr>
                <w:sz w:val="18"/>
                <w:szCs w:val="18"/>
              </w:rPr>
            </w:pPr>
          </w:p>
        </w:tc>
      </w:tr>
      <w:tr w:rsidR="00342385" w:rsidRPr="00F82548" w14:paraId="5ECAB248" w14:textId="77777777" w:rsidTr="00581739">
        <w:trPr>
          <w:trHeight w:val="283"/>
        </w:trPr>
        <w:tc>
          <w:tcPr>
            <w:tcW w:w="4155" w:type="dxa"/>
            <w:gridSpan w:val="2"/>
            <w:tcBorders>
              <w:top w:val="single" w:sz="4" w:space="0" w:color="262626" w:themeColor="text1" w:themeTint="D9"/>
              <w:bottom w:val="single" w:sz="18" w:space="0" w:color="262626" w:themeColor="text1" w:themeTint="D9"/>
              <w:right w:val="single" w:sz="12" w:space="0" w:color="auto"/>
            </w:tcBorders>
            <w:vAlign w:val="center"/>
          </w:tcPr>
          <w:p w14:paraId="46407B4C" w14:textId="0BFAFCDF" w:rsidR="00342385" w:rsidRPr="00F82548" w:rsidRDefault="00342385" w:rsidP="003C0EDC">
            <w:pPr>
              <w:jc w:val="right"/>
              <w:rPr>
                <w:b/>
                <w:bCs/>
                <w:i/>
                <w:sz w:val="18"/>
                <w:szCs w:val="18"/>
              </w:rPr>
            </w:pPr>
            <w:r w:rsidRPr="00F82548">
              <w:rPr>
                <w:b/>
                <w:bCs/>
                <w:i/>
                <w:sz w:val="18"/>
                <w:szCs w:val="18"/>
              </w:rPr>
              <w:t>Adverse event</w:t>
            </w:r>
            <w:r w:rsidR="007A039E">
              <w:rPr>
                <w:b/>
                <w:bCs/>
                <w:i/>
                <w:sz w:val="18"/>
                <w:szCs w:val="18"/>
              </w:rPr>
              <w:t>s</w:t>
            </w:r>
          </w:p>
        </w:tc>
        <w:tc>
          <w:tcPr>
            <w:tcW w:w="850" w:type="dxa"/>
            <w:tcBorders>
              <w:bottom w:val="single" w:sz="18" w:space="0" w:color="262626" w:themeColor="text1" w:themeTint="D9"/>
              <w:right w:val="single" w:sz="12" w:space="0" w:color="auto"/>
            </w:tcBorders>
            <w:vAlign w:val="center"/>
          </w:tcPr>
          <w:p w14:paraId="32C6DE4A" w14:textId="77777777" w:rsidR="00342385" w:rsidRDefault="00342385" w:rsidP="003C0EDC">
            <w:pPr>
              <w:jc w:val="center"/>
              <w:rPr>
                <w:noProof/>
                <w:sz w:val="18"/>
                <w:szCs w:val="18"/>
                <w:lang w:eastAsia="en-GB"/>
              </w:rPr>
            </w:pPr>
          </w:p>
        </w:tc>
        <w:tc>
          <w:tcPr>
            <w:tcW w:w="709" w:type="dxa"/>
            <w:tcBorders>
              <w:left w:val="single" w:sz="12" w:space="0" w:color="auto"/>
              <w:bottom w:val="single" w:sz="18" w:space="0" w:color="262626" w:themeColor="text1" w:themeTint="D9"/>
              <w:right w:val="single" w:sz="12" w:space="0" w:color="262626" w:themeColor="text1" w:themeTint="D9"/>
            </w:tcBorders>
            <w:vAlign w:val="center"/>
          </w:tcPr>
          <w:p w14:paraId="124A81E5" w14:textId="77777777" w:rsidR="00342385" w:rsidRPr="00F82548" w:rsidRDefault="00342385" w:rsidP="003C0EDC">
            <w:pPr>
              <w:jc w:val="center"/>
              <w:rPr>
                <w:sz w:val="18"/>
                <w:szCs w:val="18"/>
              </w:rPr>
            </w:pPr>
            <w:r>
              <w:rPr>
                <w:noProof/>
                <w:sz w:val="18"/>
                <w:szCs w:val="18"/>
                <w:lang w:eastAsia="en-GB"/>
              </w:rPr>
              <mc:AlternateContent>
                <mc:Choice Requires="wps">
                  <w:drawing>
                    <wp:anchor distT="0" distB="0" distL="114300" distR="114300" simplePos="0" relativeHeight="251658241" behindDoc="0" locked="0" layoutInCell="1" allowOverlap="1" wp14:anchorId="42B50657" wp14:editId="7C05F056">
                      <wp:simplePos x="0" y="0"/>
                      <wp:positionH relativeFrom="column">
                        <wp:posOffset>160020</wp:posOffset>
                      </wp:positionH>
                      <wp:positionV relativeFrom="paragraph">
                        <wp:posOffset>107950</wp:posOffset>
                      </wp:positionV>
                      <wp:extent cx="2520000" cy="7620"/>
                      <wp:effectExtent l="57150" t="57150" r="52070" b="68580"/>
                      <wp:wrapNone/>
                      <wp:docPr id="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762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4E066" id="_x0000_t32" coordsize="21600,21600" o:spt="32" o:oned="t" path="m,l21600,21600e" filled="f">
                      <v:path arrowok="t" fillok="f" o:connecttype="none"/>
                      <o:lock v:ext="edit" shapetype="t"/>
                    </v:shapetype>
                    <v:shape id="Straight Arrow Connector 2" o:spid="_x0000_s1026" type="#_x0000_t32" style="position:absolute;margin-left:12.6pt;margin-top:8.5pt;width:198.45pt;height:.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" strokecolor="#272727" strokeweight="2.25pt">
                      <v:stroke startarrow="diamond" startarrowlength="short" endarrow="diamond" endarrowlength="short"/>
                    </v:shape>
                  </w:pict>
                </mc:Fallback>
              </mc:AlternateContent>
            </w:r>
          </w:p>
        </w:tc>
        <w:tc>
          <w:tcPr>
            <w:tcW w:w="567" w:type="dxa"/>
            <w:tcBorders>
              <w:left w:val="single" w:sz="12" w:space="0" w:color="262626" w:themeColor="text1" w:themeTint="D9"/>
              <w:bottom w:val="single" w:sz="18" w:space="0" w:color="262626" w:themeColor="text1" w:themeTint="D9"/>
              <w:right w:val="single" w:sz="12" w:space="0" w:color="262626" w:themeColor="text1" w:themeTint="D9"/>
            </w:tcBorders>
            <w:vAlign w:val="center"/>
          </w:tcPr>
          <w:p w14:paraId="4F65ECD5" w14:textId="77777777" w:rsidR="00342385" w:rsidRPr="00F82548" w:rsidRDefault="00342385" w:rsidP="003C0EDC">
            <w:pPr>
              <w:jc w:val="center"/>
              <w:rPr>
                <w:sz w:val="18"/>
                <w:szCs w:val="18"/>
              </w:rPr>
            </w:pPr>
          </w:p>
        </w:tc>
        <w:tc>
          <w:tcPr>
            <w:tcW w:w="1276" w:type="dxa"/>
            <w:tcBorders>
              <w:left w:val="single" w:sz="12" w:space="0" w:color="262626" w:themeColor="text1" w:themeTint="D9"/>
              <w:bottom w:val="single" w:sz="18" w:space="0" w:color="262626" w:themeColor="text1" w:themeTint="D9"/>
            </w:tcBorders>
            <w:vAlign w:val="center"/>
          </w:tcPr>
          <w:p w14:paraId="143B7B87" w14:textId="77777777" w:rsidR="00342385" w:rsidRPr="00F82548" w:rsidRDefault="00342385" w:rsidP="003C0EDC">
            <w:pPr>
              <w:jc w:val="center"/>
              <w:rPr>
                <w:sz w:val="18"/>
                <w:szCs w:val="18"/>
              </w:rPr>
            </w:pPr>
          </w:p>
        </w:tc>
        <w:tc>
          <w:tcPr>
            <w:tcW w:w="963" w:type="dxa"/>
            <w:tcBorders>
              <w:bottom w:val="single" w:sz="18" w:space="0" w:color="262626" w:themeColor="text1" w:themeTint="D9"/>
            </w:tcBorders>
            <w:vAlign w:val="center"/>
          </w:tcPr>
          <w:p w14:paraId="48FE9CD8" w14:textId="77777777" w:rsidR="00342385" w:rsidRPr="00F82548" w:rsidRDefault="00342385" w:rsidP="003C0EDC">
            <w:pPr>
              <w:jc w:val="center"/>
              <w:rPr>
                <w:sz w:val="18"/>
                <w:szCs w:val="18"/>
              </w:rPr>
            </w:pPr>
          </w:p>
        </w:tc>
        <w:tc>
          <w:tcPr>
            <w:tcW w:w="1134" w:type="dxa"/>
            <w:tcBorders>
              <w:bottom w:val="single" w:sz="18" w:space="0" w:color="262626" w:themeColor="text1" w:themeTint="D9"/>
            </w:tcBorders>
            <w:vAlign w:val="center"/>
          </w:tcPr>
          <w:p w14:paraId="6AD3EA26" w14:textId="77777777" w:rsidR="00342385" w:rsidRPr="00F82548" w:rsidRDefault="00342385" w:rsidP="003C0EDC">
            <w:pPr>
              <w:jc w:val="center"/>
              <w:rPr>
                <w:sz w:val="18"/>
                <w:szCs w:val="18"/>
              </w:rPr>
            </w:pPr>
          </w:p>
        </w:tc>
      </w:tr>
    </w:tbl>
    <w:p w14:paraId="4B486F1C" w14:textId="7FC719AA" w:rsidR="005B5F60" w:rsidRDefault="005B5F60" w:rsidP="00D13778"/>
    <w:p w14:paraId="14309555" w14:textId="122309AE" w:rsidR="002A3C7E" w:rsidRDefault="002A3C7E" w:rsidP="00B0683F">
      <w:pPr>
        <w:pStyle w:val="ListParagraph"/>
        <w:numPr>
          <w:ilvl w:val="0"/>
          <w:numId w:val="28"/>
        </w:numPr>
      </w:pPr>
      <w:r>
        <w:t xml:space="preserve">*Exercise is delivered over the two consultations with the physiotherapists but is then self-directed for the remainder of the trial. Exercises will not be reviewed again during the course of the trial. </w:t>
      </w:r>
    </w:p>
    <w:p w14:paraId="1205E6F5" w14:textId="77777777" w:rsidR="002A3C7E" w:rsidRDefault="002A3C7E" w:rsidP="00D13778"/>
    <w:p w14:paraId="3E001D64" w14:textId="77777777" w:rsidR="00222FED" w:rsidRDefault="00222FED" w:rsidP="00222FED">
      <w:pPr>
        <w:pStyle w:val="Heading5"/>
      </w:pPr>
      <w:bookmarkStart w:id="101" w:name="_Toc65069697"/>
      <w:bookmarkStart w:id="102" w:name="_Toc68607659"/>
      <w:r>
        <w:t>C</w:t>
      </w:r>
      <w:r w:rsidRPr="00290E07">
        <w:t>ollection of participant contact details</w:t>
      </w:r>
      <w:bookmarkEnd w:id="101"/>
      <w:bookmarkEnd w:id="102"/>
    </w:p>
    <w:p w14:paraId="25744E03" w14:textId="78CC5871" w:rsidR="00222FED" w:rsidRPr="00B23C28" w:rsidRDefault="00D7263B" w:rsidP="00222FED">
      <w:r>
        <w:t>Included within the PIS is a reply slip on which p</w:t>
      </w:r>
      <w:r w:rsidR="00222FED">
        <w:t>articipants will be asked to provide primary contact details (telephone number, email address, postal address) and the preferred method of contact to allow for the setup of the eligibility screen and physical screening. As all other outcome measures are recorded remotely via the PenCTU web based system it is anticipated that only the postal address of those recruited who wish to complete paper based records.</w:t>
      </w:r>
    </w:p>
    <w:p w14:paraId="3F381BC5" w14:textId="77777777" w:rsidR="00475FDA" w:rsidRDefault="00A86F4D" w:rsidP="00A20342">
      <w:pPr>
        <w:pStyle w:val="Heading5"/>
      </w:pPr>
      <w:bookmarkStart w:id="103" w:name="_Ref53502998"/>
      <w:bookmarkStart w:id="104" w:name="_Toc65069698"/>
      <w:bookmarkStart w:id="105" w:name="_Toc68607660"/>
      <w:r w:rsidRPr="005F767E">
        <w:lastRenderedPageBreak/>
        <w:t xml:space="preserve">Baseline </w:t>
      </w:r>
      <w:bookmarkEnd w:id="103"/>
      <w:r w:rsidR="00222FED">
        <w:t>Data</w:t>
      </w:r>
      <w:bookmarkEnd w:id="104"/>
      <w:bookmarkEnd w:id="105"/>
      <w:r w:rsidR="00222FED">
        <w:t xml:space="preserve"> </w:t>
      </w:r>
    </w:p>
    <w:p w14:paraId="668E1FF1" w14:textId="785FBCDE" w:rsidR="00BE086C" w:rsidRDefault="00BE086C" w:rsidP="00BE086C">
      <w:pPr>
        <w:rPr>
          <w:szCs w:val="22"/>
        </w:rPr>
      </w:pPr>
      <w:r>
        <w:rPr>
          <w:szCs w:val="22"/>
        </w:rPr>
        <w:t xml:space="preserve">After informed consent has been obtained, </w:t>
      </w:r>
      <w:r w:rsidR="00AF1087">
        <w:rPr>
          <w:szCs w:val="22"/>
        </w:rPr>
        <w:t>an</w:t>
      </w:r>
      <w:r>
        <w:rPr>
          <w:szCs w:val="22"/>
        </w:rPr>
        <w:t xml:space="preserve"> email/text link will be sent to the participant to request them to complete the baseline questionnaire booklet battery of measures.  The following information will be collected:</w:t>
      </w:r>
    </w:p>
    <w:p w14:paraId="583BEFA2" w14:textId="15430EBB" w:rsidR="00BE086C" w:rsidRDefault="00BE086C" w:rsidP="00797667">
      <w:pPr>
        <w:pStyle w:val="ListParagraph"/>
        <w:ind w:left="785"/>
      </w:pPr>
      <w:r w:rsidRPr="00C3180F">
        <w:rPr>
          <w:i/>
        </w:rPr>
        <w:t>Demographic data</w:t>
      </w:r>
      <w:r w:rsidRPr="0005694E">
        <w:t xml:space="preserve">: </w:t>
      </w:r>
      <w:r>
        <w:t xml:space="preserve">age, gender, ethnicity, employment status </w:t>
      </w:r>
      <w:r>
        <w:rPr>
          <w:rFonts w:cstheme="minorHAnsi"/>
        </w:rPr>
        <w:t>(as an indicator of socio-economic status)</w:t>
      </w:r>
      <w:r>
        <w:t xml:space="preserve">, marital status, height and weight (to determine BMI) </w:t>
      </w:r>
    </w:p>
    <w:p w14:paraId="4898DC86" w14:textId="77777777" w:rsidR="00797667" w:rsidRPr="00A31830" w:rsidRDefault="00797667" w:rsidP="00797667">
      <w:pPr>
        <w:pStyle w:val="ListParagraph"/>
        <w:ind w:left="785"/>
        <w:rPr>
          <w:rFonts w:cstheme="minorHAnsi"/>
        </w:rPr>
      </w:pPr>
    </w:p>
    <w:p w14:paraId="50D1AB63" w14:textId="3F53A73F" w:rsidR="00BE086C" w:rsidRDefault="00BE086C" w:rsidP="00BE086C">
      <w:pPr>
        <w:pStyle w:val="ListParagraph"/>
        <w:rPr>
          <w:rFonts w:cstheme="minorHAnsi"/>
        </w:rPr>
      </w:pPr>
      <w:r w:rsidRPr="00C3180F">
        <w:rPr>
          <w:i/>
        </w:rPr>
        <w:t>Pregnancy</w:t>
      </w:r>
      <w:r>
        <w:rPr>
          <w:i/>
        </w:rPr>
        <w:t>/birth</w:t>
      </w:r>
      <w:r w:rsidRPr="00C3180F">
        <w:rPr>
          <w:i/>
        </w:rPr>
        <w:t xml:space="preserve"> related data</w:t>
      </w:r>
      <w:r>
        <w:t>: parity (</w:t>
      </w:r>
      <w:r w:rsidRPr="00C3180F">
        <w:rPr>
          <w:rFonts w:cstheme="minorHAnsi"/>
        </w:rPr>
        <w:t>t</w:t>
      </w:r>
      <w:r w:rsidRPr="00C3180F">
        <w:rPr>
          <w:rFonts w:ascii="Arial" w:hAnsi="Arial" w:cs="Arial"/>
          <w:color w:val="202124"/>
          <w:shd w:val="clear" w:color="auto" w:fill="FFFFFF"/>
        </w:rPr>
        <w:t>he number of </w:t>
      </w:r>
      <w:r w:rsidRPr="00A31830">
        <w:rPr>
          <w:rFonts w:ascii="Arial" w:hAnsi="Arial" w:cs="Arial"/>
          <w:bCs/>
          <w:color w:val="202124"/>
          <w:shd w:val="clear" w:color="auto" w:fill="FFFFFF"/>
        </w:rPr>
        <w:t>pregnancies</w:t>
      </w:r>
      <w:r w:rsidRPr="00C3180F">
        <w:rPr>
          <w:rFonts w:ascii="Arial" w:hAnsi="Arial" w:cs="Arial"/>
          <w:color w:val="202124"/>
          <w:shd w:val="clear" w:color="auto" w:fill="FFFFFF"/>
        </w:rPr>
        <w:t xml:space="preserve"> a woman has had that have each resulted in the birth of an infant capable of survival); and for the most recent birth - </w:t>
      </w:r>
      <w:r w:rsidRPr="00C3180F">
        <w:rPr>
          <w:rFonts w:cstheme="minorHAnsi"/>
        </w:rPr>
        <w:t>gestational week of delivery (recorded as week + days [i.e 40+5], l</w:t>
      </w:r>
      <w:r>
        <w:t>ength of labour</w:t>
      </w:r>
      <w:r w:rsidR="00581739">
        <w:t xml:space="preserve"> (recorded as hours)</w:t>
      </w:r>
      <w:r>
        <w:t xml:space="preserve">, </w:t>
      </w:r>
      <w:r w:rsidRPr="00C3180F">
        <w:rPr>
          <w:rFonts w:cstheme="minorHAnsi"/>
        </w:rPr>
        <w:t>Induction (Recorded as Yes or No), mode of delivery (Vaginal, Caesarean section, Assisted delivery), Episiotomy/ Perineal Tear (Perineal tear (1</w:t>
      </w:r>
      <w:r w:rsidRPr="00C3180F">
        <w:rPr>
          <w:rFonts w:cstheme="minorHAnsi"/>
          <w:vertAlign w:val="superscript"/>
        </w:rPr>
        <w:t>st</w:t>
      </w:r>
      <w:r w:rsidRPr="00C3180F">
        <w:rPr>
          <w:rFonts w:cstheme="minorHAnsi"/>
        </w:rPr>
        <w:t>, 2</w:t>
      </w:r>
      <w:r w:rsidRPr="00C3180F">
        <w:rPr>
          <w:rFonts w:cstheme="minorHAnsi"/>
          <w:vertAlign w:val="superscript"/>
        </w:rPr>
        <w:t>nd</w:t>
      </w:r>
      <w:r w:rsidRPr="00C3180F">
        <w:rPr>
          <w:rFonts w:cstheme="minorHAnsi"/>
        </w:rPr>
        <w:t xml:space="preserve"> and 3</w:t>
      </w:r>
      <w:r w:rsidRPr="00C3180F">
        <w:rPr>
          <w:rFonts w:cstheme="minorHAnsi"/>
          <w:vertAlign w:val="superscript"/>
        </w:rPr>
        <w:t>rd</w:t>
      </w:r>
      <w:r w:rsidRPr="00C3180F">
        <w:rPr>
          <w:rFonts w:cstheme="minorHAnsi"/>
        </w:rPr>
        <w:t xml:space="preserve"> - 4</w:t>
      </w:r>
      <w:r w:rsidRPr="00C3180F">
        <w:rPr>
          <w:rFonts w:cstheme="minorHAnsi"/>
          <w:vertAlign w:val="superscript"/>
        </w:rPr>
        <w:t xml:space="preserve">th  </w:t>
      </w:r>
      <w:r w:rsidRPr="00C3180F">
        <w:rPr>
          <w:rFonts w:cstheme="minorHAnsi"/>
        </w:rPr>
        <w:t xml:space="preserve">[OASI]), Episiotomy (Yes or No), Neonatal gender (Male/Female), neonatal weight (KG +grams to 1 decimal place), Presence or absence of </w:t>
      </w:r>
      <w:r w:rsidR="00E7619A">
        <w:rPr>
          <w:rFonts w:cstheme="minorHAnsi"/>
        </w:rPr>
        <w:t>lumbo</w:t>
      </w:r>
      <w:r w:rsidR="000C74FC">
        <w:rPr>
          <w:rFonts w:cstheme="minorHAnsi"/>
        </w:rPr>
        <w:t>-</w:t>
      </w:r>
      <w:r w:rsidR="00E7619A">
        <w:rPr>
          <w:rFonts w:cstheme="minorHAnsi"/>
        </w:rPr>
        <w:t>pelvic</w:t>
      </w:r>
      <w:r w:rsidRPr="00C3180F">
        <w:rPr>
          <w:rFonts w:cstheme="minorHAnsi"/>
        </w:rPr>
        <w:t xml:space="preserve"> pain prior to pregnancy (</w:t>
      </w:r>
      <w:r>
        <w:rPr>
          <w:rFonts w:cstheme="minorHAnsi"/>
        </w:rPr>
        <w:t>P</w:t>
      </w:r>
      <w:r w:rsidRPr="00C3180F">
        <w:rPr>
          <w:rFonts w:cstheme="minorHAnsi"/>
        </w:rPr>
        <w:t>resent/absent</w:t>
      </w:r>
      <w:r>
        <w:rPr>
          <w:rFonts w:cstheme="minorHAnsi"/>
        </w:rPr>
        <w:t>)</w:t>
      </w:r>
    </w:p>
    <w:p w14:paraId="0D68F694" w14:textId="77777777" w:rsidR="00797667" w:rsidRDefault="00797667" w:rsidP="00BE086C">
      <w:pPr>
        <w:pStyle w:val="ListParagraph"/>
        <w:rPr>
          <w:rFonts w:cstheme="minorHAnsi"/>
        </w:rPr>
      </w:pPr>
    </w:p>
    <w:p w14:paraId="66CD3297" w14:textId="4D6AFC5E" w:rsidR="00BE086C" w:rsidRDefault="00BE086C" w:rsidP="00BE086C">
      <w:pPr>
        <w:pStyle w:val="ListParagraph"/>
        <w:rPr>
          <w:rFonts w:cstheme="minorHAnsi"/>
        </w:rPr>
      </w:pPr>
      <w:r w:rsidRPr="00C3180F">
        <w:rPr>
          <w:rFonts w:cstheme="minorHAnsi"/>
          <w:i/>
        </w:rPr>
        <w:t>Medications</w:t>
      </w:r>
      <w:r>
        <w:rPr>
          <w:rFonts w:cstheme="minorHAnsi"/>
        </w:rPr>
        <w:t xml:space="preserve">: all current prescribed medications and their dose will be listed. </w:t>
      </w:r>
    </w:p>
    <w:p w14:paraId="144200DE" w14:textId="77777777" w:rsidR="00797667" w:rsidRDefault="00797667" w:rsidP="00BE086C">
      <w:pPr>
        <w:pStyle w:val="ListParagraph"/>
        <w:rPr>
          <w:rFonts w:cstheme="minorHAnsi"/>
          <w:i/>
        </w:rPr>
      </w:pPr>
    </w:p>
    <w:p w14:paraId="40BC74DA" w14:textId="431417C4" w:rsidR="00BE086C" w:rsidRDefault="00BE086C" w:rsidP="00BE086C">
      <w:pPr>
        <w:pStyle w:val="ListParagraph"/>
        <w:rPr>
          <w:rFonts w:cstheme="minorHAnsi"/>
        </w:rPr>
      </w:pPr>
      <w:r w:rsidRPr="00C3180F">
        <w:rPr>
          <w:rFonts w:cstheme="minorHAnsi"/>
          <w:i/>
        </w:rPr>
        <w:t>Co-morbid conditions</w:t>
      </w:r>
      <w:r>
        <w:rPr>
          <w:rFonts w:cstheme="minorHAnsi"/>
        </w:rPr>
        <w:t>: will be recorded</w:t>
      </w:r>
      <w:r>
        <w:rPr>
          <w:rFonts w:cstheme="minorHAnsi"/>
          <w:i/>
        </w:rPr>
        <w:t xml:space="preserve">, </w:t>
      </w:r>
      <w:r w:rsidRPr="000C43F1">
        <w:rPr>
          <w:rFonts w:cstheme="minorHAnsi"/>
        </w:rPr>
        <w:t>including presence of hypermobility (</w:t>
      </w:r>
      <w:r>
        <w:rPr>
          <w:rFonts w:cstheme="minorHAnsi"/>
        </w:rPr>
        <w:t xml:space="preserve">as determined by the </w:t>
      </w:r>
      <w:r w:rsidRPr="000C43F1">
        <w:rPr>
          <w:rFonts w:cstheme="minorHAnsi"/>
        </w:rPr>
        <w:t>Beighton score</w:t>
      </w:r>
      <w:r w:rsidR="00021F5A">
        <w:rPr>
          <w:rFonts w:cstheme="minorHAnsi"/>
        </w:rPr>
        <w:t>)</w:t>
      </w:r>
      <w:r>
        <w:rPr>
          <w:rFonts w:cstheme="minorHAnsi"/>
        </w:rPr>
        <w:t xml:space="preserve"> </w:t>
      </w:r>
    </w:p>
    <w:p w14:paraId="46FE2700" w14:textId="77777777" w:rsidR="00797667" w:rsidRPr="00A31830" w:rsidRDefault="00797667" w:rsidP="00BE086C">
      <w:pPr>
        <w:pStyle w:val="ListParagraph"/>
        <w:rPr>
          <w:rFonts w:cstheme="minorHAnsi"/>
          <w:i/>
        </w:rPr>
      </w:pPr>
    </w:p>
    <w:p w14:paraId="1FDAA609" w14:textId="3FA5FD4E" w:rsidR="00BE086C" w:rsidRDefault="00BE086C" w:rsidP="00BE086C">
      <w:pPr>
        <w:pStyle w:val="ListParagraph"/>
        <w:rPr>
          <w:rFonts w:cstheme="minorHAnsi"/>
        </w:rPr>
      </w:pPr>
      <w:r w:rsidRPr="00A31830">
        <w:rPr>
          <w:rFonts w:cstheme="minorHAnsi"/>
          <w:i/>
        </w:rPr>
        <w:t>Patient reported clinical outcome measures:</w:t>
      </w:r>
      <w:r>
        <w:rPr>
          <w:rFonts w:cstheme="minorHAnsi"/>
        </w:rPr>
        <w:t xml:space="preserve"> Pain Levels (NPRS scale), Function (Pelvic Girdle Questionnaire), Quality of Life</w:t>
      </w:r>
      <w:r w:rsidRPr="00C3180F">
        <w:rPr>
          <w:rFonts w:cstheme="minorHAnsi"/>
        </w:rPr>
        <w:t xml:space="preserve"> </w:t>
      </w:r>
      <w:r>
        <w:rPr>
          <w:rFonts w:cstheme="minorHAnsi"/>
        </w:rPr>
        <w:t xml:space="preserve">(EQ-ED-5L and </w:t>
      </w:r>
      <w:r w:rsidRPr="006A1DDF">
        <w:rPr>
          <w:rFonts w:cstheme="minorHAnsi"/>
        </w:rPr>
        <w:t>SF 36</w:t>
      </w:r>
      <w:r>
        <w:rPr>
          <w:rFonts w:cstheme="minorHAnsi"/>
        </w:rPr>
        <w:t>), Incontinence (ICIQ-UI SF), Kinesiophobia</w:t>
      </w:r>
      <w:r w:rsidRPr="00C3180F">
        <w:rPr>
          <w:rFonts w:cstheme="minorHAnsi"/>
        </w:rPr>
        <w:t xml:space="preserve"> </w:t>
      </w:r>
      <w:r>
        <w:rPr>
          <w:rFonts w:cstheme="minorHAnsi"/>
        </w:rPr>
        <w:t xml:space="preserve">(TSK), Explicit somatoperception (FreBAQ). </w:t>
      </w:r>
    </w:p>
    <w:p w14:paraId="5DF378F1" w14:textId="77777777" w:rsidR="00AC63F7" w:rsidRDefault="00AC63F7" w:rsidP="00BE086C">
      <w:pPr>
        <w:pStyle w:val="ListParagraph"/>
        <w:rPr>
          <w:rFonts w:cstheme="minorHAnsi"/>
        </w:rPr>
      </w:pPr>
    </w:p>
    <w:p w14:paraId="23275772" w14:textId="77777777" w:rsidR="00F543EF" w:rsidRDefault="00F543EF" w:rsidP="00F543EF">
      <w:pPr>
        <w:pStyle w:val="Heading5"/>
      </w:pPr>
      <w:bookmarkStart w:id="106" w:name="_Toc65069699"/>
      <w:bookmarkStart w:id="107" w:name="_Toc68607661"/>
      <w:r>
        <w:t>Follow-up assessments (fortnightly)</w:t>
      </w:r>
      <w:bookmarkEnd w:id="106"/>
      <w:bookmarkEnd w:id="107"/>
      <w:r>
        <w:t xml:space="preserve"> </w:t>
      </w:r>
    </w:p>
    <w:p w14:paraId="37527B58" w14:textId="04E17B98" w:rsidR="00F543EF" w:rsidRDefault="00F543EF" w:rsidP="00797667">
      <w:pPr>
        <w:pStyle w:val="Addressee"/>
        <w:spacing w:line="276" w:lineRule="auto"/>
      </w:pPr>
      <w:r w:rsidRPr="00CD7D81">
        <w:t>At fortnightly intervals</w:t>
      </w:r>
      <w:r w:rsidR="00581739">
        <w:t xml:space="preserve"> anchored to the initial </w:t>
      </w:r>
      <w:r w:rsidR="00F07FC1">
        <w:t>treatment session</w:t>
      </w:r>
      <w:r w:rsidRPr="00CD7D81">
        <w:t xml:space="preserve"> all participants will be sent an email/text link via the Web-based App requesting the</w:t>
      </w:r>
      <w:r>
        <w:t>m</w:t>
      </w:r>
      <w:r w:rsidRPr="00CD7D81">
        <w:t xml:space="preserve"> to complete</w:t>
      </w:r>
      <w:r>
        <w:t>:</w:t>
      </w:r>
    </w:p>
    <w:p w14:paraId="7252AB05" w14:textId="18154DB0" w:rsidR="00F543EF" w:rsidRPr="0059208F" w:rsidRDefault="00F543EF" w:rsidP="00B0683F">
      <w:pPr>
        <w:pStyle w:val="Addressee"/>
        <w:numPr>
          <w:ilvl w:val="0"/>
          <w:numId w:val="29"/>
        </w:numPr>
        <w:spacing w:line="276" w:lineRule="auto"/>
        <w:rPr>
          <w:rFonts w:cstheme="minorHAnsi"/>
        </w:rPr>
      </w:pPr>
      <w:r>
        <w:t xml:space="preserve">a rating of their pelvic girdle pain levels (via the </w:t>
      </w:r>
      <w:r w:rsidRPr="00CD7D81">
        <w:t>NPRS</w:t>
      </w:r>
      <w:r>
        <w:t xml:space="preserve">, see section </w:t>
      </w:r>
      <w:r w:rsidR="00710BBD">
        <w:t>2.2.2.2</w:t>
      </w:r>
      <w:r>
        <w:t>)</w:t>
      </w:r>
    </w:p>
    <w:p w14:paraId="6877C6AA" w14:textId="77777777" w:rsidR="00F543EF" w:rsidRPr="00CD7D81" w:rsidRDefault="00F543EF" w:rsidP="00B0683F">
      <w:pPr>
        <w:pStyle w:val="Addressee"/>
        <w:numPr>
          <w:ilvl w:val="0"/>
          <w:numId w:val="29"/>
        </w:numPr>
        <w:spacing w:line="276" w:lineRule="auto"/>
        <w:rPr>
          <w:rFonts w:cstheme="minorHAnsi"/>
        </w:rPr>
      </w:pPr>
      <w:r>
        <w:t xml:space="preserve">pain medication details </w:t>
      </w:r>
    </w:p>
    <w:p w14:paraId="560D5EAB" w14:textId="060B20AB" w:rsidR="00F543EF" w:rsidRPr="00987BD7" w:rsidRDefault="00F543EF" w:rsidP="00797667">
      <w:pPr>
        <w:spacing w:line="276" w:lineRule="auto"/>
        <w:rPr>
          <w:rFonts w:cstheme="minorHAnsi"/>
          <w:szCs w:val="22"/>
        </w:rPr>
      </w:pPr>
      <w:r>
        <w:rPr>
          <w:rFonts w:cstheme="minorHAnsi"/>
          <w:szCs w:val="22"/>
        </w:rPr>
        <w:t>T</w:t>
      </w:r>
      <w:r w:rsidRPr="00CD7D81">
        <w:rPr>
          <w:rFonts w:cstheme="minorHAnsi"/>
          <w:szCs w:val="22"/>
        </w:rPr>
        <w:t>ext</w:t>
      </w:r>
      <w:r w:rsidR="00E7619A">
        <w:rPr>
          <w:rFonts w:cstheme="minorHAnsi"/>
          <w:szCs w:val="22"/>
        </w:rPr>
        <w:t>/email</w:t>
      </w:r>
      <w:r w:rsidRPr="00CD7D81">
        <w:rPr>
          <w:rFonts w:cstheme="minorHAnsi"/>
          <w:szCs w:val="22"/>
        </w:rPr>
        <w:t xml:space="preserve"> reminder</w:t>
      </w:r>
      <w:r>
        <w:rPr>
          <w:rFonts w:cstheme="minorHAnsi"/>
          <w:szCs w:val="22"/>
        </w:rPr>
        <w:t>s will be sent once a day for a maximum of 5 days after the schedule date to optimise data completeness</w:t>
      </w:r>
      <w:r w:rsidRPr="00CD7D81">
        <w:rPr>
          <w:rFonts w:cstheme="minorHAnsi"/>
          <w:szCs w:val="22"/>
        </w:rPr>
        <w:t>.</w:t>
      </w:r>
    </w:p>
    <w:p w14:paraId="59F5AA13" w14:textId="77777777" w:rsidR="00F543EF" w:rsidRDefault="00F543EF" w:rsidP="00F543EF"/>
    <w:p w14:paraId="408A8095" w14:textId="5AD07B52" w:rsidR="00F543EF" w:rsidRDefault="00F543EF" w:rsidP="00F543EF">
      <w:pPr>
        <w:pStyle w:val="Heading5"/>
      </w:pPr>
      <w:bookmarkStart w:id="108" w:name="_Toc65069700"/>
      <w:bookmarkStart w:id="109" w:name="_Toc68607662"/>
      <w:r>
        <w:t>Follow-up assessments (12 weeks)</w:t>
      </w:r>
      <w:bookmarkEnd w:id="108"/>
      <w:bookmarkEnd w:id="109"/>
      <w:r>
        <w:t xml:space="preserve"> </w:t>
      </w:r>
    </w:p>
    <w:p w14:paraId="1C739A44" w14:textId="25B5AB7C" w:rsidR="00F543EF" w:rsidRDefault="00F543EF" w:rsidP="00797667">
      <w:pPr>
        <w:pStyle w:val="Addressee"/>
        <w:spacing w:line="276" w:lineRule="auto"/>
      </w:pPr>
      <w:r>
        <w:t xml:space="preserve">At 12 weeks, all participants </w:t>
      </w:r>
      <w:r w:rsidRPr="00CD7D81">
        <w:t>will be sent an email/text link via the Web-based App requesting the</w:t>
      </w:r>
      <w:r>
        <w:t>m</w:t>
      </w:r>
      <w:r w:rsidRPr="00CD7D81">
        <w:t xml:space="preserve"> to complete</w:t>
      </w:r>
      <w:r>
        <w:t xml:space="preserve"> the same battery of patient reported clinical outcome measures that </w:t>
      </w:r>
      <w:r w:rsidR="00710BBD">
        <w:t>were</w:t>
      </w:r>
      <w:r>
        <w:t xml:space="preserve"> completed at the baseline assessment.</w:t>
      </w:r>
      <w:r w:rsidR="00374D16">
        <w:t xml:space="preserve"> Participants will be able to record the self-report measures up to 2 weeks after the first text</w:t>
      </w:r>
      <w:r w:rsidR="00E7619A">
        <w:t>/email</w:t>
      </w:r>
      <w:r w:rsidR="00374D16">
        <w:t xml:space="preserve"> reminder</w:t>
      </w:r>
      <w:r w:rsidR="000C1774">
        <w:t xml:space="preserve"> (to allow for holidays, sickness etc)</w:t>
      </w:r>
      <w:r w:rsidR="00374D16">
        <w:t>.</w:t>
      </w:r>
    </w:p>
    <w:p w14:paraId="19F1D6C8" w14:textId="77777777" w:rsidR="00F543EF" w:rsidRDefault="00F543EF" w:rsidP="00F543EF"/>
    <w:p w14:paraId="6DC97358" w14:textId="7F79627B" w:rsidR="00F543EF" w:rsidRDefault="00F543EF" w:rsidP="00F543EF">
      <w:pPr>
        <w:pStyle w:val="Heading5"/>
      </w:pPr>
      <w:bookmarkStart w:id="110" w:name="_Toc65069701"/>
      <w:bookmarkStart w:id="111" w:name="_Toc68607663"/>
      <w:r>
        <w:t>Follow-up assessments (24 weeks)</w:t>
      </w:r>
      <w:bookmarkEnd w:id="110"/>
      <w:bookmarkEnd w:id="111"/>
      <w:r>
        <w:t xml:space="preserve"> </w:t>
      </w:r>
    </w:p>
    <w:p w14:paraId="645AFC1D" w14:textId="77777777" w:rsidR="00F543EF" w:rsidRDefault="00F543EF" w:rsidP="00797667">
      <w:pPr>
        <w:pStyle w:val="Addressee"/>
        <w:spacing w:after="120" w:line="276" w:lineRule="auto"/>
      </w:pPr>
      <w:r>
        <w:t xml:space="preserve">At 24 weeks: </w:t>
      </w:r>
    </w:p>
    <w:p w14:paraId="1186DC33" w14:textId="3CC4BE07" w:rsidR="00F543EF" w:rsidRDefault="00F543EF" w:rsidP="00B0683F">
      <w:pPr>
        <w:pStyle w:val="Addressee"/>
        <w:numPr>
          <w:ilvl w:val="0"/>
          <w:numId w:val="30"/>
        </w:numPr>
        <w:spacing w:after="120" w:line="276" w:lineRule="auto"/>
      </w:pPr>
      <w:r>
        <w:t xml:space="preserve">all participants </w:t>
      </w:r>
      <w:r w:rsidRPr="00CD7D81">
        <w:t>will be sent an email/text link via the Web-based App requesting the</w:t>
      </w:r>
      <w:r>
        <w:t>m</w:t>
      </w:r>
      <w:r w:rsidRPr="00CD7D81">
        <w:t xml:space="preserve"> to complete</w:t>
      </w:r>
      <w:r>
        <w:t xml:space="preserve"> the same battery of patient reported clinical outcome measures that was completed at the baseline and 12 week assessment.</w:t>
      </w:r>
      <w:r w:rsidR="00374D16">
        <w:t xml:space="preserve"> Participants will be able to record the </w:t>
      </w:r>
      <w:r w:rsidR="00374D16">
        <w:lastRenderedPageBreak/>
        <w:t>self-report measures up to 2 weeks after the first text reminder</w:t>
      </w:r>
      <w:r w:rsidR="000C1774">
        <w:t xml:space="preserve"> (to allow for holidays, sickness etc)</w:t>
      </w:r>
      <w:r w:rsidR="00374D16">
        <w:t>.</w:t>
      </w:r>
      <w:r>
        <w:t xml:space="preserve"> </w:t>
      </w:r>
    </w:p>
    <w:p w14:paraId="7DBA4712" w14:textId="3EA7F3F9" w:rsidR="00F543EF" w:rsidRDefault="00F543EF" w:rsidP="00B0683F">
      <w:pPr>
        <w:pStyle w:val="ListParagraph"/>
        <w:numPr>
          <w:ilvl w:val="0"/>
          <w:numId w:val="30"/>
        </w:numPr>
      </w:pPr>
      <w:r>
        <w:t xml:space="preserve">all participants </w:t>
      </w:r>
      <w:r w:rsidRPr="00CD7D81">
        <w:t xml:space="preserve">will be sent </w:t>
      </w:r>
      <w:r>
        <w:t>a letter (together with are reply paid padded envelope and a set of callipers), requesting them to undertake the 2</w:t>
      </w:r>
      <w:r w:rsidR="00E8705B">
        <w:t xml:space="preserve"> </w:t>
      </w:r>
      <w:r>
        <w:t>Point Estimation Test, using the enclosed callipers</w:t>
      </w:r>
      <w:r w:rsidR="00F07FC1">
        <w:t>)</w:t>
      </w:r>
      <w:r>
        <w:t xml:space="preserve">.  </w:t>
      </w:r>
    </w:p>
    <w:p w14:paraId="6E4586BB" w14:textId="75FE92F2" w:rsidR="00F543EF" w:rsidRPr="00A717D9" w:rsidRDefault="00F543EF" w:rsidP="00B0683F">
      <w:pPr>
        <w:pStyle w:val="ListParagraph"/>
        <w:numPr>
          <w:ilvl w:val="0"/>
          <w:numId w:val="30"/>
        </w:numPr>
      </w:pPr>
      <w:r>
        <w:t xml:space="preserve">those allocated to the intervention group, within the same letter, will also be requested to remove and return the orthotimer wear time adherence sensor (see section </w:t>
      </w:r>
      <w:r w:rsidRPr="00234BAC">
        <w:t>2.2.2.4</w:t>
      </w:r>
      <w:r>
        <w:t>), together with the callipers in the reply paid envelope.</w:t>
      </w:r>
    </w:p>
    <w:p w14:paraId="7C4EA43F" w14:textId="65DE66A2" w:rsidR="00F543EF" w:rsidRDefault="00F543EF" w:rsidP="00F543EF">
      <w:pPr>
        <w:pStyle w:val="Heading5"/>
      </w:pPr>
      <w:bookmarkStart w:id="112" w:name="_Toc65069702"/>
      <w:bookmarkStart w:id="113" w:name="_Toc68607664"/>
      <w:r>
        <w:t>“Other” assessments</w:t>
      </w:r>
      <w:bookmarkEnd w:id="112"/>
      <w:bookmarkEnd w:id="113"/>
    </w:p>
    <w:p w14:paraId="4D6E027B" w14:textId="77777777" w:rsidR="00F543EF" w:rsidRPr="00F543EF" w:rsidRDefault="00F543EF" w:rsidP="00B0683F">
      <w:pPr>
        <w:pStyle w:val="ListParagraph"/>
        <w:numPr>
          <w:ilvl w:val="0"/>
          <w:numId w:val="31"/>
        </w:numPr>
        <w:autoSpaceDE w:val="0"/>
        <w:autoSpaceDN w:val="0"/>
        <w:adjustRightInd w:val="0"/>
        <w:spacing w:after="0"/>
        <w:rPr>
          <w:rFonts w:cstheme="minorHAnsi"/>
          <w:color w:val="000000"/>
        </w:rPr>
      </w:pPr>
      <w:r w:rsidRPr="00F543EF">
        <w:rPr>
          <w:rFonts w:cstheme="minorHAnsi"/>
          <w:i/>
          <w:iCs/>
          <w:color w:val="000000"/>
        </w:rPr>
        <w:t xml:space="preserve">Identification of how participants are ‘lost to follow-up’ </w:t>
      </w:r>
    </w:p>
    <w:p w14:paraId="1061F723" w14:textId="08411813" w:rsidR="00F543EF" w:rsidRDefault="00F543EF" w:rsidP="00797667">
      <w:pPr>
        <w:spacing w:line="276" w:lineRule="auto"/>
        <w:rPr>
          <w:rFonts w:cstheme="minorHAnsi"/>
          <w:color w:val="000000"/>
          <w:szCs w:val="22"/>
        </w:rPr>
      </w:pPr>
      <w:r w:rsidRPr="00F543EF">
        <w:rPr>
          <w:rFonts w:cstheme="minorHAnsi"/>
          <w:color w:val="000000"/>
          <w:szCs w:val="22"/>
        </w:rPr>
        <w:t xml:space="preserve">The blinded </w:t>
      </w:r>
      <w:r>
        <w:rPr>
          <w:rFonts w:cstheme="minorHAnsi"/>
          <w:color w:val="000000"/>
          <w:szCs w:val="22"/>
        </w:rPr>
        <w:t>r</w:t>
      </w:r>
      <w:r w:rsidRPr="00F543EF">
        <w:rPr>
          <w:rFonts w:cstheme="minorHAnsi"/>
          <w:color w:val="000000"/>
          <w:szCs w:val="22"/>
        </w:rPr>
        <w:t>esearch</w:t>
      </w:r>
      <w:r>
        <w:rPr>
          <w:rFonts w:cstheme="minorHAnsi"/>
          <w:color w:val="000000"/>
          <w:szCs w:val="22"/>
        </w:rPr>
        <w:t>er</w:t>
      </w:r>
      <w:r w:rsidRPr="00F543EF">
        <w:rPr>
          <w:rFonts w:cstheme="minorHAnsi"/>
          <w:color w:val="000000"/>
          <w:szCs w:val="22"/>
        </w:rPr>
        <w:t xml:space="preserve"> will identify participants lost to follow up and the reasons as to why they have been lost to follow-up.</w:t>
      </w:r>
    </w:p>
    <w:p w14:paraId="16DF73FE" w14:textId="5A142826" w:rsidR="00797667" w:rsidRDefault="00797667" w:rsidP="00F543EF">
      <w:pPr>
        <w:rPr>
          <w:rFonts w:cstheme="minorHAnsi"/>
          <w:color w:val="000000"/>
          <w:szCs w:val="22"/>
        </w:rPr>
      </w:pPr>
    </w:p>
    <w:p w14:paraId="1952B403" w14:textId="77777777" w:rsidR="00F543EF" w:rsidRPr="00F543EF" w:rsidRDefault="00F543EF" w:rsidP="00B0683F">
      <w:pPr>
        <w:pStyle w:val="ListParagraph"/>
        <w:numPr>
          <w:ilvl w:val="0"/>
          <w:numId w:val="31"/>
        </w:numPr>
        <w:spacing w:after="120"/>
      </w:pPr>
      <w:r w:rsidRPr="6A7F23DC">
        <w:rPr>
          <w:i/>
          <w:iCs/>
          <w:color w:val="000000" w:themeColor="text1"/>
        </w:rPr>
        <w:t xml:space="preserve">Outcome data that will be recorded from protocol non-adherers </w:t>
      </w:r>
    </w:p>
    <w:p w14:paraId="14D096B5" w14:textId="77777777" w:rsidR="00F543EF" w:rsidRPr="00F543EF" w:rsidRDefault="00F543EF" w:rsidP="00797667">
      <w:pPr>
        <w:spacing w:line="276" w:lineRule="auto"/>
        <w:rPr>
          <w:rFonts w:cstheme="minorHAnsi"/>
          <w:szCs w:val="22"/>
        </w:rPr>
      </w:pPr>
      <w:r w:rsidRPr="00F543EF">
        <w:rPr>
          <w:rFonts w:cstheme="minorHAnsi"/>
          <w:color w:val="000000"/>
          <w:szCs w:val="22"/>
        </w:rPr>
        <w:t>As far as is possible, all outcome data will be collected for all participants, regardless as to whether or not they have adhered to the protocol.</w:t>
      </w:r>
    </w:p>
    <w:p w14:paraId="6065D72C" w14:textId="36582B10" w:rsidR="00CD7D81" w:rsidRDefault="00374D16" w:rsidP="00C27F44">
      <w:pPr>
        <w:rPr>
          <w:rFonts w:cstheme="minorHAnsi"/>
        </w:rPr>
      </w:pPr>
      <w:r>
        <w:rPr>
          <w:rFonts w:cstheme="minorHAnsi"/>
        </w:rPr>
        <w:t xml:space="preserve">At the final data collection point (24 weeks) </w:t>
      </w:r>
      <w:r w:rsidR="000C1774">
        <w:rPr>
          <w:rFonts w:cstheme="minorHAnsi"/>
        </w:rPr>
        <w:t xml:space="preserve">those participants allocated to the interventions group </w:t>
      </w:r>
      <w:r w:rsidR="005647B3">
        <w:rPr>
          <w:rFonts w:cstheme="minorHAnsi"/>
        </w:rPr>
        <w:t>will be asked</w:t>
      </w:r>
      <w:r w:rsidR="00C27F44">
        <w:rPr>
          <w:rFonts w:cstheme="minorHAnsi"/>
        </w:rPr>
        <w:t xml:space="preserve"> (through the web based app)</w:t>
      </w:r>
      <w:r w:rsidR="005647B3">
        <w:rPr>
          <w:rFonts w:cstheme="minorHAnsi"/>
        </w:rPr>
        <w:t xml:space="preserve"> if they continued to wear the support shorts for the duration of the tri</w:t>
      </w:r>
      <w:r w:rsidR="000C1774">
        <w:rPr>
          <w:rFonts w:cstheme="minorHAnsi"/>
        </w:rPr>
        <w:t>a</w:t>
      </w:r>
      <w:r w:rsidR="005647B3">
        <w:rPr>
          <w:rFonts w:cstheme="minorHAnsi"/>
        </w:rPr>
        <w:t>l</w:t>
      </w:r>
      <w:r>
        <w:rPr>
          <w:rFonts w:cstheme="minorHAnsi"/>
        </w:rPr>
        <w:t>.</w:t>
      </w:r>
      <w:r w:rsidR="000C1774">
        <w:rPr>
          <w:rFonts w:cstheme="minorHAnsi"/>
        </w:rPr>
        <w:t xml:space="preserve"> </w:t>
      </w:r>
      <w:r w:rsidR="00C27F44">
        <w:rPr>
          <w:rFonts w:cstheme="minorHAnsi"/>
        </w:rPr>
        <w:t>If participants have not worn the shorts for the duration they will be offered a multiple choice answer with possible reasons for ceasing their use.</w:t>
      </w:r>
    </w:p>
    <w:p w14:paraId="6F78E372" w14:textId="77777777" w:rsidR="000C1774" w:rsidRDefault="000C1774" w:rsidP="00C27F44">
      <w:pPr>
        <w:rPr>
          <w:rFonts w:cstheme="minorHAnsi"/>
        </w:rPr>
      </w:pPr>
    </w:p>
    <w:p w14:paraId="55F8A121" w14:textId="77777777" w:rsidR="007A039E" w:rsidRDefault="00716AE3" w:rsidP="007A039E">
      <w:pPr>
        <w:pStyle w:val="Heading5"/>
      </w:pPr>
      <w:bookmarkStart w:id="114" w:name="_Toc68607665"/>
      <w:bookmarkStart w:id="115" w:name="_Toc65069703"/>
      <w:r w:rsidRPr="007A039E">
        <w:t>Q</w:t>
      </w:r>
      <w:r w:rsidR="007A039E" w:rsidRPr="007A039E">
        <w:t>ualitative assessments</w:t>
      </w:r>
      <w:bookmarkEnd w:id="114"/>
    </w:p>
    <w:p w14:paraId="530EB521" w14:textId="3BD3CB91" w:rsidR="00715663" w:rsidRDefault="007A039E" w:rsidP="00797667">
      <w:pPr>
        <w:autoSpaceDE w:val="0"/>
        <w:autoSpaceDN w:val="0"/>
        <w:adjustRightInd w:val="0"/>
        <w:spacing w:after="0" w:line="276" w:lineRule="auto"/>
      </w:pPr>
      <w:r w:rsidRPr="00510A90">
        <w:rPr>
          <w:szCs w:val="22"/>
        </w:rPr>
        <w:t>The aim of the qualitative component is to</w:t>
      </w:r>
      <w:r w:rsidR="00510A90" w:rsidRPr="00510A90">
        <w:rPr>
          <w:szCs w:val="22"/>
        </w:rPr>
        <w:t xml:space="preserve"> </w:t>
      </w:r>
      <w:r w:rsidR="00510A90" w:rsidRPr="00510A90">
        <w:rPr>
          <w:rFonts w:cstheme="minorHAnsi"/>
          <w:szCs w:val="22"/>
        </w:rPr>
        <w:t xml:space="preserve">explore participant experiences of wearing (participant) and providing (clinicians) the shorts and of engaging in the study itself. </w:t>
      </w:r>
      <w:r w:rsidR="00510A90" w:rsidRPr="00510A90">
        <w:rPr>
          <w:szCs w:val="22"/>
        </w:rPr>
        <w:t>This will help to further elucidate the acceptability of the intervention and the trial procedures from the perspective of the participants and NHS physiotherapists.</w:t>
      </w:r>
      <w:r w:rsidR="00715663" w:rsidRPr="00715663">
        <w:t xml:space="preserve"> </w:t>
      </w:r>
      <w:r w:rsidR="00542927">
        <w:t>The qualitative component of this trial will aim to meet objectives (i, ii, v &amp; vi)</w:t>
      </w:r>
      <w:r w:rsidR="00DA7917">
        <w:t>.</w:t>
      </w:r>
      <w:r w:rsidR="00542927">
        <w:t xml:space="preserve"> </w:t>
      </w:r>
    </w:p>
    <w:p w14:paraId="4E78F7C4" w14:textId="77777777" w:rsidR="00715663" w:rsidRDefault="00715663" w:rsidP="00797667">
      <w:pPr>
        <w:autoSpaceDE w:val="0"/>
        <w:autoSpaceDN w:val="0"/>
        <w:adjustRightInd w:val="0"/>
        <w:spacing w:after="0" w:line="276" w:lineRule="auto"/>
      </w:pPr>
    </w:p>
    <w:p w14:paraId="30FD2F6F" w14:textId="0BFEF13A" w:rsidR="00715663" w:rsidRDefault="00715663" w:rsidP="00797667">
      <w:pPr>
        <w:autoSpaceDE w:val="0"/>
        <w:autoSpaceDN w:val="0"/>
        <w:adjustRightInd w:val="0"/>
        <w:spacing w:after="0" w:line="276" w:lineRule="auto"/>
      </w:pPr>
      <w:r>
        <w:t xml:space="preserve">The specific aims of this will be to investigate: </w:t>
      </w:r>
    </w:p>
    <w:p w14:paraId="7C119049" w14:textId="77777777" w:rsidR="00715663" w:rsidRPr="00987BD7" w:rsidRDefault="00715663" w:rsidP="00B0683F">
      <w:pPr>
        <w:pStyle w:val="ListParagraph"/>
        <w:numPr>
          <w:ilvl w:val="0"/>
          <w:numId w:val="13"/>
        </w:numPr>
        <w:autoSpaceDE w:val="0"/>
        <w:autoSpaceDN w:val="0"/>
        <w:adjustRightInd w:val="0"/>
        <w:spacing w:after="0"/>
        <w:rPr>
          <w:rFonts w:ascii="ArialMT" w:hAnsi="ArialMT" w:cs="ArialMT"/>
          <w:szCs w:val="20"/>
        </w:rPr>
      </w:pPr>
      <w:r w:rsidRPr="00987BD7">
        <w:rPr>
          <w:rFonts w:cstheme="minorHAnsi"/>
          <w:szCs w:val="20"/>
        </w:rPr>
        <w:t>acceptability of trial methods across both trial arms</w:t>
      </w:r>
    </w:p>
    <w:p w14:paraId="48D92DFD" w14:textId="77777777" w:rsidR="00715663" w:rsidRPr="00987BD7" w:rsidRDefault="00715663" w:rsidP="00B0683F">
      <w:pPr>
        <w:pStyle w:val="ListParagraph"/>
        <w:numPr>
          <w:ilvl w:val="0"/>
          <w:numId w:val="13"/>
        </w:numPr>
        <w:autoSpaceDE w:val="0"/>
        <w:autoSpaceDN w:val="0"/>
        <w:adjustRightInd w:val="0"/>
        <w:spacing w:after="0"/>
        <w:rPr>
          <w:rFonts w:cstheme="minorHAnsi"/>
          <w:szCs w:val="20"/>
        </w:rPr>
      </w:pPr>
      <w:r w:rsidRPr="00987BD7">
        <w:rPr>
          <w:rFonts w:cstheme="minorHAnsi"/>
          <w:szCs w:val="20"/>
        </w:rPr>
        <w:t>acceptability (comfort, wear-time) of the support shorts</w:t>
      </w:r>
    </w:p>
    <w:p w14:paraId="4EC62B49" w14:textId="769BE63F" w:rsidR="00715663" w:rsidRDefault="00715663" w:rsidP="00B0683F">
      <w:pPr>
        <w:pStyle w:val="ListParagraph"/>
        <w:numPr>
          <w:ilvl w:val="0"/>
          <w:numId w:val="13"/>
        </w:numPr>
        <w:autoSpaceDE w:val="0"/>
        <w:autoSpaceDN w:val="0"/>
        <w:adjustRightInd w:val="0"/>
        <w:spacing w:after="0"/>
        <w:rPr>
          <w:rFonts w:cstheme="minorHAnsi"/>
          <w:szCs w:val="20"/>
        </w:rPr>
      </w:pPr>
      <w:r w:rsidRPr="00987BD7">
        <w:rPr>
          <w:rFonts w:cstheme="minorHAnsi"/>
          <w:szCs w:val="20"/>
        </w:rPr>
        <w:t>impact the intervention may/may not have on women’s lives.</w:t>
      </w:r>
    </w:p>
    <w:p w14:paraId="55DCF187" w14:textId="56E2E4FB" w:rsidR="00B3489E" w:rsidRPr="00987BD7" w:rsidRDefault="179C89E4" w:rsidP="00B0683F">
      <w:pPr>
        <w:pStyle w:val="ListParagraph"/>
        <w:numPr>
          <w:ilvl w:val="0"/>
          <w:numId w:val="13"/>
        </w:numPr>
        <w:autoSpaceDE w:val="0"/>
        <w:autoSpaceDN w:val="0"/>
        <w:adjustRightInd w:val="0"/>
        <w:spacing w:after="0"/>
      </w:pPr>
      <w:r w:rsidRPr="6A7F23DC">
        <w:t>a</w:t>
      </w:r>
      <w:r w:rsidR="00B3489E" w:rsidRPr="6A7F23DC">
        <w:t xml:space="preserve">dherence to </w:t>
      </w:r>
      <w:r w:rsidR="000A1147" w:rsidRPr="6A7F23DC">
        <w:t xml:space="preserve">the </w:t>
      </w:r>
      <w:r w:rsidR="00B3489E" w:rsidRPr="6A7F23DC">
        <w:t xml:space="preserve">exercise regime over the course of the trial </w:t>
      </w:r>
    </w:p>
    <w:p w14:paraId="68D2D579" w14:textId="4D40D0BC" w:rsidR="00510A90" w:rsidRPr="00510A90" w:rsidRDefault="00510A90" w:rsidP="00510A90">
      <w:pPr>
        <w:autoSpaceDE w:val="0"/>
        <w:autoSpaceDN w:val="0"/>
        <w:adjustRightInd w:val="0"/>
        <w:spacing w:after="0" w:line="240" w:lineRule="auto"/>
        <w:rPr>
          <w:rFonts w:cstheme="minorHAnsi"/>
          <w:szCs w:val="22"/>
        </w:rPr>
      </w:pPr>
    </w:p>
    <w:p w14:paraId="7C470CE5" w14:textId="02EAB6D8" w:rsidR="00BA7608" w:rsidRDefault="007A039E" w:rsidP="00715663">
      <w:pPr>
        <w:pStyle w:val="Heading6"/>
        <w:ind w:left="1560" w:hanging="1560"/>
      </w:pPr>
      <w:r>
        <w:t xml:space="preserve">  </w:t>
      </w:r>
      <w:bookmarkStart w:id="116" w:name="_Toc65069709"/>
      <w:bookmarkStart w:id="117" w:name="_Toc68607666"/>
      <w:r w:rsidR="00BA7608">
        <w:t>Participant interviews</w:t>
      </w:r>
      <w:bookmarkEnd w:id="116"/>
      <w:bookmarkEnd w:id="117"/>
    </w:p>
    <w:p w14:paraId="1E49A105" w14:textId="6DA88CA8" w:rsidR="00BA7608" w:rsidRPr="00987BD7" w:rsidRDefault="5E254630" w:rsidP="00715663">
      <w:pPr>
        <w:autoSpaceDE w:val="0"/>
        <w:autoSpaceDN w:val="0"/>
        <w:adjustRightInd w:val="0"/>
        <w:spacing w:after="0" w:line="276" w:lineRule="auto"/>
      </w:pPr>
      <w:r>
        <w:t xml:space="preserve">Ten </w:t>
      </w:r>
      <w:r w:rsidR="00BA7608">
        <w:t xml:space="preserve">purposively sampled participants from the trial will </w:t>
      </w:r>
      <w:r w:rsidR="00510A90">
        <w:t xml:space="preserve">include </w:t>
      </w:r>
      <w:r w:rsidR="00715663">
        <w:t xml:space="preserve">5 </w:t>
      </w:r>
      <w:r w:rsidR="00510A90">
        <w:t xml:space="preserve">trial participants </w:t>
      </w:r>
      <w:r w:rsidR="00715663">
        <w:t xml:space="preserve">randomised to </w:t>
      </w:r>
      <w:r w:rsidR="00A55EF0">
        <w:t>the control</w:t>
      </w:r>
      <w:r w:rsidR="00715663">
        <w:t xml:space="preserve"> group and 5 participants from the intervention group. These will include women receiving interventions from both the secondary care (RCHT &amp; UHP) and primary care sites (GP practices).</w:t>
      </w:r>
      <w:r w:rsidR="00BA7608">
        <w:t xml:space="preserve"> This will be run through individual one off semi-structured telephone interviews using a topic guide</w:t>
      </w:r>
      <w:r w:rsidR="00B9682D">
        <w:t xml:space="preserve"> (Appendix 4)</w:t>
      </w:r>
      <w:r w:rsidR="00BA7608">
        <w:t xml:space="preserve">. The </w:t>
      </w:r>
      <w:r w:rsidR="00510A90">
        <w:t xml:space="preserve">interviews </w:t>
      </w:r>
      <w:r w:rsidR="00BA7608">
        <w:t xml:space="preserve">will be conducted at the end of the trial period. </w:t>
      </w:r>
    </w:p>
    <w:p w14:paraId="09B2F504" w14:textId="77777777" w:rsidR="00BA7608" w:rsidRPr="007B4381" w:rsidRDefault="00BA7608" w:rsidP="00BA7608">
      <w:pPr>
        <w:autoSpaceDE w:val="0"/>
        <w:autoSpaceDN w:val="0"/>
        <w:adjustRightInd w:val="0"/>
        <w:spacing w:after="0" w:line="240" w:lineRule="auto"/>
        <w:rPr>
          <w:rFonts w:cstheme="minorHAnsi"/>
          <w:sz w:val="20"/>
          <w:szCs w:val="20"/>
        </w:rPr>
      </w:pPr>
    </w:p>
    <w:p w14:paraId="316E56C6" w14:textId="77777777" w:rsidR="00BA7608" w:rsidRDefault="00BA7608" w:rsidP="00715663">
      <w:pPr>
        <w:pStyle w:val="Heading5"/>
      </w:pPr>
      <w:bookmarkStart w:id="118" w:name="_Toc65069710"/>
      <w:bookmarkStart w:id="119" w:name="_Toc68607667"/>
      <w:r>
        <w:lastRenderedPageBreak/>
        <w:t>Participating Clinicians</w:t>
      </w:r>
      <w:bookmarkEnd w:id="118"/>
      <w:bookmarkEnd w:id="119"/>
    </w:p>
    <w:p w14:paraId="7103A5DF" w14:textId="62D82086" w:rsidR="00BA7608" w:rsidRDefault="1ED0AEB7" w:rsidP="00BA7608">
      <w:r>
        <w:t xml:space="preserve">Five </w:t>
      </w:r>
      <w:r w:rsidR="00715663">
        <w:t xml:space="preserve">NHS physiotherapists (from secondary and primary care sites) </w:t>
      </w:r>
      <w:r w:rsidR="00BA7608">
        <w:t>involved within the trial will be purposively sampled to provide information on the acceptability of the trial methods across both trial arms.</w:t>
      </w:r>
    </w:p>
    <w:p w14:paraId="187E3F4F" w14:textId="77777777" w:rsidR="00715663" w:rsidRPr="007B4381" w:rsidRDefault="00715663" w:rsidP="00BA7608"/>
    <w:p w14:paraId="6DF31044" w14:textId="2AB5E911" w:rsidR="00715663" w:rsidRPr="00715663" w:rsidRDefault="00715663" w:rsidP="004C67CF">
      <w:pPr>
        <w:pStyle w:val="Heading5"/>
        <w:rPr>
          <w:rFonts w:asciiTheme="minorHAnsi" w:hAnsiTheme="minorHAnsi" w:cstheme="minorBidi"/>
        </w:rPr>
      </w:pPr>
      <w:bookmarkStart w:id="120" w:name="_Toc68607668"/>
      <w:r w:rsidRPr="4DCBE49E">
        <w:rPr>
          <w:rFonts w:asciiTheme="minorHAnsi" w:hAnsiTheme="minorHAnsi" w:cstheme="minorBidi"/>
        </w:rPr>
        <w:t>Informal Exit Interviews:</w:t>
      </w:r>
      <w:bookmarkEnd w:id="120"/>
      <w:r w:rsidRPr="4DCBE49E">
        <w:rPr>
          <w:rFonts w:asciiTheme="minorHAnsi" w:hAnsiTheme="minorHAnsi" w:cstheme="minorBidi"/>
        </w:rPr>
        <w:t xml:space="preserve"> </w:t>
      </w:r>
    </w:p>
    <w:p w14:paraId="1EA89E18" w14:textId="1B79C57F" w:rsidR="00716AE3" w:rsidRPr="00715663" w:rsidRDefault="00715663" w:rsidP="6A7F23DC">
      <w:r>
        <w:t>Should any participant either withdraw from the trial or discontinue their involvement during the course of the trial, the EMaPP researcher will be informed. On receipt of this information the researcher will telephone the participant to ask them to share their reasons for stopping the trial. This telephone interview will be informal in nature and will take place within approximately one week of discontinuation. It will ask participants about their experience of participating in the trial. These interviews are informal and entirely optional. If the participant does not wish to pursue the interview, then there is no requirement of them to do so. The “interview” will not be recorded or transcribed; instead field notes will be taken of the participant’s responses</w:t>
      </w:r>
      <w:r w:rsidR="55857BF3">
        <w:t>.</w:t>
      </w:r>
    </w:p>
    <w:p w14:paraId="35C8C1DD" w14:textId="77777777" w:rsidR="00715663" w:rsidRDefault="00715663" w:rsidP="00715663"/>
    <w:p w14:paraId="664DA7BF" w14:textId="2B786880" w:rsidR="00716AE3" w:rsidRDefault="00716AE3" w:rsidP="00716AE3">
      <w:pPr>
        <w:pStyle w:val="Heading4"/>
      </w:pPr>
      <w:bookmarkStart w:id="121" w:name="_Toc68607669"/>
      <w:r>
        <w:t>THE INTERVENTIONS</w:t>
      </w:r>
      <w:bookmarkEnd w:id="121"/>
      <w:r>
        <w:t xml:space="preserve"> </w:t>
      </w:r>
    </w:p>
    <w:p w14:paraId="1FC79C38" w14:textId="745858F6" w:rsidR="0027575C" w:rsidRDefault="00716AE3" w:rsidP="002D51D1">
      <w:pPr>
        <w:spacing w:line="276" w:lineRule="auto"/>
        <w:rPr>
          <w:rFonts w:cstheme="minorHAnsi"/>
          <w:szCs w:val="22"/>
        </w:rPr>
      </w:pPr>
      <w:r>
        <w:rPr>
          <w:rFonts w:cstheme="minorHAnsi"/>
          <w:szCs w:val="22"/>
        </w:rPr>
        <w:t xml:space="preserve">The interventions will be </w:t>
      </w:r>
      <w:r w:rsidRPr="00600C39">
        <w:rPr>
          <w:rFonts w:cstheme="minorHAnsi"/>
          <w:szCs w:val="22"/>
        </w:rPr>
        <w:t>provided by NHS physiotherapist</w:t>
      </w:r>
      <w:r>
        <w:rPr>
          <w:rFonts w:cstheme="minorHAnsi"/>
          <w:szCs w:val="22"/>
        </w:rPr>
        <w:t>s</w:t>
      </w:r>
      <w:r w:rsidRPr="00600C39">
        <w:rPr>
          <w:rFonts w:cstheme="minorHAnsi"/>
          <w:szCs w:val="22"/>
        </w:rPr>
        <w:t xml:space="preserve"> (musculoskeletal</w:t>
      </w:r>
      <w:r>
        <w:rPr>
          <w:rFonts w:cstheme="minorHAnsi"/>
          <w:szCs w:val="22"/>
        </w:rPr>
        <w:t xml:space="preserve">, </w:t>
      </w:r>
      <w:r w:rsidRPr="00600C39">
        <w:rPr>
          <w:rFonts w:cstheme="minorHAnsi"/>
          <w:szCs w:val="22"/>
        </w:rPr>
        <w:t>women’s health</w:t>
      </w:r>
      <w:r>
        <w:rPr>
          <w:rFonts w:cstheme="minorHAnsi"/>
          <w:szCs w:val="22"/>
        </w:rPr>
        <w:t>, or First Contact Practitioners</w:t>
      </w:r>
      <w:r w:rsidRPr="00600C39">
        <w:rPr>
          <w:rFonts w:cstheme="minorHAnsi"/>
          <w:szCs w:val="22"/>
        </w:rPr>
        <w:t xml:space="preserve"> dependent upon referral mechanism) at two </w:t>
      </w:r>
      <w:r>
        <w:rPr>
          <w:rFonts w:cstheme="minorHAnsi"/>
          <w:szCs w:val="22"/>
        </w:rPr>
        <w:t xml:space="preserve">video-based consultation </w:t>
      </w:r>
      <w:r w:rsidRPr="00600C39">
        <w:rPr>
          <w:rFonts w:cstheme="minorHAnsi"/>
          <w:szCs w:val="22"/>
        </w:rPr>
        <w:t>sessions.</w:t>
      </w:r>
      <w:r>
        <w:rPr>
          <w:rFonts w:cstheme="minorHAnsi"/>
          <w:szCs w:val="22"/>
        </w:rPr>
        <w:t xml:space="preserve"> At the patient’s preference, face to face sessions can be undertaken in place of these video–based consultations. </w:t>
      </w:r>
      <w:r w:rsidRPr="00600C39">
        <w:rPr>
          <w:rFonts w:cstheme="minorHAnsi"/>
          <w:szCs w:val="22"/>
        </w:rPr>
        <w:t xml:space="preserve"> </w:t>
      </w:r>
    </w:p>
    <w:p w14:paraId="16D94FDA" w14:textId="180EECCB" w:rsidR="0027575C" w:rsidRDefault="0027575C" w:rsidP="002D51D1">
      <w:pPr>
        <w:autoSpaceDE w:val="0"/>
        <w:autoSpaceDN w:val="0"/>
        <w:adjustRightInd w:val="0"/>
        <w:spacing w:line="276" w:lineRule="auto"/>
        <w:rPr>
          <w:rFonts w:ascii="Arial" w:hAnsi="Arial" w:cs="Arial"/>
          <w:color w:val="000000"/>
          <w:szCs w:val="22"/>
        </w:rPr>
      </w:pPr>
      <w:r>
        <w:rPr>
          <w:rFonts w:ascii="Arial" w:hAnsi="Arial" w:cs="Arial"/>
          <w:color w:val="000000"/>
        </w:rPr>
        <w:t>T</w:t>
      </w:r>
      <w:r w:rsidRPr="0027575C">
        <w:rPr>
          <w:rFonts w:ascii="Arial" w:hAnsi="Arial" w:cs="Arial"/>
          <w:color w:val="000000"/>
          <w:szCs w:val="22"/>
        </w:rPr>
        <w:t xml:space="preserve">he NHS physiotherapist will be responsible for booking the two physiotherapy treatment sessions (as described in </w:t>
      </w:r>
      <w:r w:rsidRPr="00797667">
        <w:rPr>
          <w:rFonts w:ascii="Arial" w:hAnsi="Arial" w:cs="Arial"/>
          <w:szCs w:val="22"/>
        </w:rPr>
        <w:t>section</w:t>
      </w:r>
      <w:r w:rsidR="00797667" w:rsidRPr="00797667">
        <w:rPr>
          <w:rFonts w:ascii="Arial" w:hAnsi="Arial" w:cs="Arial"/>
          <w:szCs w:val="22"/>
        </w:rPr>
        <w:t xml:space="preserve"> </w:t>
      </w:r>
      <w:r w:rsidR="001B20E6" w:rsidRPr="00797667">
        <w:rPr>
          <w:rFonts w:ascii="Arial" w:hAnsi="Arial" w:cs="Arial"/>
          <w:szCs w:val="22"/>
        </w:rPr>
        <w:t>3</w:t>
      </w:r>
      <w:r w:rsidRPr="0027575C">
        <w:rPr>
          <w:rFonts w:ascii="Arial" w:hAnsi="Arial" w:cs="Arial"/>
          <w:color w:val="000000"/>
          <w:szCs w:val="22"/>
        </w:rPr>
        <w:t>)</w:t>
      </w:r>
      <w:r>
        <w:rPr>
          <w:rFonts w:ascii="Arial" w:hAnsi="Arial" w:cs="Arial"/>
          <w:color w:val="000000"/>
          <w:szCs w:val="22"/>
        </w:rPr>
        <w:t>, f</w:t>
      </w:r>
      <w:r w:rsidRPr="0027575C">
        <w:rPr>
          <w:rFonts w:ascii="Arial" w:hAnsi="Arial" w:cs="Arial"/>
          <w:color w:val="000000"/>
        </w:rPr>
        <w:t xml:space="preserve">ollowing receipt of the randomisation </w:t>
      </w:r>
      <w:r>
        <w:rPr>
          <w:rFonts w:ascii="Arial" w:hAnsi="Arial" w:cs="Arial"/>
          <w:color w:val="000000"/>
        </w:rPr>
        <w:t xml:space="preserve">and group allocation </w:t>
      </w:r>
      <w:r w:rsidRPr="0027575C">
        <w:rPr>
          <w:rFonts w:ascii="Arial" w:hAnsi="Arial" w:cs="Arial"/>
          <w:color w:val="000000"/>
        </w:rPr>
        <w:t>notification</w:t>
      </w:r>
      <w:r w:rsidRPr="0027575C">
        <w:rPr>
          <w:rFonts w:ascii="Arial" w:hAnsi="Arial" w:cs="Arial"/>
          <w:color w:val="000000"/>
          <w:szCs w:val="22"/>
        </w:rPr>
        <w:t>. The first physiotherapy session should be scheduled approximately 10 days (but ide</w:t>
      </w:r>
      <w:r>
        <w:rPr>
          <w:rFonts w:ascii="Arial" w:hAnsi="Arial" w:cs="Arial"/>
          <w:color w:val="000000"/>
          <w:szCs w:val="22"/>
        </w:rPr>
        <w:t>ally no more than 14 days) following randomisation</w:t>
      </w:r>
      <w:r w:rsidRPr="0027575C">
        <w:rPr>
          <w:rFonts w:ascii="Arial" w:hAnsi="Arial" w:cs="Arial"/>
          <w:color w:val="000000"/>
          <w:szCs w:val="22"/>
        </w:rPr>
        <w:t xml:space="preserve">, with </w:t>
      </w:r>
      <w:r>
        <w:rPr>
          <w:rFonts w:ascii="Arial" w:hAnsi="Arial" w:cs="Arial"/>
          <w:color w:val="000000"/>
          <w:szCs w:val="22"/>
        </w:rPr>
        <w:t xml:space="preserve">the </w:t>
      </w:r>
      <w:r w:rsidRPr="0027575C">
        <w:rPr>
          <w:rFonts w:ascii="Arial" w:hAnsi="Arial" w:cs="Arial"/>
          <w:color w:val="000000"/>
          <w:szCs w:val="22"/>
        </w:rPr>
        <w:t xml:space="preserve">second </w:t>
      </w:r>
      <w:r>
        <w:rPr>
          <w:rFonts w:ascii="Arial" w:hAnsi="Arial" w:cs="Arial"/>
          <w:color w:val="000000"/>
          <w:szCs w:val="22"/>
        </w:rPr>
        <w:t xml:space="preserve">session </w:t>
      </w:r>
      <w:r w:rsidRPr="0027575C">
        <w:rPr>
          <w:rFonts w:ascii="Arial" w:hAnsi="Arial" w:cs="Arial"/>
          <w:color w:val="000000"/>
          <w:szCs w:val="22"/>
        </w:rPr>
        <w:t xml:space="preserve">scheduled </w:t>
      </w:r>
      <w:r>
        <w:rPr>
          <w:rFonts w:ascii="Arial" w:hAnsi="Arial" w:cs="Arial"/>
          <w:color w:val="000000"/>
          <w:szCs w:val="22"/>
        </w:rPr>
        <w:t xml:space="preserve">approximately </w:t>
      </w:r>
      <w:r w:rsidRPr="0027575C">
        <w:rPr>
          <w:rFonts w:ascii="Arial" w:hAnsi="Arial" w:cs="Arial"/>
          <w:color w:val="000000"/>
          <w:szCs w:val="22"/>
        </w:rPr>
        <w:t>7 days after that. The NHS physiotherapist must record the two scheduled sessions in the electronic CRF on completion of each session.</w:t>
      </w:r>
      <w:r>
        <w:rPr>
          <w:rFonts w:ascii="Arial" w:hAnsi="Arial" w:cs="Arial"/>
          <w:color w:val="000000"/>
          <w:szCs w:val="22"/>
        </w:rPr>
        <w:t xml:space="preserve"> </w:t>
      </w:r>
      <w:r w:rsidRPr="00FD0CD5">
        <w:rPr>
          <w:rFonts w:ascii="Arial" w:hAnsi="Arial" w:cs="Arial"/>
          <w:color w:val="000000"/>
          <w:szCs w:val="22"/>
        </w:rPr>
        <w:t xml:space="preserve"> </w:t>
      </w:r>
    </w:p>
    <w:p w14:paraId="58D0061B" w14:textId="77777777" w:rsidR="0027575C" w:rsidRPr="00FD0CD5" w:rsidRDefault="0027575C" w:rsidP="0027575C">
      <w:pPr>
        <w:autoSpaceDE w:val="0"/>
        <w:autoSpaceDN w:val="0"/>
        <w:adjustRightInd w:val="0"/>
        <w:spacing w:line="240" w:lineRule="auto"/>
        <w:rPr>
          <w:rFonts w:ascii="Arial" w:hAnsi="Arial" w:cs="Arial"/>
          <w:color w:val="000000"/>
          <w:szCs w:val="22"/>
        </w:rPr>
      </w:pPr>
    </w:p>
    <w:p w14:paraId="3A5B93D7" w14:textId="5CB64079" w:rsidR="00D3319A" w:rsidRPr="000336D7" w:rsidRDefault="00D3319A" w:rsidP="00D3319A">
      <w:pPr>
        <w:pStyle w:val="Heading5"/>
      </w:pPr>
      <w:bookmarkStart w:id="122" w:name="_Toc68607670"/>
      <w:r w:rsidRPr="000336D7">
        <w:t>Control Group</w:t>
      </w:r>
      <w:r>
        <w:t xml:space="preserve"> (advice and exercises)</w:t>
      </w:r>
      <w:bookmarkEnd w:id="122"/>
    </w:p>
    <w:p w14:paraId="66437832" w14:textId="2053E5CD" w:rsidR="00D3319A" w:rsidRDefault="00D3319A" w:rsidP="002D51D1">
      <w:pPr>
        <w:autoSpaceDE w:val="0"/>
        <w:autoSpaceDN w:val="0"/>
        <w:adjustRightInd w:val="0"/>
        <w:spacing w:after="0" w:line="276" w:lineRule="auto"/>
        <w:rPr>
          <w:rFonts w:cstheme="minorHAnsi"/>
          <w:szCs w:val="22"/>
        </w:rPr>
      </w:pPr>
      <w:r w:rsidRPr="00B14A95">
        <w:rPr>
          <w:rFonts w:cstheme="minorHAnsi"/>
          <w:szCs w:val="22"/>
        </w:rPr>
        <w:t xml:space="preserve">At the initial session </w:t>
      </w:r>
      <w:r>
        <w:rPr>
          <w:rFonts w:cstheme="minorHAnsi"/>
          <w:szCs w:val="22"/>
        </w:rPr>
        <w:t xml:space="preserve">the NHS physiotherapist will provide the participant with standardised advice about pelvic girdle pain management and will be instructed in a home exercise programme. </w:t>
      </w:r>
      <w:r>
        <w:t>This session will last a maximum of 60 minutes (replicating a new patient appointment within the NHS)</w:t>
      </w:r>
      <w:r>
        <w:rPr>
          <w:rFonts w:cstheme="minorHAnsi"/>
          <w:szCs w:val="22"/>
        </w:rPr>
        <w:t xml:space="preserve">, and the content of the session will comprise:   </w:t>
      </w:r>
    </w:p>
    <w:p w14:paraId="4566FD44" w14:textId="77777777" w:rsidR="00D3319A" w:rsidRDefault="00D3319A" w:rsidP="002D51D1">
      <w:pPr>
        <w:autoSpaceDE w:val="0"/>
        <w:autoSpaceDN w:val="0"/>
        <w:adjustRightInd w:val="0"/>
        <w:spacing w:after="0" w:line="276" w:lineRule="auto"/>
        <w:rPr>
          <w:rFonts w:cstheme="minorHAnsi"/>
          <w:szCs w:val="22"/>
        </w:rPr>
      </w:pPr>
      <w:r>
        <w:rPr>
          <w:rFonts w:cstheme="minorHAnsi"/>
          <w:szCs w:val="22"/>
        </w:rPr>
        <w:t xml:space="preserve"> </w:t>
      </w:r>
    </w:p>
    <w:p w14:paraId="4CD175B1" w14:textId="029F269D" w:rsidR="00D3319A" w:rsidRDefault="00D3319A" w:rsidP="00B0683F">
      <w:pPr>
        <w:pStyle w:val="Addressee"/>
        <w:numPr>
          <w:ilvl w:val="0"/>
          <w:numId w:val="32"/>
        </w:numPr>
        <w:spacing w:line="276" w:lineRule="auto"/>
      </w:pPr>
      <w:r w:rsidRPr="00B14A95">
        <w:rPr>
          <w:rFonts w:cstheme="minorHAnsi"/>
          <w:i/>
        </w:rPr>
        <w:t>Advice:</w:t>
      </w:r>
      <w:r w:rsidRPr="00B14A95">
        <w:rPr>
          <w:rFonts w:cstheme="minorHAnsi"/>
        </w:rPr>
        <w:t xml:space="preserve"> standardised advice on management of PGP, through a </w:t>
      </w:r>
      <w:r>
        <w:rPr>
          <w:rFonts w:cstheme="minorHAnsi"/>
        </w:rPr>
        <w:t>d</w:t>
      </w:r>
      <w:r w:rsidRPr="00B14A95">
        <w:rPr>
          <w:rFonts w:cstheme="minorHAnsi"/>
        </w:rPr>
        <w:t xml:space="preserve">iscussion centred around </w:t>
      </w:r>
      <w:r>
        <w:rPr>
          <w:rFonts w:cstheme="minorHAnsi"/>
        </w:rPr>
        <w:t xml:space="preserve">the </w:t>
      </w:r>
      <w:r w:rsidRPr="00B14A95">
        <w:rPr>
          <w:rFonts w:cstheme="minorHAnsi"/>
        </w:rPr>
        <w:t xml:space="preserve">‘Guidance for Mothers-to-be and New Mothers: Pregnancy-related Pelvic Girdle Pain’ booklet (https://pogp.csp.org.uk/system/files/pogp-pgppat_3.pdf). This publicly available, specialist physiotherapy approved, standardised </w:t>
      </w:r>
      <w:r>
        <w:rPr>
          <w:rFonts w:cstheme="minorHAnsi"/>
        </w:rPr>
        <w:t>booklet</w:t>
      </w:r>
      <w:r w:rsidRPr="00B14A95">
        <w:rPr>
          <w:rFonts w:cstheme="minorHAnsi"/>
        </w:rPr>
        <w:t xml:space="preserve">, provides information reflective of current best practice. The booklet can either be provided in a paper format </w:t>
      </w:r>
      <w:r>
        <w:rPr>
          <w:rFonts w:cstheme="minorHAnsi"/>
        </w:rPr>
        <w:t>(</w:t>
      </w:r>
      <w:r w:rsidRPr="00B14A95">
        <w:rPr>
          <w:rFonts w:cstheme="minorHAnsi"/>
        </w:rPr>
        <w:t>posted to the participant</w:t>
      </w:r>
      <w:r>
        <w:rPr>
          <w:rFonts w:cstheme="minorHAnsi"/>
        </w:rPr>
        <w:t>)</w:t>
      </w:r>
      <w:r w:rsidRPr="00B14A95">
        <w:rPr>
          <w:rFonts w:cstheme="minorHAnsi"/>
        </w:rPr>
        <w:t xml:space="preserve"> or </w:t>
      </w:r>
      <w:r>
        <w:rPr>
          <w:rFonts w:cstheme="minorHAnsi"/>
        </w:rPr>
        <w:t>a</w:t>
      </w:r>
      <w:r w:rsidRPr="00B14A95">
        <w:rPr>
          <w:rFonts w:cstheme="minorHAnsi"/>
        </w:rPr>
        <w:t>s an online resource</w:t>
      </w:r>
      <w:r>
        <w:rPr>
          <w:rFonts w:cstheme="minorHAnsi"/>
        </w:rPr>
        <w:t>, depending on p</w:t>
      </w:r>
      <w:r w:rsidRPr="00B14A95">
        <w:rPr>
          <w:rFonts w:cstheme="minorHAnsi"/>
        </w:rPr>
        <w:t xml:space="preserve">articipant </w:t>
      </w:r>
      <w:r>
        <w:rPr>
          <w:rFonts w:cstheme="minorHAnsi"/>
        </w:rPr>
        <w:t>preference</w:t>
      </w:r>
      <w:r w:rsidRPr="00B14A95">
        <w:rPr>
          <w:rFonts w:cstheme="minorHAnsi"/>
        </w:rPr>
        <w:t xml:space="preserve">. The participant can use </w:t>
      </w:r>
      <w:r>
        <w:rPr>
          <w:rFonts w:cstheme="minorHAnsi"/>
        </w:rPr>
        <w:t xml:space="preserve">this booklet </w:t>
      </w:r>
      <w:r w:rsidRPr="00B14A95">
        <w:rPr>
          <w:rFonts w:cstheme="minorHAnsi"/>
        </w:rPr>
        <w:t>as an on-going resource</w:t>
      </w:r>
      <w:r>
        <w:rPr>
          <w:rFonts w:cstheme="minorHAnsi"/>
        </w:rPr>
        <w:t xml:space="preserve"> </w:t>
      </w:r>
      <w:r>
        <w:t xml:space="preserve">and will be able to keep this booklet after the trial has been completed. The participant will be able to ask specific questions to the physiotherapist at this consultation. </w:t>
      </w:r>
    </w:p>
    <w:p w14:paraId="2745F14F" w14:textId="77777777" w:rsidR="00D3319A" w:rsidRPr="000A2299" w:rsidRDefault="00D3319A" w:rsidP="002D51D1">
      <w:pPr>
        <w:autoSpaceDE w:val="0"/>
        <w:autoSpaceDN w:val="0"/>
        <w:adjustRightInd w:val="0"/>
        <w:spacing w:after="0" w:line="276" w:lineRule="auto"/>
        <w:rPr>
          <w:rFonts w:cstheme="minorHAnsi"/>
          <w:szCs w:val="22"/>
        </w:rPr>
      </w:pPr>
    </w:p>
    <w:p w14:paraId="41472782" w14:textId="77777777" w:rsidR="00D3319A" w:rsidRDefault="00D3319A" w:rsidP="00B0683F">
      <w:pPr>
        <w:pStyle w:val="ListParagraph"/>
        <w:numPr>
          <w:ilvl w:val="0"/>
          <w:numId w:val="26"/>
        </w:numPr>
        <w:autoSpaceDE w:val="0"/>
        <w:autoSpaceDN w:val="0"/>
        <w:adjustRightInd w:val="0"/>
        <w:spacing w:after="0"/>
        <w:rPr>
          <w:rFonts w:cstheme="minorHAnsi"/>
        </w:rPr>
      </w:pPr>
      <w:r w:rsidRPr="00B14A95">
        <w:rPr>
          <w:rFonts w:cstheme="minorHAnsi"/>
          <w:i/>
        </w:rPr>
        <w:lastRenderedPageBreak/>
        <w:t xml:space="preserve">Exercise: </w:t>
      </w:r>
      <w:r w:rsidRPr="00B14A95">
        <w:rPr>
          <w:rFonts w:cstheme="minorHAnsi"/>
        </w:rPr>
        <w:t>The physiotherapist will teach participants a standardised programme of lumbo-pelvic exercises, typical of those provided within usual physiotherapy practice. Written explanation/illustrations of these exercises will be provided (printed and posted copy/emailed according to their preference) and the women will be asked to undertake these at home, three times/week.</w:t>
      </w:r>
      <w:r>
        <w:rPr>
          <w:rFonts w:cstheme="minorHAnsi"/>
        </w:rPr>
        <w:t xml:space="preserve"> See Appendix 1 for the standardised exercise regime </w:t>
      </w:r>
    </w:p>
    <w:p w14:paraId="6D87A319" w14:textId="6547D081" w:rsidR="00D3319A" w:rsidRDefault="00D3319A" w:rsidP="00D3319A">
      <w:pPr>
        <w:pStyle w:val="Heading5"/>
        <w:numPr>
          <w:ilvl w:val="0"/>
          <w:numId w:val="0"/>
        </w:numPr>
        <w:ind w:left="504" w:hanging="504"/>
      </w:pPr>
    </w:p>
    <w:p w14:paraId="5DA08F1B" w14:textId="77832098" w:rsidR="00D3319A" w:rsidRDefault="00D3319A" w:rsidP="00D3319A">
      <w:r>
        <w:t xml:space="preserve">A second </w:t>
      </w:r>
      <w:r w:rsidRPr="00C06C31">
        <w:rPr>
          <w:rFonts w:cstheme="minorHAnsi"/>
        </w:rPr>
        <w:t>follow-up session (30 minutes)</w:t>
      </w:r>
      <w:r>
        <w:rPr>
          <w:rFonts w:cstheme="minorHAnsi"/>
        </w:rPr>
        <w:t xml:space="preserve"> will be </w:t>
      </w:r>
      <w:r w:rsidRPr="00C06C31">
        <w:rPr>
          <w:rFonts w:cstheme="minorHAnsi"/>
        </w:rPr>
        <w:t>scheduled approximately 10 days after the initial session</w:t>
      </w:r>
      <w:r>
        <w:rPr>
          <w:rFonts w:cstheme="minorHAnsi"/>
        </w:rPr>
        <w:t xml:space="preserve">. This session will </w:t>
      </w:r>
      <w:r w:rsidRPr="00C06C31">
        <w:rPr>
          <w:rFonts w:cstheme="minorHAnsi"/>
        </w:rPr>
        <w:t>allow for problem solving</w:t>
      </w:r>
      <w:r>
        <w:rPr>
          <w:rFonts w:cstheme="minorHAnsi"/>
        </w:rPr>
        <w:t xml:space="preserve"> specific to the individual’s needs</w:t>
      </w:r>
      <w:r w:rsidRPr="00C06C31">
        <w:rPr>
          <w:rFonts w:cstheme="minorHAnsi"/>
        </w:rPr>
        <w:t xml:space="preserve">, further advice centred on the provided booklet, and </w:t>
      </w:r>
      <w:r>
        <w:rPr>
          <w:rFonts w:cstheme="minorHAnsi"/>
        </w:rPr>
        <w:t xml:space="preserve">for the physiotherapist to </w:t>
      </w:r>
      <w:r w:rsidRPr="006606C1">
        <w:rPr>
          <w:rFonts w:cstheme="minorHAnsi"/>
          <w:szCs w:val="22"/>
        </w:rPr>
        <w:t>review</w:t>
      </w:r>
      <w:r>
        <w:rPr>
          <w:rFonts w:cstheme="minorHAnsi"/>
          <w:szCs w:val="22"/>
        </w:rPr>
        <w:t xml:space="preserve"> the </w:t>
      </w:r>
      <w:r w:rsidRPr="006606C1">
        <w:rPr>
          <w:rFonts w:cstheme="minorHAnsi"/>
          <w:szCs w:val="22"/>
        </w:rPr>
        <w:t>exercises to ensure they are being performed correctly</w:t>
      </w:r>
      <w:r>
        <w:rPr>
          <w:rFonts w:cstheme="minorHAnsi"/>
          <w:szCs w:val="22"/>
        </w:rPr>
        <w:t xml:space="preserve"> and to </w:t>
      </w:r>
      <w:r>
        <w:t>problem solve issues around exercise adherence/ parameters of the exercises prescribed.</w:t>
      </w:r>
    </w:p>
    <w:p w14:paraId="543AC1E4" w14:textId="77777777" w:rsidR="00D3319A" w:rsidRPr="00D3319A" w:rsidRDefault="00D3319A" w:rsidP="00D3319A"/>
    <w:p w14:paraId="339A534D" w14:textId="7A699DCD" w:rsidR="00DB294F" w:rsidRPr="005E33E6" w:rsidRDefault="008D4EDC" w:rsidP="00716AE3">
      <w:pPr>
        <w:pStyle w:val="Heading5"/>
      </w:pPr>
      <w:bookmarkStart w:id="123" w:name="_Toc68607671"/>
      <w:r>
        <w:t>Intervention Group (</w:t>
      </w:r>
      <w:r w:rsidR="00D3319A">
        <w:t>p</w:t>
      </w:r>
      <w:r w:rsidR="00716AE3">
        <w:t>elvic support shorts</w:t>
      </w:r>
      <w:r w:rsidR="00D3319A">
        <w:t xml:space="preserve">, </w:t>
      </w:r>
      <w:r w:rsidR="00716AE3">
        <w:t>advice and exercises</w:t>
      </w:r>
      <w:r>
        <w:t>)</w:t>
      </w:r>
      <w:bookmarkEnd w:id="115"/>
      <w:bookmarkEnd w:id="123"/>
      <w:r w:rsidR="00DB294F" w:rsidRPr="005E33E6">
        <w:t xml:space="preserve"> </w:t>
      </w:r>
    </w:p>
    <w:p w14:paraId="32625B49" w14:textId="5FFAAB48" w:rsidR="000B68E6" w:rsidRDefault="000B68E6" w:rsidP="002D51D1">
      <w:pPr>
        <w:autoSpaceDE w:val="0"/>
        <w:autoSpaceDN w:val="0"/>
        <w:adjustRightInd w:val="0"/>
        <w:spacing w:after="0" w:line="276" w:lineRule="auto"/>
        <w:rPr>
          <w:rFonts w:cstheme="minorHAnsi"/>
          <w:szCs w:val="22"/>
        </w:rPr>
      </w:pPr>
      <w:r>
        <w:t xml:space="preserve">DM Orthotics Ltd will post 2 </w:t>
      </w:r>
      <w:r w:rsidRPr="000A2299">
        <w:rPr>
          <w:rFonts w:cstheme="minorHAnsi"/>
          <w:szCs w:val="22"/>
        </w:rPr>
        <w:t>pair</w:t>
      </w:r>
      <w:r>
        <w:rPr>
          <w:rFonts w:cstheme="minorHAnsi"/>
          <w:szCs w:val="22"/>
        </w:rPr>
        <w:t xml:space="preserve">s of the customised pelvic support shorts </w:t>
      </w:r>
      <w:r w:rsidR="00D46337" w:rsidRPr="000A2299">
        <w:rPr>
          <w:rFonts w:cstheme="minorHAnsi"/>
          <w:szCs w:val="22"/>
        </w:rPr>
        <w:t>(DM Orthotics Lt</w:t>
      </w:r>
      <w:r w:rsidR="00D46337">
        <w:rPr>
          <w:rFonts w:cstheme="minorHAnsi"/>
          <w:szCs w:val="22"/>
        </w:rPr>
        <w:t xml:space="preserve">d, </w:t>
      </w:r>
      <w:hyperlink r:id="rId33" w:history="1">
        <w:r w:rsidR="00D46337" w:rsidRPr="00B530C9">
          <w:rPr>
            <w:rStyle w:val="Hyperlink"/>
            <w:rFonts w:cstheme="minorHAnsi"/>
            <w:szCs w:val="22"/>
          </w:rPr>
          <w:t>https://www.dmorthotics.com</w:t>
        </w:r>
      </w:hyperlink>
      <w:r w:rsidR="00D46337">
        <w:rPr>
          <w:rFonts w:cstheme="minorHAnsi"/>
          <w:szCs w:val="22"/>
        </w:rPr>
        <w:t xml:space="preserve">), </w:t>
      </w:r>
      <w:r>
        <w:rPr>
          <w:rFonts w:cstheme="minorHAnsi"/>
          <w:szCs w:val="22"/>
        </w:rPr>
        <w:t>to the participant, within 10 days of receipt of the required measurements. The pack will include a letter which asks the participant not to wear the shorts until the first physiotherapy appointment, and also wear</w:t>
      </w:r>
      <w:r w:rsidR="001B20E6">
        <w:rPr>
          <w:rFonts w:cstheme="minorHAnsi"/>
          <w:szCs w:val="22"/>
        </w:rPr>
        <w:t xml:space="preserve"> </w:t>
      </w:r>
      <w:r>
        <w:rPr>
          <w:rFonts w:cstheme="minorHAnsi"/>
          <w:szCs w:val="22"/>
        </w:rPr>
        <w:t>time and washing instructions. The pack must have been received prior to their first physiotherapy appointment</w:t>
      </w:r>
      <w:r w:rsidRPr="000A2299">
        <w:rPr>
          <w:rFonts w:cstheme="minorHAnsi"/>
          <w:szCs w:val="22"/>
        </w:rPr>
        <w:t>.</w:t>
      </w:r>
    </w:p>
    <w:p w14:paraId="22F2B70C" w14:textId="77777777" w:rsidR="000B68E6" w:rsidRDefault="000B68E6" w:rsidP="002D51D1">
      <w:pPr>
        <w:autoSpaceDE w:val="0"/>
        <w:autoSpaceDN w:val="0"/>
        <w:adjustRightInd w:val="0"/>
        <w:spacing w:after="0" w:line="276" w:lineRule="auto"/>
      </w:pPr>
    </w:p>
    <w:p w14:paraId="2CE1CCDC" w14:textId="3CC3066C" w:rsidR="00BE086C" w:rsidRPr="00C06C31" w:rsidRDefault="000B68E6" w:rsidP="002D51D1">
      <w:pPr>
        <w:autoSpaceDE w:val="0"/>
        <w:autoSpaceDN w:val="0"/>
        <w:adjustRightInd w:val="0"/>
        <w:spacing w:after="0" w:line="276" w:lineRule="auto"/>
      </w:pPr>
      <w:r>
        <w:t>At the initial physiotherapy session (60 minutes), i</w:t>
      </w:r>
      <w:r w:rsidR="0027575C">
        <w:t xml:space="preserve">n addition to the advice and exercise programme described above, </w:t>
      </w:r>
      <w:r w:rsidR="008D4EDC">
        <w:t xml:space="preserve">the </w:t>
      </w:r>
      <w:r w:rsidR="00716AE3">
        <w:t>NHS p</w:t>
      </w:r>
      <w:r w:rsidR="008D4EDC">
        <w:t>hysiotherapist will</w:t>
      </w:r>
      <w:r w:rsidR="0027575C">
        <w:t xml:space="preserve"> check the comfort and fitting of the </w:t>
      </w:r>
      <w:r w:rsidR="0027575C" w:rsidRPr="6A7F23DC">
        <w:t>bespoke pelvic support shorts</w:t>
      </w:r>
      <w:r w:rsidR="001B20E6" w:rsidRPr="6A7F23DC">
        <w:t>.</w:t>
      </w:r>
      <w:r w:rsidR="0027575C" w:rsidRPr="6A7F23DC">
        <w:t xml:space="preserve"> </w:t>
      </w:r>
      <w:r w:rsidR="00BE086C" w:rsidRPr="6A7F23DC">
        <w:t xml:space="preserve">Participants will be advised to wear the support shorts daily, as tolerated, during their usual activities. They will be advised to wear the orthotic for a maximum of 12 hours per day, and not to wear them at night when they are sleeping. To complement this, they will </w:t>
      </w:r>
      <w:r w:rsidR="00D46337" w:rsidRPr="6A7F23DC">
        <w:t xml:space="preserve">have received </w:t>
      </w:r>
      <w:r w:rsidR="001B20E6" w:rsidRPr="6A7F23DC">
        <w:t>the standardised</w:t>
      </w:r>
      <w:r w:rsidR="00BE086C" w:rsidRPr="6A7F23DC">
        <w:t xml:space="preserve"> written information on wear time/washing.</w:t>
      </w:r>
    </w:p>
    <w:p w14:paraId="4115B492" w14:textId="77777777" w:rsidR="000B68E6" w:rsidRPr="00C06C31" w:rsidRDefault="000B68E6" w:rsidP="002D51D1">
      <w:pPr>
        <w:autoSpaceDE w:val="0"/>
        <w:autoSpaceDN w:val="0"/>
        <w:adjustRightInd w:val="0"/>
        <w:spacing w:after="0" w:line="276" w:lineRule="auto"/>
        <w:rPr>
          <w:rFonts w:cstheme="minorHAnsi"/>
          <w:szCs w:val="22"/>
        </w:rPr>
      </w:pPr>
    </w:p>
    <w:p w14:paraId="12881A91" w14:textId="54307AA5" w:rsidR="0027575C" w:rsidRPr="00EE6494" w:rsidRDefault="0027575C" w:rsidP="002D51D1">
      <w:pPr>
        <w:autoSpaceDE w:val="0"/>
        <w:autoSpaceDN w:val="0"/>
        <w:adjustRightInd w:val="0"/>
        <w:spacing w:after="0" w:line="276" w:lineRule="auto"/>
        <w:rPr>
          <w:rFonts w:cstheme="minorHAnsi"/>
          <w:szCs w:val="22"/>
        </w:rPr>
      </w:pPr>
      <w:r w:rsidRPr="006606C1">
        <w:rPr>
          <w:rFonts w:cstheme="minorHAnsi"/>
          <w:szCs w:val="22"/>
        </w:rPr>
        <w:t xml:space="preserve">At session two (30 minutes), </w:t>
      </w:r>
      <w:r>
        <w:rPr>
          <w:rFonts w:cstheme="minorHAnsi"/>
          <w:szCs w:val="22"/>
        </w:rPr>
        <w:t>approximately 10</w:t>
      </w:r>
      <w:r w:rsidRPr="006606C1">
        <w:rPr>
          <w:rFonts w:cstheme="minorHAnsi"/>
          <w:szCs w:val="22"/>
        </w:rPr>
        <w:t xml:space="preserve"> days later, </w:t>
      </w:r>
      <w:r>
        <w:rPr>
          <w:rFonts w:cstheme="minorHAnsi"/>
          <w:szCs w:val="22"/>
        </w:rPr>
        <w:t xml:space="preserve">in addition to the </w:t>
      </w:r>
      <w:r w:rsidR="00BE086C">
        <w:rPr>
          <w:rFonts w:cstheme="minorHAnsi"/>
          <w:szCs w:val="22"/>
        </w:rPr>
        <w:t xml:space="preserve">advice and exercise elements described above </w:t>
      </w:r>
      <w:r w:rsidRPr="006606C1">
        <w:rPr>
          <w:rFonts w:cstheme="minorHAnsi"/>
          <w:szCs w:val="22"/>
        </w:rPr>
        <w:t>the</w:t>
      </w:r>
      <w:r>
        <w:rPr>
          <w:rFonts w:cstheme="minorHAnsi"/>
          <w:szCs w:val="22"/>
        </w:rPr>
        <w:t xml:space="preserve"> </w:t>
      </w:r>
      <w:r w:rsidRPr="006606C1">
        <w:rPr>
          <w:rFonts w:cstheme="minorHAnsi"/>
          <w:szCs w:val="22"/>
        </w:rPr>
        <w:t>physiotherapist will review the fit and wearing of the shorts</w:t>
      </w:r>
      <w:r w:rsidR="00BE086C">
        <w:rPr>
          <w:rFonts w:cstheme="minorHAnsi"/>
          <w:szCs w:val="22"/>
        </w:rPr>
        <w:t xml:space="preserve"> and </w:t>
      </w:r>
      <w:r w:rsidRPr="006606C1">
        <w:rPr>
          <w:rFonts w:cstheme="minorHAnsi"/>
          <w:szCs w:val="22"/>
        </w:rPr>
        <w:t>problem solve any issues that have arisen</w:t>
      </w:r>
      <w:r w:rsidR="00BE086C">
        <w:rPr>
          <w:rFonts w:cstheme="minorHAnsi"/>
          <w:szCs w:val="22"/>
        </w:rPr>
        <w:t xml:space="preserve"> in relation to the shorts</w:t>
      </w:r>
      <w:r w:rsidRPr="006606C1">
        <w:rPr>
          <w:rFonts w:cstheme="minorHAnsi"/>
          <w:szCs w:val="22"/>
        </w:rPr>
        <w:t>.</w:t>
      </w:r>
    </w:p>
    <w:p w14:paraId="153FBAE4" w14:textId="01502CA1" w:rsidR="008D4EDC" w:rsidRDefault="008D4EDC" w:rsidP="00716AE3">
      <w:pPr>
        <w:pStyle w:val="Addressee"/>
      </w:pPr>
    </w:p>
    <w:p w14:paraId="5E22BDD9" w14:textId="2029F63B" w:rsidR="00F133A3" w:rsidRPr="00F45EF7" w:rsidRDefault="00BE086C" w:rsidP="00F45EF7">
      <w:r>
        <w:rPr>
          <w:rFonts w:cstheme="minorHAnsi"/>
          <w:szCs w:val="22"/>
        </w:rPr>
        <w:t>All participants will be able to keep the customised pelvic support shorts on cessation of the trial.</w:t>
      </w:r>
      <w:bookmarkStart w:id="124" w:name="_Ref58425565"/>
      <w:bookmarkStart w:id="125" w:name="_Toc65069706"/>
      <w:bookmarkEnd w:id="124"/>
      <w:bookmarkEnd w:id="125"/>
    </w:p>
    <w:p w14:paraId="637B4D0D" w14:textId="3233E9C2" w:rsidR="00D56E3E" w:rsidRDefault="00F27BC4" w:rsidP="007E0146">
      <w:pPr>
        <w:pStyle w:val="Heading5"/>
      </w:pPr>
      <w:bookmarkStart w:id="126" w:name="_Ref54947504"/>
      <w:bookmarkStart w:id="127" w:name="_Toc65069707"/>
      <w:bookmarkStart w:id="128" w:name="_Toc68607672"/>
      <w:r>
        <w:t xml:space="preserve">Contacting participants for research </w:t>
      </w:r>
      <w:r w:rsidR="001078E1">
        <w:t>assessments</w:t>
      </w:r>
      <w:r>
        <w:t xml:space="preserve"> and </w:t>
      </w:r>
      <w:r w:rsidR="001078E1">
        <w:t>physiotherapy intervention sessions</w:t>
      </w:r>
      <w:bookmarkEnd w:id="126"/>
      <w:bookmarkEnd w:id="127"/>
      <w:bookmarkEnd w:id="128"/>
    </w:p>
    <w:p w14:paraId="780ECF9D" w14:textId="4DE1F106" w:rsidR="001078E1" w:rsidRDefault="00D56E3E" w:rsidP="001078E1">
      <w:r w:rsidRPr="00D56E3E">
        <w:rPr>
          <w:b/>
        </w:rPr>
        <w:t>For Eligibility and screening</w:t>
      </w:r>
      <w:r>
        <w:t xml:space="preserve">: </w:t>
      </w:r>
      <w:r w:rsidR="001078E1">
        <w:t>Following receipt of a reply slip from interested participants, t</w:t>
      </w:r>
      <w:r>
        <w:t xml:space="preserve">he </w:t>
      </w:r>
      <w:r w:rsidR="001078E1">
        <w:t>EMaPP r</w:t>
      </w:r>
      <w:r>
        <w:t>esearch</w:t>
      </w:r>
      <w:r w:rsidR="001078E1">
        <w:t>er</w:t>
      </w:r>
      <w:r>
        <w:t xml:space="preserve"> </w:t>
      </w:r>
      <w:r w:rsidR="001078E1">
        <w:t xml:space="preserve">will contact the potential participant via telephone or email (dependent upon their stated preference) to arrange an initial telephone screening appointment. If the individual meets the criteria to move forwards to the second phase of screening, then an appointment will be scheduled by the researcher, for a video-conference assessment at a time that is convenient for both parties. </w:t>
      </w:r>
    </w:p>
    <w:p w14:paraId="76CF0A5A" w14:textId="6DDE91A2" w:rsidR="00D56E3E" w:rsidRPr="00A56F27" w:rsidRDefault="001078E1" w:rsidP="00A56F27">
      <w:r w:rsidRPr="001078E1">
        <w:rPr>
          <w:b/>
        </w:rPr>
        <w:t xml:space="preserve">For the physiotherapy intervention sessions: </w:t>
      </w:r>
      <w:r>
        <w:t xml:space="preserve">Following receipt of the email notifying the NHS physiotherapist of the participant’s group allocation, the physiotherapist </w:t>
      </w:r>
      <w:r w:rsidR="00D56E3E">
        <w:t>w</w:t>
      </w:r>
      <w:r w:rsidR="00015C07">
        <w:t xml:space="preserve">ill make contact with </w:t>
      </w:r>
      <w:r w:rsidR="00BA7608">
        <w:t xml:space="preserve">the </w:t>
      </w:r>
      <w:r w:rsidR="00015C07">
        <w:t xml:space="preserve">participant via that standard means of contact for the practice or NHS department. This may be through letter, email or via telephone. </w:t>
      </w:r>
    </w:p>
    <w:p w14:paraId="055E61B9" w14:textId="77777777" w:rsidR="004C67CF" w:rsidRDefault="004C67CF" w:rsidP="004C67CF"/>
    <w:p w14:paraId="4AE81334" w14:textId="14290981" w:rsidR="004C67CF" w:rsidRDefault="004C67CF" w:rsidP="004C67CF">
      <w:pPr>
        <w:pStyle w:val="Heading3"/>
      </w:pPr>
      <w:bookmarkStart w:id="129" w:name="_Toc68607673"/>
      <w:r>
        <w:lastRenderedPageBreak/>
        <w:t>WITHDRAWALS</w:t>
      </w:r>
      <w:bookmarkEnd w:id="129"/>
      <w:r>
        <w:t xml:space="preserve"> </w:t>
      </w:r>
    </w:p>
    <w:p w14:paraId="63AB8564" w14:textId="2151902E" w:rsidR="004C67CF" w:rsidRPr="00F133A3" w:rsidRDefault="004C67CF" w:rsidP="004C67CF">
      <w:r>
        <w:t>Each participant has the right to voluntarily withdraw from the trial at any time, without repercussions. This is distinct from participants terminating their involvement in the physiotherapy interventions.</w:t>
      </w:r>
    </w:p>
    <w:p w14:paraId="46294B82" w14:textId="205DF1AB" w:rsidR="004C67CF" w:rsidRDefault="004C67CF" w:rsidP="004C67CF">
      <w:pPr>
        <w:pStyle w:val="Heading4"/>
      </w:pPr>
      <w:bookmarkStart w:id="130" w:name="_Toc65069713"/>
      <w:bookmarkStart w:id="131" w:name="_Toc68607674"/>
      <w:r>
        <w:t>Discontinuation of physiotherapy intervention</w:t>
      </w:r>
      <w:bookmarkEnd w:id="130"/>
      <w:bookmarkEnd w:id="131"/>
    </w:p>
    <w:p w14:paraId="39428F92" w14:textId="77777777" w:rsidR="004C67CF" w:rsidRPr="00A71D70" w:rsidRDefault="004C67CF" w:rsidP="00FF6C95">
      <w:pPr>
        <w:autoSpaceDE w:val="0"/>
        <w:autoSpaceDN w:val="0"/>
        <w:adjustRightInd w:val="0"/>
        <w:spacing w:after="0" w:line="276" w:lineRule="auto"/>
        <w:rPr>
          <w:rFonts w:ascii="Arial" w:hAnsi="Arial" w:cs="Arial"/>
          <w:color w:val="000000"/>
          <w:szCs w:val="22"/>
        </w:rPr>
      </w:pPr>
      <w:r w:rsidRPr="00F133A3">
        <w:rPr>
          <w:szCs w:val="22"/>
        </w:rPr>
        <w:t>Participants in the intervention group may choose not to attend the physiotherapy sessions, wear the support shorts, engag</w:t>
      </w:r>
      <w:r>
        <w:rPr>
          <w:szCs w:val="22"/>
        </w:rPr>
        <w:t>e</w:t>
      </w:r>
      <w:r w:rsidRPr="00F133A3">
        <w:rPr>
          <w:szCs w:val="22"/>
        </w:rPr>
        <w:t xml:space="preserve"> in the home exercise programme</w:t>
      </w:r>
      <w:r>
        <w:rPr>
          <w:szCs w:val="22"/>
        </w:rPr>
        <w:t>,</w:t>
      </w:r>
      <w:r w:rsidRPr="00F133A3">
        <w:rPr>
          <w:szCs w:val="22"/>
        </w:rPr>
        <w:t xml:space="preserve"> or </w:t>
      </w:r>
      <w:r>
        <w:rPr>
          <w:szCs w:val="22"/>
        </w:rPr>
        <w:t xml:space="preserve">implement the </w:t>
      </w:r>
      <w:r w:rsidRPr="00F133A3">
        <w:rPr>
          <w:szCs w:val="22"/>
        </w:rPr>
        <w:t>advice that is offered to them. Or</w:t>
      </w:r>
      <w:r>
        <w:rPr>
          <w:szCs w:val="22"/>
        </w:rPr>
        <w:t>,</w:t>
      </w:r>
      <w:r w:rsidRPr="00F133A3">
        <w:rPr>
          <w:szCs w:val="22"/>
        </w:rPr>
        <w:t xml:space="preserve"> they may </w:t>
      </w:r>
      <w:r>
        <w:rPr>
          <w:szCs w:val="22"/>
        </w:rPr>
        <w:t xml:space="preserve">wish to discontinue intervention </w:t>
      </w:r>
      <w:r w:rsidRPr="00F133A3">
        <w:rPr>
          <w:szCs w:val="22"/>
        </w:rPr>
        <w:t xml:space="preserve">on the recommendation of a health professional, for example following an adverse event. </w:t>
      </w:r>
      <w:r w:rsidRPr="00A71D70">
        <w:rPr>
          <w:rFonts w:ascii="Arial" w:hAnsi="Arial" w:cs="Arial"/>
          <w:color w:val="000000"/>
          <w:szCs w:val="22"/>
        </w:rPr>
        <w:t xml:space="preserve">Withdrawal from </w:t>
      </w:r>
      <w:r>
        <w:rPr>
          <w:rFonts w:ascii="Arial" w:hAnsi="Arial" w:cs="Arial"/>
          <w:color w:val="000000"/>
          <w:szCs w:val="22"/>
        </w:rPr>
        <w:t xml:space="preserve">engagement in any element of the intervention </w:t>
      </w:r>
      <w:r w:rsidRPr="00A71D70">
        <w:rPr>
          <w:rFonts w:ascii="Arial" w:hAnsi="Arial" w:cs="Arial"/>
          <w:color w:val="000000"/>
          <w:szCs w:val="22"/>
        </w:rPr>
        <w:t>does not preclude the participant from remaining in follow-up</w:t>
      </w:r>
      <w:r>
        <w:rPr>
          <w:rFonts w:ascii="Arial" w:hAnsi="Arial" w:cs="Arial"/>
          <w:color w:val="000000"/>
          <w:szCs w:val="22"/>
        </w:rPr>
        <w:t>, and all participants w</w:t>
      </w:r>
      <w:r w:rsidRPr="00A71D70">
        <w:rPr>
          <w:rFonts w:ascii="Arial" w:hAnsi="Arial" w:cs="Arial"/>
          <w:color w:val="000000"/>
          <w:szCs w:val="22"/>
        </w:rPr>
        <w:t xml:space="preserve">ill be encouraged to continue with study assessments as per protocol. </w:t>
      </w:r>
    </w:p>
    <w:p w14:paraId="498AA99B" w14:textId="77777777" w:rsidR="004C67CF" w:rsidRDefault="004C67CF" w:rsidP="004C67CF">
      <w:pPr>
        <w:autoSpaceDE w:val="0"/>
        <w:autoSpaceDN w:val="0"/>
        <w:adjustRightInd w:val="0"/>
        <w:spacing w:after="0" w:line="240" w:lineRule="auto"/>
        <w:rPr>
          <w:rFonts w:ascii="Arial" w:hAnsi="Arial" w:cs="Arial"/>
          <w:b/>
          <w:bCs/>
          <w:color w:val="000000"/>
          <w:szCs w:val="22"/>
        </w:rPr>
      </w:pPr>
    </w:p>
    <w:p w14:paraId="679989C8" w14:textId="77777777" w:rsidR="004C67CF" w:rsidRPr="00A71D70" w:rsidRDefault="004C67CF" w:rsidP="004C67CF">
      <w:pPr>
        <w:pStyle w:val="Heading5"/>
      </w:pPr>
      <w:bookmarkStart w:id="132" w:name="_Toc68607675"/>
      <w:r w:rsidRPr="00A71D70">
        <w:t xml:space="preserve">Withdrawal from </w:t>
      </w:r>
      <w:r>
        <w:t>the trial</w:t>
      </w:r>
      <w:bookmarkEnd w:id="132"/>
      <w:r>
        <w:t xml:space="preserve"> </w:t>
      </w:r>
      <w:r w:rsidRPr="00A71D70">
        <w:t xml:space="preserve"> </w:t>
      </w:r>
    </w:p>
    <w:p w14:paraId="08479BC5" w14:textId="77777777" w:rsidR="004C67CF" w:rsidRDefault="004C67CF" w:rsidP="00FF6C95">
      <w:pPr>
        <w:autoSpaceDE w:val="0"/>
        <w:autoSpaceDN w:val="0"/>
        <w:adjustRightInd w:val="0"/>
        <w:spacing w:after="0" w:line="276" w:lineRule="auto"/>
        <w:rPr>
          <w:sz w:val="20"/>
          <w:szCs w:val="20"/>
        </w:rPr>
      </w:pPr>
      <w:r w:rsidRPr="00A71D70">
        <w:rPr>
          <w:rFonts w:ascii="Arial" w:hAnsi="Arial" w:cs="Arial"/>
          <w:color w:val="000000"/>
          <w:szCs w:val="22"/>
        </w:rPr>
        <w:t>All participants will be encouraged to complete study follow-up</w:t>
      </w:r>
      <w:r>
        <w:rPr>
          <w:rFonts w:ascii="Arial" w:hAnsi="Arial" w:cs="Arial"/>
          <w:color w:val="000000"/>
          <w:szCs w:val="22"/>
        </w:rPr>
        <w:t>, however, a</w:t>
      </w:r>
      <w:r w:rsidRPr="004F3F10">
        <w:rPr>
          <w:szCs w:val="22"/>
        </w:rPr>
        <w:t>ny participant may at any time decide that they no longer wish to be part of the trial. This may be through personal choice (i.e. they withdraw their consent) or in consultation with a health professional, for example where it becomes impossible to provide outcome data or comply with any other trial procedures for whatever reason.</w:t>
      </w:r>
      <w:r>
        <w:rPr>
          <w:sz w:val="20"/>
          <w:szCs w:val="20"/>
        </w:rPr>
        <w:t xml:space="preserve"> </w:t>
      </w:r>
    </w:p>
    <w:p w14:paraId="3E2F8D70" w14:textId="77777777" w:rsidR="004C67CF" w:rsidRDefault="004C67CF" w:rsidP="00FF6C95">
      <w:pPr>
        <w:autoSpaceDE w:val="0"/>
        <w:autoSpaceDN w:val="0"/>
        <w:adjustRightInd w:val="0"/>
        <w:spacing w:after="0" w:line="276" w:lineRule="auto"/>
        <w:rPr>
          <w:sz w:val="20"/>
          <w:szCs w:val="20"/>
        </w:rPr>
      </w:pPr>
    </w:p>
    <w:p w14:paraId="4151D65B" w14:textId="562ACEDF" w:rsidR="004C67CF" w:rsidRPr="004F3F10" w:rsidRDefault="004C67CF" w:rsidP="00FF6C95">
      <w:pPr>
        <w:autoSpaceDE w:val="0"/>
        <w:autoSpaceDN w:val="0"/>
        <w:adjustRightInd w:val="0"/>
        <w:spacing w:after="0" w:line="276" w:lineRule="auto"/>
        <w:rPr>
          <w:szCs w:val="22"/>
        </w:rPr>
      </w:pPr>
      <w:r>
        <w:rPr>
          <w:rFonts w:ascii="Arial" w:hAnsi="Arial" w:cs="Arial"/>
          <w:color w:val="000000"/>
          <w:szCs w:val="22"/>
        </w:rPr>
        <w:t>If particip</w:t>
      </w:r>
      <w:r w:rsidRPr="00A71D70">
        <w:rPr>
          <w:rFonts w:ascii="Arial" w:hAnsi="Arial" w:cs="Arial"/>
          <w:color w:val="000000"/>
          <w:szCs w:val="22"/>
        </w:rPr>
        <w:t xml:space="preserve">ants choose to withdraw from follow-up </w:t>
      </w:r>
      <w:r>
        <w:rPr>
          <w:rFonts w:ascii="Arial" w:hAnsi="Arial" w:cs="Arial"/>
          <w:color w:val="000000"/>
          <w:szCs w:val="22"/>
        </w:rPr>
        <w:t xml:space="preserve">they </w:t>
      </w:r>
      <w:r w:rsidRPr="00A71D70">
        <w:rPr>
          <w:rFonts w:ascii="Arial" w:hAnsi="Arial" w:cs="Arial"/>
          <w:color w:val="000000"/>
          <w:szCs w:val="22"/>
        </w:rPr>
        <w:t>will be asked to provide a reason for withdrawal</w:t>
      </w:r>
      <w:r>
        <w:rPr>
          <w:rFonts w:ascii="Arial" w:hAnsi="Arial" w:cs="Arial"/>
          <w:color w:val="000000"/>
          <w:szCs w:val="22"/>
        </w:rPr>
        <w:t xml:space="preserve"> (see section </w:t>
      </w:r>
      <w:r w:rsidR="00330BBF">
        <w:rPr>
          <w:rFonts w:ascii="Arial" w:hAnsi="Arial" w:cs="Arial"/>
          <w:color w:val="000000"/>
          <w:szCs w:val="22"/>
        </w:rPr>
        <w:t>10.1.9</w:t>
      </w:r>
      <w:r>
        <w:rPr>
          <w:rFonts w:ascii="Arial" w:hAnsi="Arial" w:cs="Arial"/>
          <w:color w:val="000000"/>
          <w:szCs w:val="22"/>
        </w:rPr>
        <w:t xml:space="preserve">, informal exit interviews). Participants will </w:t>
      </w:r>
      <w:r w:rsidRPr="00A71D70">
        <w:rPr>
          <w:rFonts w:ascii="Arial" w:hAnsi="Arial" w:cs="Arial"/>
          <w:color w:val="000000"/>
          <w:szCs w:val="22"/>
        </w:rPr>
        <w:t xml:space="preserve">be made aware that they are not obliged to give a reason and that their decision to withdraw will not affect their ongoing </w:t>
      </w:r>
      <w:r>
        <w:rPr>
          <w:rFonts w:ascii="Arial" w:hAnsi="Arial" w:cs="Arial"/>
          <w:color w:val="000000"/>
          <w:szCs w:val="22"/>
        </w:rPr>
        <w:t>involvement in tr</w:t>
      </w:r>
      <w:r>
        <w:rPr>
          <w:rFonts w:cstheme="minorHAnsi"/>
          <w:szCs w:val="22"/>
        </w:rPr>
        <w:t>ials or in accessing NHS treatment</w:t>
      </w:r>
      <w:r w:rsidRPr="00A71D70">
        <w:rPr>
          <w:rFonts w:ascii="Arial" w:hAnsi="Arial" w:cs="Arial"/>
          <w:color w:val="000000"/>
          <w:szCs w:val="22"/>
        </w:rPr>
        <w:t>.</w:t>
      </w:r>
      <w:r>
        <w:rPr>
          <w:rFonts w:ascii="Arial" w:hAnsi="Arial" w:cs="Arial"/>
          <w:color w:val="000000"/>
          <w:szCs w:val="22"/>
        </w:rPr>
        <w:t xml:space="preserve"> </w:t>
      </w:r>
      <w:r w:rsidRPr="004F3F10">
        <w:rPr>
          <w:szCs w:val="22"/>
        </w:rPr>
        <w:t>In line with CONSORT Guidelines</w:t>
      </w:r>
      <w:r>
        <w:rPr>
          <w:szCs w:val="22"/>
        </w:rPr>
        <w:t xml:space="preserve">, if </w:t>
      </w:r>
      <w:r w:rsidRPr="004F3F10">
        <w:rPr>
          <w:szCs w:val="22"/>
        </w:rPr>
        <w:t xml:space="preserve">reasons for withdrawal </w:t>
      </w:r>
      <w:r>
        <w:rPr>
          <w:szCs w:val="22"/>
        </w:rPr>
        <w:t xml:space="preserve">are known then these </w:t>
      </w:r>
      <w:r w:rsidRPr="004F3F10">
        <w:rPr>
          <w:szCs w:val="22"/>
        </w:rPr>
        <w:t xml:space="preserve">will be recorded. </w:t>
      </w:r>
      <w:r>
        <w:rPr>
          <w:szCs w:val="22"/>
        </w:rPr>
        <w:t>P</w:t>
      </w:r>
      <w:r w:rsidRPr="004F3F10">
        <w:rPr>
          <w:szCs w:val="22"/>
        </w:rPr>
        <w:t>articipants that withdraw</w:t>
      </w:r>
      <w:r>
        <w:rPr>
          <w:szCs w:val="22"/>
        </w:rPr>
        <w:t xml:space="preserve"> will not be replaced</w:t>
      </w:r>
      <w:r w:rsidRPr="004F3F10">
        <w:rPr>
          <w:szCs w:val="22"/>
        </w:rPr>
        <w:t>.</w:t>
      </w:r>
    </w:p>
    <w:p w14:paraId="7B9944A3" w14:textId="77777777" w:rsidR="004C67CF" w:rsidRDefault="004C67CF" w:rsidP="004C67CF">
      <w:pPr>
        <w:autoSpaceDE w:val="0"/>
        <w:autoSpaceDN w:val="0"/>
        <w:adjustRightInd w:val="0"/>
        <w:spacing w:after="0" w:line="240" w:lineRule="auto"/>
        <w:rPr>
          <w:rFonts w:ascii="Arial" w:hAnsi="Arial" w:cs="Arial"/>
          <w:color w:val="000000"/>
          <w:szCs w:val="22"/>
        </w:rPr>
      </w:pPr>
    </w:p>
    <w:p w14:paraId="41EB0A6A" w14:textId="77777777" w:rsidR="004C67CF" w:rsidRDefault="004C67CF" w:rsidP="00FF6C95">
      <w:pPr>
        <w:autoSpaceDE w:val="0"/>
        <w:autoSpaceDN w:val="0"/>
        <w:adjustRightInd w:val="0"/>
        <w:spacing w:after="0" w:line="276" w:lineRule="auto"/>
        <w:rPr>
          <w:rFonts w:ascii="Arial" w:hAnsi="Arial" w:cs="Arial"/>
          <w:color w:val="000000"/>
          <w:szCs w:val="22"/>
        </w:rPr>
      </w:pPr>
      <w:r w:rsidRPr="00A71D70">
        <w:rPr>
          <w:rFonts w:ascii="Arial" w:hAnsi="Arial" w:cs="Arial"/>
          <w:color w:val="000000"/>
          <w:szCs w:val="22"/>
        </w:rPr>
        <w:t xml:space="preserve">Withdrawal from trial follow-up and the reason, if known, </w:t>
      </w:r>
      <w:r>
        <w:rPr>
          <w:rFonts w:ascii="Arial" w:hAnsi="Arial" w:cs="Arial"/>
          <w:color w:val="000000"/>
          <w:szCs w:val="22"/>
        </w:rPr>
        <w:t xml:space="preserve">will </w:t>
      </w:r>
      <w:r w:rsidRPr="00A71D70">
        <w:rPr>
          <w:rFonts w:ascii="Arial" w:hAnsi="Arial" w:cs="Arial"/>
          <w:color w:val="000000"/>
          <w:szCs w:val="22"/>
        </w:rPr>
        <w:t xml:space="preserve">be clearly documented in </w:t>
      </w:r>
      <w:r>
        <w:rPr>
          <w:rFonts w:ascii="Arial" w:hAnsi="Arial" w:cs="Arial"/>
          <w:color w:val="000000"/>
          <w:szCs w:val="22"/>
        </w:rPr>
        <w:t>an electronic withdrawal form and inputted into the trial database</w:t>
      </w:r>
      <w:r w:rsidRPr="00A71D70">
        <w:rPr>
          <w:rFonts w:ascii="Arial" w:hAnsi="Arial" w:cs="Arial"/>
          <w:color w:val="000000"/>
          <w:szCs w:val="22"/>
        </w:rPr>
        <w:t xml:space="preserve">. Data collected prior to withdrawal from follow-up will be included in the study analysis. Participants will be provided with a contact point where he/she may obtain further information about the study. </w:t>
      </w:r>
    </w:p>
    <w:p w14:paraId="70FB5F3E" w14:textId="77777777" w:rsidR="004C67CF" w:rsidRPr="00A71D70" w:rsidRDefault="004C67CF" w:rsidP="00FF6C95">
      <w:pPr>
        <w:autoSpaceDE w:val="0"/>
        <w:autoSpaceDN w:val="0"/>
        <w:adjustRightInd w:val="0"/>
        <w:spacing w:after="0" w:line="276" w:lineRule="auto"/>
        <w:rPr>
          <w:rFonts w:ascii="Arial" w:hAnsi="Arial" w:cs="Arial"/>
          <w:color w:val="000000"/>
          <w:szCs w:val="22"/>
        </w:rPr>
      </w:pPr>
    </w:p>
    <w:p w14:paraId="7681CC73" w14:textId="77777777" w:rsidR="004C67CF" w:rsidRDefault="004C67CF" w:rsidP="00FF6C95">
      <w:pPr>
        <w:pStyle w:val="CommentText"/>
        <w:spacing w:line="276" w:lineRule="auto"/>
      </w:pPr>
      <w:r w:rsidRPr="00A71D70">
        <w:rPr>
          <w:rFonts w:ascii="Arial" w:eastAsiaTheme="minorEastAsia" w:hAnsi="Arial" w:cs="Arial"/>
          <w:color w:val="000000"/>
          <w:sz w:val="22"/>
          <w:szCs w:val="22"/>
        </w:rPr>
        <w:t>Withdrawn participants will not be replaced with new participants.</w:t>
      </w:r>
    </w:p>
    <w:p w14:paraId="0E3BA33F" w14:textId="06E34889" w:rsidR="006518E2" w:rsidRDefault="006518E2" w:rsidP="006518E2">
      <w:pPr>
        <w:pStyle w:val="Heading3"/>
      </w:pPr>
      <w:bookmarkStart w:id="133" w:name="_Toc65069715"/>
      <w:bookmarkStart w:id="134" w:name="_Toc68607676"/>
      <w:r>
        <w:t>END OF TRIAL DEFINITION</w:t>
      </w:r>
      <w:bookmarkEnd w:id="133"/>
      <w:bookmarkEnd w:id="134"/>
    </w:p>
    <w:p w14:paraId="2C4AC25F" w14:textId="5B4396F7" w:rsidR="004C67CF" w:rsidRDefault="004C67CF" w:rsidP="004C67CF">
      <w:pPr>
        <w:pStyle w:val="Default"/>
        <w:rPr>
          <w:rFonts w:ascii="Arial" w:eastAsiaTheme="minorEastAsia" w:hAnsi="Arial" w:cs="Arial"/>
          <w:sz w:val="22"/>
          <w:szCs w:val="22"/>
        </w:rPr>
      </w:pPr>
      <w:r w:rsidRPr="004C67CF">
        <w:rPr>
          <w:rFonts w:ascii="Arial" w:eastAsiaTheme="minorEastAsia" w:hAnsi="Arial" w:cs="Arial"/>
          <w:sz w:val="22"/>
          <w:szCs w:val="22"/>
        </w:rPr>
        <w:t xml:space="preserve">The end of trial is the date of the last </w:t>
      </w:r>
      <w:r>
        <w:rPr>
          <w:rFonts w:ascii="Arial" w:eastAsiaTheme="minorEastAsia" w:hAnsi="Arial" w:cs="Arial"/>
          <w:sz w:val="22"/>
          <w:szCs w:val="22"/>
        </w:rPr>
        <w:t>assessment</w:t>
      </w:r>
      <w:r w:rsidRPr="004C67CF">
        <w:rPr>
          <w:rFonts w:ascii="Arial" w:eastAsiaTheme="minorEastAsia" w:hAnsi="Arial" w:cs="Arial"/>
          <w:sz w:val="22"/>
          <w:szCs w:val="22"/>
        </w:rPr>
        <w:t>/ last data item collected of the last participant</w:t>
      </w:r>
      <w:r>
        <w:rPr>
          <w:rFonts w:ascii="Arial" w:eastAsiaTheme="minorEastAsia" w:hAnsi="Arial" w:cs="Arial"/>
          <w:sz w:val="22"/>
          <w:szCs w:val="22"/>
        </w:rPr>
        <w:t xml:space="preserve"> (including the qualitative interviews)</w:t>
      </w:r>
      <w:r w:rsidRPr="004C67CF">
        <w:rPr>
          <w:rFonts w:ascii="Arial" w:eastAsiaTheme="minorEastAsia" w:hAnsi="Arial" w:cs="Arial"/>
          <w:sz w:val="22"/>
          <w:szCs w:val="22"/>
        </w:rPr>
        <w:t xml:space="preserve">. </w:t>
      </w:r>
    </w:p>
    <w:p w14:paraId="03C205DE" w14:textId="640198AB" w:rsidR="004C67CF" w:rsidRPr="004C67CF" w:rsidRDefault="004C67CF" w:rsidP="004C67CF">
      <w:pPr>
        <w:pStyle w:val="Default"/>
        <w:rPr>
          <w:rFonts w:ascii="Arial" w:eastAsiaTheme="minorEastAsia" w:hAnsi="Arial" w:cs="Arial"/>
          <w:sz w:val="22"/>
          <w:szCs w:val="22"/>
        </w:rPr>
      </w:pPr>
      <w:r w:rsidRPr="004C67CF">
        <w:rPr>
          <w:rFonts w:ascii="Arial" w:eastAsiaTheme="minorEastAsia" w:hAnsi="Arial" w:cs="Arial"/>
          <w:sz w:val="22"/>
          <w:szCs w:val="22"/>
        </w:rPr>
        <w:t xml:space="preserve"> </w:t>
      </w:r>
    </w:p>
    <w:p w14:paraId="45E10D8B" w14:textId="358D02C8" w:rsidR="004C71C8" w:rsidRDefault="006B6E84" w:rsidP="006C34A8">
      <w:r>
        <w:rPr>
          <w:rFonts w:ascii="Arial" w:hAnsi="Arial" w:cs="Arial"/>
          <w:color w:val="000000"/>
          <w:szCs w:val="22"/>
        </w:rPr>
        <w:t xml:space="preserve">There are no formal stopping criteria. </w:t>
      </w:r>
      <w:r w:rsidR="00E736EB">
        <w:rPr>
          <w:rFonts w:ascii="Arial" w:hAnsi="Arial" w:cs="Arial"/>
          <w:color w:val="000000"/>
          <w:szCs w:val="22"/>
        </w:rPr>
        <w:t xml:space="preserve">The trial will be prematurely stopped </w:t>
      </w:r>
      <w:r>
        <w:rPr>
          <w:rFonts w:ascii="Arial" w:hAnsi="Arial" w:cs="Arial"/>
          <w:color w:val="000000"/>
          <w:szCs w:val="22"/>
        </w:rPr>
        <w:t xml:space="preserve">if </w:t>
      </w:r>
      <w:r w:rsidR="00E736EB">
        <w:rPr>
          <w:rFonts w:ascii="Arial" w:hAnsi="Arial" w:cs="Arial"/>
          <w:color w:val="000000"/>
          <w:szCs w:val="22"/>
        </w:rPr>
        <w:t xml:space="preserve">a </w:t>
      </w:r>
      <w:r w:rsidR="004C67CF" w:rsidRPr="004C67CF">
        <w:rPr>
          <w:rFonts w:ascii="Arial" w:hAnsi="Arial" w:cs="Arial"/>
          <w:color w:val="000000"/>
          <w:szCs w:val="22"/>
        </w:rPr>
        <w:t xml:space="preserve">decision </w:t>
      </w:r>
      <w:r w:rsidR="00E736EB">
        <w:rPr>
          <w:rFonts w:ascii="Arial" w:hAnsi="Arial" w:cs="Arial"/>
          <w:color w:val="000000"/>
          <w:szCs w:val="22"/>
        </w:rPr>
        <w:t xml:space="preserve">is </w:t>
      </w:r>
      <w:r w:rsidR="004C67CF" w:rsidRPr="004C67CF">
        <w:rPr>
          <w:rFonts w:ascii="Arial" w:hAnsi="Arial" w:cs="Arial"/>
          <w:color w:val="000000"/>
          <w:szCs w:val="22"/>
        </w:rPr>
        <w:t>made by the TSC and TMG on the grounds of safety issues, such as an unacceptable number of adverse events</w:t>
      </w:r>
      <w:r>
        <w:rPr>
          <w:rFonts w:ascii="Arial" w:hAnsi="Arial" w:cs="Arial"/>
          <w:color w:val="000000"/>
          <w:szCs w:val="22"/>
        </w:rPr>
        <w:t xml:space="preserve">. </w:t>
      </w:r>
    </w:p>
    <w:p w14:paraId="3F89A27E" w14:textId="52D720AA" w:rsidR="004C71C8" w:rsidRPr="006B6855" w:rsidRDefault="00E736EB" w:rsidP="004C71C8">
      <w:pPr>
        <w:pStyle w:val="Heading3"/>
        <w:rPr>
          <w:caps/>
        </w:rPr>
      </w:pPr>
      <w:bookmarkStart w:id="135" w:name="_Toc65069716"/>
      <w:bookmarkStart w:id="136" w:name="_Toc68607677"/>
      <w:r>
        <w:rPr>
          <w:caps/>
        </w:rPr>
        <w:t>SAFETY</w:t>
      </w:r>
      <w:r w:rsidRPr="006B6855">
        <w:rPr>
          <w:caps/>
        </w:rPr>
        <w:t xml:space="preserve"> </w:t>
      </w:r>
      <w:r w:rsidR="004C71C8" w:rsidRPr="006B6855">
        <w:rPr>
          <w:caps/>
        </w:rPr>
        <w:t>and management of risk</w:t>
      </w:r>
      <w:bookmarkEnd w:id="135"/>
      <w:bookmarkEnd w:id="136"/>
    </w:p>
    <w:p w14:paraId="5D0EB29B" w14:textId="76B8E52F" w:rsidR="00E736EB" w:rsidRDefault="00E736EB" w:rsidP="00223512">
      <w:pPr>
        <w:pStyle w:val="Heading5"/>
      </w:pPr>
      <w:bookmarkStart w:id="137" w:name="_Toc68607678"/>
      <w:r>
        <w:t>Participant safety</w:t>
      </w:r>
      <w:bookmarkEnd w:id="137"/>
      <w:r>
        <w:t xml:space="preserve"> </w:t>
      </w:r>
    </w:p>
    <w:p w14:paraId="2210211E" w14:textId="1D718445" w:rsidR="001B20E6" w:rsidRDefault="001B20E6" w:rsidP="003038E6">
      <w:pPr>
        <w:spacing w:line="276" w:lineRule="auto"/>
        <w:rPr>
          <w:szCs w:val="22"/>
        </w:rPr>
      </w:pPr>
      <w:r>
        <w:t xml:space="preserve">Whilst participants are highly unlikely to experience any harm as a direct result of participating in the trial, processes will be implemented to ensure </w:t>
      </w:r>
      <w:r w:rsidRPr="009B6BD8">
        <w:t>such harms are detected and monitored appropriately.</w:t>
      </w:r>
    </w:p>
    <w:p w14:paraId="09513748" w14:textId="28C9A4F1" w:rsidR="006967ED" w:rsidRPr="006967ED" w:rsidRDefault="00E736EB" w:rsidP="003038E6">
      <w:pPr>
        <w:spacing w:line="276" w:lineRule="auto"/>
        <w:rPr>
          <w:szCs w:val="22"/>
        </w:rPr>
      </w:pPr>
      <w:r w:rsidRPr="006967ED">
        <w:rPr>
          <w:szCs w:val="22"/>
        </w:rPr>
        <w:lastRenderedPageBreak/>
        <w:t>Throughout the trial, all possible precautions will be taken to ensure participant safety and wellbeing</w:t>
      </w:r>
      <w:r w:rsidR="006967ED" w:rsidRPr="006967ED">
        <w:rPr>
          <w:szCs w:val="22"/>
        </w:rPr>
        <w:t xml:space="preserve">, and </w:t>
      </w:r>
      <w:r w:rsidR="00C86E17">
        <w:rPr>
          <w:szCs w:val="22"/>
        </w:rPr>
        <w:t>protocol-defined</w:t>
      </w:r>
      <w:r w:rsidR="00C86E17" w:rsidRPr="006967ED">
        <w:rPr>
          <w:szCs w:val="22"/>
        </w:rPr>
        <w:t xml:space="preserve"> </w:t>
      </w:r>
      <w:r w:rsidR="006967ED" w:rsidRPr="006967ED">
        <w:rPr>
          <w:szCs w:val="22"/>
        </w:rPr>
        <w:t>a</w:t>
      </w:r>
      <w:r w:rsidR="006967ED" w:rsidRPr="007E0146">
        <w:rPr>
          <w:szCs w:val="22"/>
        </w:rPr>
        <w:t xml:space="preserve">dverse events </w:t>
      </w:r>
      <w:r w:rsidR="00C86E17">
        <w:rPr>
          <w:szCs w:val="22"/>
        </w:rPr>
        <w:t xml:space="preserve">(see section </w:t>
      </w:r>
      <w:r w:rsidR="00C86E17">
        <w:rPr>
          <w:szCs w:val="22"/>
        </w:rPr>
        <w:fldChar w:fldCharType="begin"/>
      </w:r>
      <w:r w:rsidR="00C86E17">
        <w:rPr>
          <w:szCs w:val="22"/>
        </w:rPr>
        <w:instrText xml:space="preserve"> REF _Ref51839639 \r \h </w:instrText>
      </w:r>
      <w:r w:rsidR="00C86E17">
        <w:rPr>
          <w:szCs w:val="22"/>
        </w:rPr>
      </w:r>
      <w:r w:rsidR="00C86E17">
        <w:rPr>
          <w:szCs w:val="22"/>
        </w:rPr>
        <w:fldChar w:fldCharType="separate"/>
      </w:r>
      <w:r w:rsidR="00C86E17">
        <w:rPr>
          <w:szCs w:val="22"/>
        </w:rPr>
        <w:t>14</w:t>
      </w:r>
      <w:r w:rsidR="00C86E17">
        <w:rPr>
          <w:szCs w:val="22"/>
        </w:rPr>
        <w:fldChar w:fldCharType="end"/>
      </w:r>
      <w:r w:rsidR="00C86E17">
        <w:rPr>
          <w:szCs w:val="22"/>
        </w:rPr>
        <w:t xml:space="preserve">) </w:t>
      </w:r>
      <w:r w:rsidR="006967ED" w:rsidRPr="007E0146">
        <w:rPr>
          <w:szCs w:val="22"/>
        </w:rPr>
        <w:t xml:space="preserve">reported to NHS physiotherapists, PI’s or the research team will be </w:t>
      </w:r>
      <w:r w:rsidR="00C86E17">
        <w:rPr>
          <w:szCs w:val="22"/>
        </w:rPr>
        <w:t>managed</w:t>
      </w:r>
      <w:r w:rsidR="00C86E17" w:rsidRPr="007E0146">
        <w:rPr>
          <w:szCs w:val="22"/>
        </w:rPr>
        <w:t xml:space="preserve"> </w:t>
      </w:r>
      <w:r w:rsidR="006967ED" w:rsidRPr="007E0146">
        <w:rPr>
          <w:szCs w:val="22"/>
        </w:rPr>
        <w:t>according to a SOP.</w:t>
      </w:r>
    </w:p>
    <w:p w14:paraId="741CE7AA" w14:textId="213FBB71" w:rsidR="00E736EB" w:rsidRPr="00C06C31" w:rsidRDefault="00E736EB" w:rsidP="003038E6">
      <w:pPr>
        <w:spacing w:line="276" w:lineRule="auto"/>
        <w:rPr>
          <w:rFonts w:cstheme="minorHAnsi"/>
          <w:szCs w:val="22"/>
        </w:rPr>
      </w:pPr>
      <w:r>
        <w:rPr>
          <w:szCs w:val="22"/>
        </w:rPr>
        <w:t xml:space="preserve">NHS employed </w:t>
      </w:r>
      <w:r w:rsidRPr="002B4004">
        <w:rPr>
          <w:szCs w:val="22"/>
        </w:rPr>
        <w:t xml:space="preserve">physiotherapists will </w:t>
      </w:r>
      <w:r>
        <w:rPr>
          <w:szCs w:val="22"/>
        </w:rPr>
        <w:t xml:space="preserve">use a widely accepted intervention approach: a Specialist, standardised information booklet will form the basis of advice given, and the exercise regime will be comprised of a basket of commonly used exercises to </w:t>
      </w:r>
      <w:r w:rsidRPr="002B4004">
        <w:rPr>
          <w:szCs w:val="22"/>
        </w:rPr>
        <w:t>prescribe the participant’s personalised exercise prescription.</w:t>
      </w:r>
      <w:r>
        <w:rPr>
          <w:szCs w:val="22"/>
        </w:rPr>
        <w:t xml:space="preserve"> The customised pelvic support </w:t>
      </w:r>
      <w:r w:rsidR="003038E6">
        <w:rPr>
          <w:szCs w:val="22"/>
        </w:rPr>
        <w:t xml:space="preserve">shorts that participants allocated to the intervention group will be asked to wear </w:t>
      </w:r>
      <w:r w:rsidR="003038E6" w:rsidRPr="00365846">
        <w:rPr>
          <w:rFonts w:cstheme="minorHAnsi"/>
          <w:szCs w:val="22"/>
        </w:rPr>
        <w:t>(DM Orthotics’</w:t>
      </w:r>
      <w:r w:rsidR="003038E6">
        <w:rPr>
          <w:rFonts w:cstheme="minorHAnsi"/>
          <w:szCs w:val="22"/>
        </w:rPr>
        <w:t xml:space="preserve"> </w:t>
      </w:r>
      <w:r w:rsidR="003038E6" w:rsidRPr="00365846">
        <w:rPr>
          <w:rFonts w:cstheme="minorHAnsi"/>
          <w:szCs w:val="22"/>
        </w:rPr>
        <w:t>Ltd, https://www.dmorthotics.com)</w:t>
      </w:r>
      <w:r w:rsidR="003038E6">
        <w:rPr>
          <w:szCs w:val="22"/>
        </w:rPr>
        <w:t xml:space="preserve">, have been evaluated by our research team in a RCT of women during pregnancy, demonstrating to be effective in reducing pain, safe and comfortable (Cameron 2018). Our team also </w:t>
      </w:r>
      <w:r w:rsidR="003038E6">
        <w:rPr>
          <w:rFonts w:cstheme="minorHAnsi"/>
          <w:szCs w:val="22"/>
        </w:rPr>
        <w:t xml:space="preserve">undertook </w:t>
      </w:r>
      <w:r w:rsidR="003038E6">
        <w:rPr>
          <w:rFonts w:cstheme="minorHAnsi"/>
          <w:szCs w:val="20"/>
        </w:rPr>
        <w:t xml:space="preserve">an exploratory single case study series (n=8) of women experiencing severe persistent PGP following pregnancy, identifying that the support shorts were safe and comfortable to wear and improved pain, function and quality of life (Cameron, 2017). </w:t>
      </w:r>
      <w:r w:rsidR="003038E6">
        <w:rPr>
          <w:rFonts w:cstheme="minorHAnsi"/>
          <w:szCs w:val="22"/>
        </w:rPr>
        <w:t>In line with these studies, our participants w</w:t>
      </w:r>
      <w:r w:rsidRPr="00C06C31">
        <w:rPr>
          <w:rFonts w:cstheme="minorHAnsi"/>
          <w:szCs w:val="22"/>
        </w:rPr>
        <w:t>ill be advised to wear the support shorts daily, as tolerated, during their usual activities</w:t>
      </w:r>
      <w:r w:rsidR="003038E6">
        <w:rPr>
          <w:rFonts w:cstheme="minorHAnsi"/>
          <w:szCs w:val="22"/>
        </w:rPr>
        <w:t xml:space="preserve">, but for </w:t>
      </w:r>
      <w:r>
        <w:rPr>
          <w:rFonts w:cstheme="minorHAnsi"/>
          <w:szCs w:val="22"/>
        </w:rPr>
        <w:t xml:space="preserve">a maximum of </w:t>
      </w:r>
      <w:r w:rsidRPr="00C06C31">
        <w:rPr>
          <w:rFonts w:cstheme="minorHAnsi"/>
          <w:szCs w:val="22"/>
        </w:rPr>
        <w:t xml:space="preserve">12 hours per day, and not to wear them at night when they are sleeping.   </w:t>
      </w:r>
    </w:p>
    <w:p w14:paraId="1929E459" w14:textId="546961D3" w:rsidR="005B58DD" w:rsidRDefault="005B58DD" w:rsidP="005707B2">
      <w:pPr>
        <w:pStyle w:val="Heading5"/>
        <w:numPr>
          <w:ilvl w:val="0"/>
          <w:numId w:val="0"/>
        </w:numPr>
        <w:ind w:left="504"/>
      </w:pPr>
    </w:p>
    <w:p w14:paraId="139BEEB0" w14:textId="20AED68F" w:rsidR="005B58DD" w:rsidRDefault="004C71C8" w:rsidP="005707B2">
      <w:pPr>
        <w:pStyle w:val="Heading5"/>
      </w:pPr>
      <w:bookmarkStart w:id="138" w:name="_Toc68607679"/>
      <w:r w:rsidRPr="005B58DD">
        <w:t>Allergy</w:t>
      </w:r>
      <w:r>
        <w:t xml:space="preserve"> to L</w:t>
      </w:r>
      <w:r w:rsidRPr="00142D91">
        <w:t>ycra</w:t>
      </w:r>
      <w:bookmarkEnd w:id="138"/>
      <w:r>
        <w:t xml:space="preserve"> </w:t>
      </w:r>
    </w:p>
    <w:p w14:paraId="080C25BD" w14:textId="0A944E74" w:rsidR="004C71C8" w:rsidRDefault="005B58DD" w:rsidP="00FF6C95">
      <w:pPr>
        <w:pStyle w:val="Addressee"/>
        <w:spacing w:line="276" w:lineRule="auto"/>
      </w:pPr>
      <w:r w:rsidRPr="005B58DD">
        <w:t>The pelvic supports shorts are made of lycra material.</w:t>
      </w:r>
      <w:r w:rsidR="004C71C8">
        <w:t xml:space="preserve"> Women who report a known allergy to lycra will not be eligible to participate in this study. However, to minimise the risk of unknown allergy, potential skin irritation is included within the participant information sheet. All support shorts come with a written guide on wearing and </w:t>
      </w:r>
      <w:r w:rsidR="004C71C8" w:rsidRPr="005B58DD">
        <w:t>cleaning</w:t>
      </w:r>
      <w:r w:rsidRPr="005B58DD">
        <w:t xml:space="preserve">. </w:t>
      </w:r>
      <w:r w:rsidR="004C71C8" w:rsidRPr="005B58DD">
        <w:t>All</w:t>
      </w:r>
      <w:r w:rsidR="004C71C8">
        <w:t xml:space="preserve"> women will receive 2 pairs of shorts to enable regular washing of the shorts. </w:t>
      </w:r>
    </w:p>
    <w:p w14:paraId="7938D3EB" w14:textId="77777777" w:rsidR="005B58DD" w:rsidRDefault="005B58DD" w:rsidP="004C71C8">
      <w:pPr>
        <w:rPr>
          <w:b/>
        </w:rPr>
      </w:pPr>
    </w:p>
    <w:p w14:paraId="6F5CFDD0" w14:textId="4FA6FB71" w:rsidR="005B58DD" w:rsidRDefault="005B58DD" w:rsidP="005707B2">
      <w:pPr>
        <w:pStyle w:val="Heading5"/>
      </w:pPr>
      <w:bookmarkStart w:id="139" w:name="_Toc68607680"/>
      <w:r>
        <w:t>Possible of worsening of symptoms associated with wearing the support shorts</w:t>
      </w:r>
      <w:bookmarkEnd w:id="139"/>
    </w:p>
    <w:p w14:paraId="55107650" w14:textId="22F102E2" w:rsidR="004C71C8" w:rsidRDefault="005B58DD" w:rsidP="00FF6C95">
      <w:pPr>
        <w:pStyle w:val="Addressee"/>
        <w:spacing w:line="276" w:lineRule="auto"/>
      </w:pPr>
      <w:r>
        <w:t>Whilst t</w:t>
      </w:r>
      <w:r w:rsidR="004C71C8">
        <w:t xml:space="preserve">hese support shorts have demonstrated to be effective in improving pain and function in women during pregnancy, and a </w:t>
      </w:r>
      <w:r>
        <w:t xml:space="preserve">small </w:t>
      </w:r>
      <w:r w:rsidR="004C71C8">
        <w:t xml:space="preserve">single case series </w:t>
      </w:r>
      <w:r>
        <w:t xml:space="preserve">of </w:t>
      </w:r>
      <w:r w:rsidR="004C71C8">
        <w:t>women post-partum</w:t>
      </w:r>
      <w:r>
        <w:t>, n</w:t>
      </w:r>
      <w:r w:rsidR="004C71C8">
        <w:t xml:space="preserve">evertheless it is theoretically possible that </w:t>
      </w:r>
      <w:r w:rsidR="00E35A3C">
        <w:t>participant’s</w:t>
      </w:r>
      <w:r w:rsidR="004C71C8">
        <w:t xml:space="preserve"> symptoms may worsen when they wear the support shorts.  </w:t>
      </w:r>
    </w:p>
    <w:p w14:paraId="7397ACCE" w14:textId="51BE8FF8" w:rsidR="004C71C8" w:rsidRDefault="004C71C8" w:rsidP="00FF6C95">
      <w:pPr>
        <w:spacing w:line="276" w:lineRule="auto"/>
      </w:pPr>
      <w:r>
        <w:t xml:space="preserve">All women will receive an initial appointment where the shorts will be tried on and immediate comfort assessed. They will then receive a follow up review appointment (within 10 days) to further review comfort. In addition, the </w:t>
      </w:r>
      <w:r w:rsidR="006967ED">
        <w:t>NHS</w:t>
      </w:r>
      <w:r>
        <w:t xml:space="preserve"> physiotherapist will provide their contact details to provide ongoing advice </w:t>
      </w:r>
      <w:r w:rsidR="006967ED">
        <w:t xml:space="preserve">where </w:t>
      </w:r>
      <w:r>
        <w:t xml:space="preserve">needed. Should worsening of symptoms occur the women will be advised that, if they feel this is related to support shorts wear, they should stop wearing them. Their right to withdraw from the trial will be fully respected, however, regardless or not as to whether they wear the shorts, they will be encouraged to continue completing the self-report trial assessments, to inform the trial results. </w:t>
      </w:r>
    </w:p>
    <w:p w14:paraId="3A5A1066" w14:textId="77777777" w:rsidR="005707B2" w:rsidRDefault="005707B2" w:rsidP="004C71C8"/>
    <w:p w14:paraId="5248ED9B" w14:textId="3A330826" w:rsidR="006967ED" w:rsidRDefault="004C71C8" w:rsidP="00F07FC1">
      <w:pPr>
        <w:pStyle w:val="Heading5"/>
      </w:pPr>
      <w:bookmarkStart w:id="140" w:name="_Toc68607681"/>
      <w:r>
        <w:t>Long term d</w:t>
      </w:r>
      <w:r w:rsidRPr="00142D91">
        <w:t xml:space="preserve">ependence on the </w:t>
      </w:r>
      <w:r>
        <w:t>support shorts</w:t>
      </w:r>
      <w:bookmarkEnd w:id="140"/>
      <w:r>
        <w:t xml:space="preserve"> </w:t>
      </w:r>
    </w:p>
    <w:p w14:paraId="0E247535" w14:textId="5B20D62A" w:rsidR="004C71C8" w:rsidRDefault="004C71C8" w:rsidP="00FF6C95">
      <w:pPr>
        <w:pStyle w:val="Addressee"/>
        <w:spacing w:line="276" w:lineRule="auto"/>
      </w:pPr>
      <w:r>
        <w:t xml:space="preserve">All participants will be provided with two pairs of the support shorts. They will not be asked to return the shorts at the end of the trial. There are currently no long term studies into use of the shorts, and hence evidence based advice related to this is not available. It is anticipated that the participants will wear them during the trial period but that this might not be required in the long term. The shorts used within the trial are commercially available should participants wish to purchase a pair at a later point in time.  </w:t>
      </w:r>
    </w:p>
    <w:p w14:paraId="27B125F5" w14:textId="77777777" w:rsidR="004C71C8" w:rsidRDefault="004C71C8" w:rsidP="004C71C8"/>
    <w:p w14:paraId="5209E837" w14:textId="3233F083" w:rsidR="004C71C8" w:rsidRDefault="004C71C8" w:rsidP="00F07FC1">
      <w:pPr>
        <w:pStyle w:val="Heading5"/>
      </w:pPr>
      <w:bookmarkStart w:id="141" w:name="_Toc68607682"/>
      <w:r>
        <w:lastRenderedPageBreak/>
        <w:t>Potential burden for the participants</w:t>
      </w:r>
      <w:bookmarkEnd w:id="141"/>
    </w:p>
    <w:p w14:paraId="611E795E" w14:textId="39F4289D" w:rsidR="004C71C8" w:rsidRDefault="004C71C8" w:rsidP="00FF6C95">
      <w:pPr>
        <w:spacing w:line="276" w:lineRule="auto"/>
      </w:pPr>
      <w:r>
        <w:t>This trial has been designed to run entirely via distance based methods. The intention of this approach is to reduce the travel burden on participants</w:t>
      </w:r>
      <w:r w:rsidR="006967ED">
        <w:t xml:space="preserve">, </w:t>
      </w:r>
      <w:r>
        <w:t xml:space="preserve">reduce the risk of potential COVID-19 exposure from face to face appointments, as well as the uncertainty of pandemic related disruption in face to face appointments. </w:t>
      </w:r>
    </w:p>
    <w:p w14:paraId="692300DC" w14:textId="419E1963" w:rsidR="004C71C8" w:rsidRDefault="004C71C8" w:rsidP="00FF6C95">
      <w:pPr>
        <w:spacing w:line="276" w:lineRule="auto"/>
        <w:rPr>
          <w:szCs w:val="22"/>
        </w:rPr>
      </w:pPr>
      <w:r>
        <w:t>Screening for eligibility will be undertaken</w:t>
      </w:r>
      <w:r w:rsidR="006967ED">
        <w:t>, initially by telephone and then</w:t>
      </w:r>
      <w:r>
        <w:t xml:space="preserve"> via a video based consultation</w:t>
      </w:r>
      <w:r w:rsidR="006967ED">
        <w:t xml:space="preserve">, </w:t>
      </w:r>
      <w:r>
        <w:t xml:space="preserve">and all of the study measures are patient-reported outcome measures which </w:t>
      </w:r>
      <w:r w:rsidR="006967ED">
        <w:t xml:space="preserve">are </w:t>
      </w:r>
      <w:r>
        <w:t xml:space="preserve">completed via a web-based </w:t>
      </w:r>
      <w:r w:rsidR="00A970D0">
        <w:t>a</w:t>
      </w:r>
      <w:r>
        <w:t xml:space="preserve">pp at a time that is convenient to them. For those allocated to the intervention group, the support shorts will be posted to them prior to the first physiotherapy session. Finally the physiotherapy sessions will typically be undertaken via video consultation, although face to face appointments will be an option if the participant prefers this. </w:t>
      </w:r>
    </w:p>
    <w:p w14:paraId="7EE4DF78" w14:textId="77777777" w:rsidR="004C71C8" w:rsidRDefault="004C71C8" w:rsidP="00FF6C95">
      <w:pPr>
        <w:spacing w:line="276" w:lineRule="auto"/>
      </w:pPr>
      <w:r>
        <w:rPr>
          <w:szCs w:val="22"/>
        </w:rPr>
        <w:t>This trial is categorised as: Type A = No higher than the risk of standard medical care.</w:t>
      </w:r>
    </w:p>
    <w:p w14:paraId="46D3BA94" w14:textId="288C453E" w:rsidR="004C71C8" w:rsidRPr="006C34A8" w:rsidRDefault="004C71C8" w:rsidP="006C34A8"/>
    <w:p w14:paraId="0D96D077" w14:textId="0253B37B" w:rsidR="00284E4A" w:rsidRPr="00284E4A" w:rsidRDefault="006967ED" w:rsidP="00284E4A">
      <w:pPr>
        <w:pStyle w:val="Heading5"/>
      </w:pPr>
      <w:bookmarkStart w:id="142" w:name="_Toc68607683"/>
      <w:r>
        <w:t>Researcher safety</w:t>
      </w:r>
      <w:bookmarkEnd w:id="142"/>
    </w:p>
    <w:p w14:paraId="2B5B7DCA" w14:textId="7A4CC61F" w:rsidR="00FF6C95" w:rsidRPr="00FF6C95" w:rsidRDefault="00FF6C95" w:rsidP="00FF6C95">
      <w:r>
        <w:t>A distance based assessment to confirm participant eligibility for entry into the trial is required. This involves the implementation of up to 5 physical tests to identify the pelvic girdle pain.  Further, measurements of the thigh circumference and pelvic girdle are required to ensure the support shorts are customised to the woman’s body. Some of these measurements and tests are of a more intimate nature, since they relate to the pelvic girdle region. For this reason, it is required that the participant’s spouse/preferred other is present at this second video-based screening to ensure there is always a second person present throughout the assessment. If the EMaPP researcher undertaking the assessments is male a female chaperone will be required.</w:t>
      </w:r>
      <w:r w:rsidR="009F605F">
        <w:t xml:space="preserve"> However, should a woman decline a male researcher then a female therapist will undertake the assessment in line with good clinical practice. </w:t>
      </w:r>
      <w:r>
        <w:t xml:space="preserve">  </w:t>
      </w:r>
    </w:p>
    <w:p w14:paraId="2770FCF4" w14:textId="196A4BDD" w:rsidR="00284E4A" w:rsidRDefault="00FF6C95" w:rsidP="00444069">
      <w:pPr>
        <w:pStyle w:val="Heading5"/>
      </w:pPr>
      <w:bookmarkStart w:id="143" w:name="_Toc68607684"/>
      <w:r w:rsidRPr="00444069">
        <w:t>Participant safety</w:t>
      </w:r>
      <w:bookmarkEnd w:id="143"/>
      <w:r>
        <w:t xml:space="preserve"> </w:t>
      </w:r>
    </w:p>
    <w:p w14:paraId="4C2DB70D" w14:textId="066D3AAF" w:rsidR="00E14648" w:rsidRPr="006967ED" w:rsidRDefault="00E14648" w:rsidP="006967ED">
      <w:r>
        <w:t xml:space="preserve">The EPDS is a screening tool for </w:t>
      </w:r>
      <w:r w:rsidR="000D2342">
        <w:t>post-natal</w:t>
      </w:r>
      <w:r>
        <w:t xml:space="preserve"> depression and not a diagnostic tool. A score of 12 or more indicates that the respondent may be suffering from depression and therefore may require an appointment with their GP. If women score this threshold the EMaPP research team will be alerted to make contact with the participant to seek consent to make contact with their GP. </w:t>
      </w:r>
    </w:p>
    <w:p w14:paraId="395EDB70" w14:textId="03F9F212" w:rsidR="00475FDA" w:rsidRDefault="0091009E" w:rsidP="00B46F3F">
      <w:pPr>
        <w:pStyle w:val="Heading3"/>
      </w:pPr>
      <w:bookmarkStart w:id="144" w:name="_Ref51839639"/>
      <w:bookmarkStart w:id="145" w:name="_Toc65069717"/>
      <w:bookmarkStart w:id="146" w:name="_Toc68607685"/>
      <w:r>
        <w:t>SAFETY REPORTING</w:t>
      </w:r>
      <w:bookmarkEnd w:id="144"/>
      <w:bookmarkEnd w:id="145"/>
      <w:bookmarkEnd w:id="146"/>
    </w:p>
    <w:p w14:paraId="26C84022" w14:textId="1E4AAAB6" w:rsidR="006C34A8" w:rsidRPr="006C34A8" w:rsidRDefault="006C34A8" w:rsidP="006C34A8">
      <w:r>
        <w:t>The safety of participants will be monitored throughout the trial,</w:t>
      </w:r>
      <w:r w:rsidRPr="009B6BD8">
        <w:t xml:space="preserve"> </w:t>
      </w:r>
      <w:r>
        <w:t>from the time that consent is obtained until the end of trial visit, via collection of adverse events.</w:t>
      </w:r>
    </w:p>
    <w:p w14:paraId="41F6974A" w14:textId="3BCA44C3" w:rsidR="00A86F4D" w:rsidRDefault="00475FDA" w:rsidP="00B27D47">
      <w:pPr>
        <w:pStyle w:val="Heading4"/>
      </w:pPr>
      <w:bookmarkStart w:id="147" w:name="_Toc65069718"/>
      <w:bookmarkStart w:id="148" w:name="_Toc68607686"/>
      <w:r w:rsidRPr="005F767E">
        <w:t>Definitions</w:t>
      </w:r>
      <w:bookmarkEnd w:id="147"/>
      <w:bookmarkEnd w:id="148"/>
    </w:p>
    <w:p w14:paraId="16D38A82" w14:textId="77777777" w:rsidR="00E344E9" w:rsidRDefault="00E344E9" w:rsidP="00E344E9">
      <w:pPr>
        <w:rPr>
          <w:rFonts w:cstheme="minorHAnsi"/>
          <w:szCs w:val="22"/>
        </w:rPr>
      </w:pPr>
      <w:r>
        <w:t xml:space="preserve">An </w:t>
      </w:r>
      <w:r w:rsidRPr="005F767E">
        <w:rPr>
          <w:rFonts w:eastAsia="SimSun" w:cstheme="minorHAnsi"/>
          <w:b/>
          <w:szCs w:val="22"/>
          <w:lang w:eastAsia="zh-CN"/>
        </w:rPr>
        <w:t>Adverse Event (AE)</w:t>
      </w:r>
      <w:r>
        <w:rPr>
          <w:rFonts w:eastAsia="SimSun" w:cstheme="minorHAnsi"/>
          <w:b/>
          <w:szCs w:val="22"/>
          <w:lang w:eastAsia="zh-CN"/>
        </w:rPr>
        <w:t xml:space="preserve"> </w:t>
      </w:r>
      <w:r>
        <w:rPr>
          <w:rFonts w:eastAsia="SimSun" w:cstheme="minorHAnsi"/>
          <w:szCs w:val="22"/>
          <w:lang w:eastAsia="zh-CN"/>
        </w:rPr>
        <w:t xml:space="preserve">is </w:t>
      </w:r>
      <w:r>
        <w:rPr>
          <w:rFonts w:cstheme="minorHAnsi"/>
          <w:szCs w:val="22"/>
        </w:rPr>
        <w:t>a</w:t>
      </w:r>
      <w:r w:rsidRPr="005F767E">
        <w:rPr>
          <w:rFonts w:cstheme="minorHAnsi"/>
          <w:szCs w:val="22"/>
        </w:rPr>
        <w:t xml:space="preserve">ny </w:t>
      </w:r>
      <w:r w:rsidRPr="00233DE1">
        <w:rPr>
          <w:rFonts w:cstheme="minorHAnsi"/>
          <w:szCs w:val="22"/>
        </w:rPr>
        <w:t>unfavourable sign</w:t>
      </w:r>
      <w:r>
        <w:rPr>
          <w:rFonts w:cstheme="minorHAnsi"/>
          <w:szCs w:val="22"/>
        </w:rPr>
        <w:t xml:space="preserve">, </w:t>
      </w:r>
      <w:r w:rsidRPr="00233DE1">
        <w:rPr>
          <w:rFonts w:cstheme="minorHAnsi"/>
          <w:szCs w:val="22"/>
        </w:rPr>
        <w:t xml:space="preserve">symptom, or disease </w:t>
      </w:r>
      <w:r w:rsidRPr="005F767E">
        <w:rPr>
          <w:rFonts w:cstheme="minorHAnsi"/>
          <w:szCs w:val="22"/>
        </w:rPr>
        <w:t>in a participant</w:t>
      </w:r>
      <w:r>
        <w:rPr>
          <w:rFonts w:cstheme="minorHAnsi"/>
          <w:szCs w:val="22"/>
        </w:rPr>
        <w:t xml:space="preserve">, regardless of severity and regardless of cause. </w:t>
      </w:r>
    </w:p>
    <w:p w14:paraId="59BCBC90" w14:textId="2419C122" w:rsidR="00E344E9" w:rsidRDefault="00E344E9" w:rsidP="00E344E9">
      <w:pPr>
        <w:rPr>
          <w:rFonts w:cstheme="minorHAnsi"/>
          <w:szCs w:val="22"/>
        </w:rPr>
      </w:pPr>
      <w:r w:rsidRPr="005C44B1">
        <w:rPr>
          <w:rFonts w:cstheme="minorHAnsi"/>
          <w:szCs w:val="22"/>
        </w:rPr>
        <w:t xml:space="preserve">An </w:t>
      </w:r>
      <w:r w:rsidRPr="005C44B1">
        <w:rPr>
          <w:rFonts w:eastAsia="SimSun" w:cstheme="minorHAnsi"/>
          <w:b/>
          <w:szCs w:val="22"/>
          <w:lang w:eastAsia="zh-CN"/>
        </w:rPr>
        <w:t>Adverse Reaction (AR)</w:t>
      </w:r>
      <w:r>
        <w:rPr>
          <w:rFonts w:eastAsia="SimSun" w:cstheme="minorHAnsi"/>
          <w:szCs w:val="22"/>
          <w:lang w:eastAsia="zh-CN"/>
        </w:rPr>
        <w:t xml:space="preserve"> is an adverse event which is</w:t>
      </w:r>
      <w:r w:rsidRPr="005C44B1">
        <w:rPr>
          <w:rFonts w:cstheme="minorHAnsi"/>
          <w:szCs w:val="22"/>
        </w:rPr>
        <w:t xml:space="preserve"> </w:t>
      </w:r>
      <w:r>
        <w:rPr>
          <w:rFonts w:cstheme="minorHAnsi"/>
          <w:szCs w:val="22"/>
        </w:rPr>
        <w:t xml:space="preserve">considered to have been definitely, probably or possibly caused by the </w:t>
      </w:r>
      <w:r w:rsidR="00B5634D">
        <w:rPr>
          <w:rFonts w:cstheme="minorHAnsi"/>
          <w:szCs w:val="22"/>
        </w:rPr>
        <w:t xml:space="preserve">pelvic support shorts </w:t>
      </w:r>
      <w:r>
        <w:rPr>
          <w:rFonts w:cstheme="minorHAnsi"/>
          <w:szCs w:val="22"/>
        </w:rPr>
        <w:t>interventio</w:t>
      </w:r>
      <w:r w:rsidR="000D6CA1">
        <w:rPr>
          <w:rFonts w:cstheme="minorHAnsi"/>
          <w:szCs w:val="22"/>
        </w:rPr>
        <w:t>n or any other aspect of trial participation</w:t>
      </w:r>
      <w:r>
        <w:rPr>
          <w:rFonts w:cstheme="minorHAnsi"/>
          <w:szCs w:val="22"/>
        </w:rPr>
        <w:t xml:space="preserve"> or Exercise prescribed.</w:t>
      </w:r>
    </w:p>
    <w:p w14:paraId="105F6090" w14:textId="0A827A62" w:rsidR="0010558D" w:rsidRDefault="000D6CA1" w:rsidP="00E344E9">
      <w:pPr>
        <w:rPr>
          <w:rFonts w:cstheme="minorHAnsi"/>
          <w:szCs w:val="22"/>
        </w:rPr>
      </w:pPr>
      <w:r>
        <w:rPr>
          <w:b/>
          <w:bCs/>
          <w:szCs w:val="22"/>
        </w:rPr>
        <w:t xml:space="preserve">An </w:t>
      </w:r>
      <w:r w:rsidR="0010558D">
        <w:rPr>
          <w:b/>
          <w:bCs/>
          <w:szCs w:val="22"/>
        </w:rPr>
        <w:t>Adverse Device Effect (ADE)</w:t>
      </w:r>
      <w:r w:rsidR="0010558D">
        <w:rPr>
          <w:szCs w:val="22"/>
        </w:rPr>
        <w:t xml:space="preserve"> </w:t>
      </w:r>
      <w:r w:rsidR="00A7531F">
        <w:rPr>
          <w:szCs w:val="22"/>
        </w:rPr>
        <w:t xml:space="preserve">is an </w:t>
      </w:r>
      <w:r w:rsidR="0010558D">
        <w:rPr>
          <w:szCs w:val="22"/>
        </w:rPr>
        <w:t>adverse</w:t>
      </w:r>
      <w:r w:rsidR="00797667">
        <w:rPr>
          <w:szCs w:val="22"/>
        </w:rPr>
        <w:t xml:space="preserve"> </w:t>
      </w:r>
      <w:r>
        <w:rPr>
          <w:szCs w:val="22"/>
        </w:rPr>
        <w:t xml:space="preserve">reaction </w:t>
      </w:r>
      <w:r w:rsidR="0010558D">
        <w:rPr>
          <w:b/>
          <w:bCs/>
          <w:szCs w:val="22"/>
        </w:rPr>
        <w:t xml:space="preserve">which is related </w:t>
      </w:r>
      <w:r w:rsidR="0010558D">
        <w:rPr>
          <w:szCs w:val="22"/>
        </w:rPr>
        <w:t xml:space="preserve">to the use of an investigational medical device (i.e. the </w:t>
      </w:r>
      <w:r w:rsidR="000D2342">
        <w:rPr>
          <w:szCs w:val="22"/>
        </w:rPr>
        <w:t>pelvic support shorts</w:t>
      </w:r>
      <w:r w:rsidR="0010558D">
        <w:rPr>
          <w:szCs w:val="22"/>
        </w:rPr>
        <w:t xml:space="preserve">), including any which result from </w:t>
      </w:r>
      <w:r w:rsidR="0010558D">
        <w:rPr>
          <w:szCs w:val="22"/>
        </w:rPr>
        <w:lastRenderedPageBreak/>
        <w:t>insufficiencies or inadequacies in the instructions for use, the deployment, the implantation, the installation, the operation, or any malfunction of the investigational medical device.</w:t>
      </w:r>
    </w:p>
    <w:p w14:paraId="66FFEDF7" w14:textId="44DB481C" w:rsidR="00E344E9" w:rsidRDefault="00E344E9" w:rsidP="00E344E9">
      <w:pPr>
        <w:rPr>
          <w:rFonts w:cstheme="minorHAnsi"/>
          <w:szCs w:val="22"/>
        </w:rPr>
      </w:pPr>
      <w:r>
        <w:rPr>
          <w:rFonts w:cstheme="minorHAnsi"/>
          <w:szCs w:val="22"/>
        </w:rPr>
        <w:t xml:space="preserve">A </w:t>
      </w:r>
      <w:r>
        <w:rPr>
          <w:rFonts w:cstheme="minorHAnsi"/>
          <w:b/>
          <w:szCs w:val="22"/>
        </w:rPr>
        <w:t>Serious</w:t>
      </w:r>
      <w:r w:rsidRPr="00111BAE">
        <w:rPr>
          <w:rFonts w:cstheme="minorHAnsi"/>
          <w:szCs w:val="22"/>
        </w:rPr>
        <w:t xml:space="preserve"> </w:t>
      </w:r>
      <w:r>
        <w:rPr>
          <w:rFonts w:cstheme="minorHAnsi"/>
          <w:szCs w:val="22"/>
        </w:rPr>
        <w:t xml:space="preserve">Adverse Event (SAE) or </w:t>
      </w:r>
      <w:r>
        <w:rPr>
          <w:rFonts w:cstheme="minorHAnsi"/>
          <w:b/>
          <w:szCs w:val="22"/>
        </w:rPr>
        <w:t xml:space="preserve">Serious </w:t>
      </w:r>
      <w:r>
        <w:rPr>
          <w:rFonts w:cstheme="minorHAnsi"/>
          <w:szCs w:val="22"/>
        </w:rPr>
        <w:t>Adverse Reaction (SAR)</w:t>
      </w:r>
      <w:r w:rsidR="0010558D">
        <w:rPr>
          <w:rFonts w:cstheme="minorHAnsi"/>
          <w:szCs w:val="22"/>
        </w:rPr>
        <w:t xml:space="preserve"> or </w:t>
      </w:r>
      <w:r w:rsidR="0010558D">
        <w:rPr>
          <w:rFonts w:cstheme="minorHAnsi"/>
          <w:b/>
          <w:szCs w:val="22"/>
        </w:rPr>
        <w:t>Serious</w:t>
      </w:r>
      <w:r w:rsidR="0010558D">
        <w:rPr>
          <w:rFonts w:cstheme="minorHAnsi"/>
          <w:szCs w:val="22"/>
        </w:rPr>
        <w:t xml:space="preserve"> Adverse Device Effect (SADE)</w:t>
      </w:r>
      <w:r>
        <w:rPr>
          <w:rFonts w:cstheme="minorHAnsi"/>
          <w:szCs w:val="22"/>
        </w:rPr>
        <w:t>:</w:t>
      </w:r>
    </w:p>
    <w:p w14:paraId="03590D5A" w14:textId="77777777" w:rsidR="00E344E9" w:rsidRPr="005F767E" w:rsidRDefault="00E344E9" w:rsidP="00E344E9">
      <w:pPr>
        <w:pStyle w:val="Bullet"/>
      </w:pPr>
      <w:r w:rsidRPr="005F767E">
        <w:t>results in death</w:t>
      </w:r>
    </w:p>
    <w:p w14:paraId="0A61E966" w14:textId="77777777" w:rsidR="00E344E9" w:rsidRPr="005F767E" w:rsidRDefault="00E344E9" w:rsidP="00E344E9">
      <w:pPr>
        <w:pStyle w:val="Bullet"/>
      </w:pPr>
      <w:r w:rsidRPr="005F767E">
        <w:t>is life-threatening</w:t>
      </w:r>
      <w:r>
        <w:t>*</w:t>
      </w:r>
    </w:p>
    <w:p w14:paraId="6943AE44" w14:textId="77777777" w:rsidR="00E344E9" w:rsidRPr="005F767E" w:rsidRDefault="00E344E9" w:rsidP="00E344E9">
      <w:pPr>
        <w:pStyle w:val="Bullet"/>
      </w:pPr>
      <w:r w:rsidRPr="005F767E">
        <w:t>requires inpatient hospitalisation or prolongation of existing hospitalisation</w:t>
      </w:r>
      <w:r>
        <w:t>**</w:t>
      </w:r>
    </w:p>
    <w:p w14:paraId="64815A17" w14:textId="77777777" w:rsidR="00E344E9" w:rsidRPr="005F767E" w:rsidRDefault="00E344E9" w:rsidP="00E344E9">
      <w:pPr>
        <w:pStyle w:val="Bullet"/>
      </w:pPr>
      <w:r w:rsidRPr="005F767E">
        <w:t>results in persistent or significant disability/incapacity</w:t>
      </w:r>
    </w:p>
    <w:p w14:paraId="516A1A11" w14:textId="77777777" w:rsidR="00E344E9" w:rsidRPr="005F767E" w:rsidRDefault="00E344E9" w:rsidP="00E344E9">
      <w:pPr>
        <w:pStyle w:val="Bullet"/>
      </w:pPr>
      <w:r>
        <w:t>is a significant or important medical event</w:t>
      </w:r>
    </w:p>
    <w:p w14:paraId="6E76E5B9" w14:textId="77777777" w:rsidR="00E344E9" w:rsidRPr="005707B2" w:rsidRDefault="00E344E9" w:rsidP="00E344E9">
      <w:pPr>
        <w:pStyle w:val="Bullet"/>
        <w:numPr>
          <w:ilvl w:val="0"/>
          <w:numId w:val="0"/>
        </w:numPr>
        <w:rPr>
          <w:sz w:val="16"/>
          <w:szCs w:val="16"/>
        </w:rPr>
      </w:pPr>
      <w:r>
        <w:t>*</w:t>
      </w:r>
      <w:r w:rsidRPr="005707B2">
        <w:rPr>
          <w:sz w:val="16"/>
          <w:szCs w:val="16"/>
        </w:rPr>
        <w:t>The term "life-threatening" in this context refers to an event in which the participant was at risk of death at the time of the event; it does not refer to an event which hypothetically might have caused death if it were more severe.</w:t>
      </w:r>
    </w:p>
    <w:p w14:paraId="6257EB75" w14:textId="77777777" w:rsidR="00E344E9" w:rsidRPr="005707B2" w:rsidRDefault="00E344E9" w:rsidP="00E344E9">
      <w:pPr>
        <w:pStyle w:val="CommentText"/>
        <w:rPr>
          <w:sz w:val="16"/>
          <w:szCs w:val="16"/>
        </w:rPr>
      </w:pPr>
      <w:r w:rsidRPr="005707B2">
        <w:rPr>
          <w:sz w:val="16"/>
          <w:szCs w:val="16"/>
        </w:rPr>
        <w:t xml:space="preserve">**Hospital admissions for elective procedures </w:t>
      </w:r>
      <w:r w:rsidRPr="005707B2">
        <w:rPr>
          <w:b/>
          <w:sz w:val="16"/>
          <w:szCs w:val="16"/>
        </w:rPr>
        <w:t xml:space="preserve">will not be reported as SAEs. </w:t>
      </w:r>
      <w:r w:rsidRPr="005707B2">
        <w:rPr>
          <w:sz w:val="16"/>
          <w:szCs w:val="16"/>
        </w:rPr>
        <w:t xml:space="preserve">All unplanned hospital admissions will be reported as SAEs, regardless of duration of hospital stay. This includes visits to ED departments.  </w:t>
      </w:r>
    </w:p>
    <w:p w14:paraId="61F0CE14" w14:textId="77777777" w:rsidR="00E344E9" w:rsidRDefault="00E344E9" w:rsidP="00E344E9">
      <w:pPr>
        <w:pStyle w:val="Bullet"/>
        <w:numPr>
          <w:ilvl w:val="0"/>
          <w:numId w:val="0"/>
        </w:numPr>
        <w:rPr>
          <w:rFonts w:eastAsia="SimSun" w:cstheme="minorHAnsi"/>
          <w:szCs w:val="22"/>
          <w:lang w:eastAsia="zh-CN"/>
        </w:rPr>
      </w:pPr>
      <w:r>
        <w:t xml:space="preserve">A </w:t>
      </w:r>
      <w:r w:rsidRPr="005F767E">
        <w:rPr>
          <w:rFonts w:eastAsia="SimSun" w:cstheme="minorHAnsi"/>
          <w:b/>
          <w:szCs w:val="22"/>
          <w:lang w:eastAsia="zh-CN"/>
        </w:rPr>
        <w:t>Suspected Unexpected Serious Adverse Reaction (SUSAR)</w:t>
      </w:r>
      <w:r>
        <w:rPr>
          <w:rFonts w:eastAsia="SimSun" w:cstheme="minorHAnsi"/>
          <w:szCs w:val="22"/>
          <w:lang w:eastAsia="zh-CN"/>
        </w:rPr>
        <w:t xml:space="preserve"> is an event which:</w:t>
      </w:r>
    </w:p>
    <w:p w14:paraId="6E1EC8A7" w14:textId="77777777" w:rsidR="00E344E9" w:rsidRDefault="00E344E9" w:rsidP="00B0683F">
      <w:pPr>
        <w:pStyle w:val="Bullet"/>
        <w:numPr>
          <w:ilvl w:val="0"/>
          <w:numId w:val="11"/>
        </w:numPr>
      </w:pPr>
      <w:r>
        <w:t>is serious, as defined above,</w:t>
      </w:r>
      <w:r w:rsidRPr="00522563">
        <w:rPr>
          <w:b/>
        </w:rPr>
        <w:t xml:space="preserve"> and</w:t>
      </w:r>
    </w:p>
    <w:p w14:paraId="2E04A462" w14:textId="5A1CD1A6" w:rsidR="00E344E9" w:rsidRPr="00111BAE" w:rsidRDefault="00E344E9" w:rsidP="00B0683F">
      <w:pPr>
        <w:pStyle w:val="Bullet"/>
        <w:numPr>
          <w:ilvl w:val="0"/>
          <w:numId w:val="11"/>
        </w:numPr>
      </w:pPr>
      <w:r>
        <w:t xml:space="preserve">is considered to have been </w:t>
      </w:r>
      <w:r>
        <w:rPr>
          <w:rFonts w:cstheme="minorHAnsi"/>
          <w:szCs w:val="22"/>
        </w:rPr>
        <w:t xml:space="preserve">definitely, probably or possibly caused by either the </w:t>
      </w:r>
      <w:r w:rsidR="00DD780B">
        <w:rPr>
          <w:rFonts w:cstheme="minorHAnsi"/>
          <w:szCs w:val="22"/>
        </w:rPr>
        <w:t xml:space="preserve">Orthoses </w:t>
      </w:r>
      <w:r>
        <w:rPr>
          <w:rFonts w:cstheme="minorHAnsi"/>
          <w:szCs w:val="22"/>
        </w:rPr>
        <w:t xml:space="preserve">intervention or the trial procedures, </w:t>
      </w:r>
      <w:r w:rsidRPr="00522563">
        <w:rPr>
          <w:rFonts w:cstheme="minorHAnsi"/>
          <w:b/>
          <w:szCs w:val="22"/>
        </w:rPr>
        <w:t>and</w:t>
      </w:r>
    </w:p>
    <w:p w14:paraId="032304DE" w14:textId="77777777" w:rsidR="00E344E9" w:rsidRPr="005C44B1" w:rsidRDefault="00E344E9" w:rsidP="00B0683F">
      <w:pPr>
        <w:pStyle w:val="Bullet"/>
        <w:numPr>
          <w:ilvl w:val="0"/>
          <w:numId w:val="11"/>
        </w:numPr>
      </w:pPr>
      <w:r>
        <w:t xml:space="preserve">is deemed ‘unexpected’ i.e. the reaction is one which has not been foreseen by the Chief Investigator. </w:t>
      </w:r>
    </w:p>
    <w:p w14:paraId="717E7424" w14:textId="0FE9A64C" w:rsidR="00E344E9" w:rsidRDefault="00E344E9" w:rsidP="00E344E9">
      <w:pPr>
        <w:pStyle w:val="BodyText"/>
        <w:tabs>
          <w:tab w:val="left" w:pos="709"/>
        </w:tabs>
        <w:spacing w:after="120"/>
        <w:rPr>
          <w:rFonts w:asciiTheme="minorHAnsi" w:hAnsiTheme="minorHAnsi" w:cstheme="minorHAnsi"/>
          <w:i w:val="0"/>
          <w:sz w:val="22"/>
          <w:szCs w:val="22"/>
        </w:rPr>
      </w:pPr>
      <w:r>
        <w:rPr>
          <w:rFonts w:asciiTheme="minorHAnsi" w:hAnsiTheme="minorHAnsi" w:cstheme="minorHAnsi"/>
          <w:i w:val="0"/>
          <w:sz w:val="22"/>
          <w:szCs w:val="22"/>
        </w:rPr>
        <w:t xml:space="preserve">Guidance on assessing events against these definitions is described later in this section. </w:t>
      </w:r>
    </w:p>
    <w:p w14:paraId="119D61B7" w14:textId="77777777" w:rsidR="00797667" w:rsidRDefault="00797667" w:rsidP="00E344E9">
      <w:pPr>
        <w:pStyle w:val="BodyText"/>
        <w:tabs>
          <w:tab w:val="left" w:pos="709"/>
        </w:tabs>
        <w:spacing w:after="120"/>
        <w:rPr>
          <w:rFonts w:asciiTheme="minorHAnsi" w:hAnsiTheme="minorHAnsi" w:cstheme="minorHAnsi"/>
          <w:i w:val="0"/>
          <w:sz w:val="22"/>
          <w:szCs w:val="22"/>
        </w:rPr>
      </w:pPr>
    </w:p>
    <w:p w14:paraId="1AD4AD0A" w14:textId="30F9BA3B" w:rsidR="0065461E" w:rsidRDefault="0065461E" w:rsidP="00A7531F">
      <w:pPr>
        <w:pStyle w:val="Heading4"/>
      </w:pPr>
      <w:bookmarkStart w:id="149" w:name="_Toc68607687"/>
      <w:r>
        <w:t>Adverse Event reporting in the EMaPP trial</w:t>
      </w:r>
      <w:bookmarkEnd w:id="149"/>
      <w:r>
        <w:t xml:space="preserve"> </w:t>
      </w:r>
    </w:p>
    <w:p w14:paraId="2C261652" w14:textId="21559B99" w:rsidR="0065461E" w:rsidRDefault="0065461E" w:rsidP="00797667">
      <w:pPr>
        <w:pStyle w:val="CommentText"/>
        <w:spacing w:line="276" w:lineRule="auto"/>
      </w:pPr>
      <w:r w:rsidRPr="006B6E84">
        <w:rPr>
          <w:rFonts w:ascii="Arial" w:eastAsiaTheme="minorEastAsia" w:hAnsi="Arial" w:cs="Arial"/>
          <w:color w:val="000000"/>
          <w:sz w:val="22"/>
          <w:szCs w:val="22"/>
        </w:rPr>
        <w:t xml:space="preserve">The likelihood of participants being harmed by either the </w:t>
      </w:r>
      <w:r>
        <w:rPr>
          <w:rFonts w:ascii="Arial" w:eastAsiaTheme="minorEastAsia" w:hAnsi="Arial" w:cs="Arial"/>
          <w:color w:val="000000"/>
          <w:sz w:val="22"/>
          <w:szCs w:val="22"/>
        </w:rPr>
        <w:t xml:space="preserve">support shorts, exercise programs </w:t>
      </w:r>
      <w:r w:rsidRPr="006B6E84">
        <w:rPr>
          <w:rFonts w:ascii="Arial" w:eastAsiaTheme="minorEastAsia" w:hAnsi="Arial" w:cs="Arial"/>
          <w:color w:val="000000"/>
          <w:sz w:val="22"/>
          <w:szCs w:val="22"/>
        </w:rPr>
        <w:t xml:space="preserve">or any of the trial procedures is very low. As such, the collection and reporting of adverse events in the </w:t>
      </w:r>
      <w:r>
        <w:rPr>
          <w:rFonts w:ascii="Arial" w:eastAsiaTheme="minorEastAsia" w:hAnsi="Arial" w:cs="Arial"/>
          <w:color w:val="000000"/>
          <w:sz w:val="22"/>
          <w:szCs w:val="22"/>
        </w:rPr>
        <w:t>EMaPP</w:t>
      </w:r>
      <w:r w:rsidRPr="006B6E84">
        <w:rPr>
          <w:rFonts w:ascii="Arial" w:eastAsiaTheme="minorEastAsia" w:hAnsi="Arial" w:cs="Arial"/>
          <w:color w:val="000000"/>
          <w:sz w:val="22"/>
          <w:szCs w:val="22"/>
        </w:rPr>
        <w:t xml:space="preserve"> trial is restricted to only those events which are </w:t>
      </w:r>
      <w:r>
        <w:rPr>
          <w:rFonts w:ascii="Arial" w:eastAsiaTheme="minorEastAsia" w:hAnsi="Arial" w:cs="Arial"/>
          <w:color w:val="000000"/>
          <w:sz w:val="22"/>
          <w:szCs w:val="22"/>
        </w:rPr>
        <w:t xml:space="preserve">classified as </w:t>
      </w:r>
      <w:r w:rsidR="000D6CA1">
        <w:rPr>
          <w:rFonts w:ascii="Arial" w:eastAsiaTheme="minorEastAsia" w:hAnsi="Arial" w:cs="Arial"/>
          <w:color w:val="000000"/>
          <w:sz w:val="22"/>
          <w:szCs w:val="22"/>
        </w:rPr>
        <w:t xml:space="preserve">ARs (including </w:t>
      </w:r>
      <w:r>
        <w:rPr>
          <w:rFonts w:ascii="Arial" w:eastAsiaTheme="minorEastAsia" w:hAnsi="Arial" w:cs="Arial"/>
          <w:color w:val="000000"/>
          <w:sz w:val="22"/>
          <w:szCs w:val="22"/>
        </w:rPr>
        <w:t>ADEs</w:t>
      </w:r>
      <w:r w:rsidR="000D6CA1">
        <w:rPr>
          <w:rFonts w:ascii="Arial" w:eastAsiaTheme="minorEastAsia" w:hAnsi="Arial" w:cs="Arial"/>
          <w:color w:val="000000"/>
          <w:sz w:val="22"/>
          <w:szCs w:val="22"/>
        </w:rPr>
        <w:t>)</w:t>
      </w:r>
      <w:r>
        <w:rPr>
          <w:rFonts w:ascii="Arial" w:eastAsiaTheme="minorEastAsia" w:hAnsi="Arial" w:cs="Arial"/>
          <w:color w:val="000000"/>
          <w:sz w:val="22"/>
          <w:szCs w:val="22"/>
        </w:rPr>
        <w:t xml:space="preserve">, or </w:t>
      </w:r>
      <w:r w:rsidR="000D6CA1">
        <w:rPr>
          <w:rFonts w:ascii="Arial" w:eastAsiaTheme="minorEastAsia" w:hAnsi="Arial" w:cs="Arial"/>
          <w:color w:val="000000"/>
          <w:sz w:val="22"/>
          <w:szCs w:val="22"/>
        </w:rPr>
        <w:t xml:space="preserve">which </w:t>
      </w:r>
      <w:r>
        <w:rPr>
          <w:rFonts w:ascii="Arial" w:eastAsiaTheme="minorEastAsia" w:hAnsi="Arial" w:cs="Arial"/>
          <w:color w:val="000000"/>
          <w:sz w:val="22"/>
          <w:szCs w:val="22"/>
        </w:rPr>
        <w:t xml:space="preserve">are </w:t>
      </w:r>
      <w:r w:rsidRPr="006B6E84">
        <w:rPr>
          <w:rFonts w:ascii="Arial" w:eastAsiaTheme="minorEastAsia" w:hAnsi="Arial" w:cs="Arial"/>
          <w:color w:val="000000"/>
          <w:sz w:val="22"/>
          <w:szCs w:val="22"/>
        </w:rPr>
        <w:t>serious, as defined above</w:t>
      </w:r>
      <w:r>
        <w:rPr>
          <w:rFonts w:ascii="Arial" w:eastAsiaTheme="minorEastAsia" w:hAnsi="Arial" w:cs="Arial"/>
          <w:color w:val="000000"/>
          <w:sz w:val="22"/>
          <w:szCs w:val="22"/>
        </w:rPr>
        <w:t xml:space="preserve"> (section 14.1)</w:t>
      </w:r>
      <w:r w:rsidRPr="006B6E84">
        <w:rPr>
          <w:rFonts w:ascii="Arial" w:eastAsiaTheme="minorEastAsia" w:hAnsi="Arial" w:cs="Arial"/>
          <w:color w:val="000000"/>
          <w:sz w:val="22"/>
          <w:szCs w:val="22"/>
        </w:rPr>
        <w:t xml:space="preserve">. In the context of clinical care and in accordance with local practice, </w:t>
      </w:r>
      <w:r>
        <w:rPr>
          <w:rFonts w:ascii="Arial" w:eastAsiaTheme="minorEastAsia" w:hAnsi="Arial" w:cs="Arial"/>
          <w:color w:val="000000"/>
          <w:sz w:val="22"/>
          <w:szCs w:val="22"/>
        </w:rPr>
        <w:t xml:space="preserve">AEs </w:t>
      </w:r>
      <w:r w:rsidRPr="006B6E84">
        <w:rPr>
          <w:rFonts w:ascii="Arial" w:eastAsiaTheme="minorEastAsia" w:hAnsi="Arial" w:cs="Arial"/>
          <w:color w:val="000000"/>
          <w:sz w:val="22"/>
          <w:szCs w:val="22"/>
        </w:rPr>
        <w:t xml:space="preserve">should be recorded by investigator site staff in the participants’ medical records. For the purposes of the trial, only </w:t>
      </w:r>
      <w:r w:rsidR="000D6CA1">
        <w:rPr>
          <w:rFonts w:ascii="Arial" w:eastAsiaTheme="minorEastAsia" w:hAnsi="Arial" w:cs="Arial"/>
          <w:color w:val="000000"/>
          <w:sz w:val="22"/>
          <w:szCs w:val="22"/>
        </w:rPr>
        <w:t xml:space="preserve">ARs (including </w:t>
      </w:r>
      <w:r>
        <w:rPr>
          <w:rFonts w:ascii="Arial" w:eastAsiaTheme="minorEastAsia" w:hAnsi="Arial" w:cs="Arial"/>
          <w:color w:val="000000"/>
          <w:sz w:val="22"/>
          <w:szCs w:val="22"/>
        </w:rPr>
        <w:t>ADEs</w:t>
      </w:r>
      <w:r w:rsidR="000D6CA1">
        <w:rPr>
          <w:rFonts w:ascii="Arial" w:eastAsiaTheme="minorEastAsia" w:hAnsi="Arial" w:cs="Arial"/>
          <w:color w:val="000000"/>
          <w:sz w:val="22"/>
          <w:szCs w:val="22"/>
        </w:rPr>
        <w:t>)</w:t>
      </w:r>
      <w:r>
        <w:rPr>
          <w:rFonts w:ascii="Arial" w:eastAsiaTheme="minorEastAsia" w:hAnsi="Arial" w:cs="Arial"/>
          <w:color w:val="000000"/>
          <w:sz w:val="22"/>
          <w:szCs w:val="22"/>
        </w:rPr>
        <w:t xml:space="preserve"> and SAEs</w:t>
      </w:r>
      <w:r w:rsidRPr="006B6E84">
        <w:rPr>
          <w:rFonts w:ascii="Arial" w:eastAsiaTheme="minorEastAsia" w:hAnsi="Arial" w:cs="Arial"/>
          <w:color w:val="000000"/>
          <w:sz w:val="22"/>
          <w:szCs w:val="22"/>
        </w:rPr>
        <w:t xml:space="preserve"> (including </w:t>
      </w:r>
      <w:r>
        <w:rPr>
          <w:rFonts w:ascii="Arial" w:eastAsiaTheme="minorEastAsia" w:hAnsi="Arial" w:cs="Arial"/>
          <w:color w:val="000000"/>
          <w:sz w:val="22"/>
          <w:szCs w:val="22"/>
        </w:rPr>
        <w:t>SARs and SADEs</w:t>
      </w:r>
      <w:r w:rsidRPr="006B6E84">
        <w:rPr>
          <w:rFonts w:ascii="Arial" w:eastAsiaTheme="minorEastAsia" w:hAnsi="Arial" w:cs="Arial"/>
          <w:color w:val="000000"/>
          <w:sz w:val="22"/>
          <w:szCs w:val="22"/>
        </w:rPr>
        <w:t>) will be collected and entered into the eCRF.</w:t>
      </w:r>
    </w:p>
    <w:p w14:paraId="14EEED7C" w14:textId="77777777" w:rsidR="0065461E" w:rsidRPr="00E344E9" w:rsidRDefault="0065461E" w:rsidP="00E344E9"/>
    <w:p w14:paraId="3759DA01" w14:textId="01981895" w:rsidR="00522563" w:rsidRDefault="00522563" w:rsidP="00522563">
      <w:pPr>
        <w:pStyle w:val="Heading4"/>
      </w:pPr>
      <w:bookmarkStart w:id="150" w:name="_Toc65069719"/>
      <w:bookmarkStart w:id="151" w:name="_Toc68607688"/>
      <w:r>
        <w:t xml:space="preserve">Detecting and recording </w:t>
      </w:r>
      <w:r w:rsidR="001447D4">
        <w:t xml:space="preserve">serious adverse </w:t>
      </w:r>
      <w:r>
        <w:t>events</w:t>
      </w:r>
      <w:bookmarkEnd w:id="150"/>
      <w:bookmarkEnd w:id="151"/>
    </w:p>
    <w:p w14:paraId="27858194" w14:textId="278A7647" w:rsidR="00E344E9" w:rsidRDefault="00E344E9" w:rsidP="00797667">
      <w:pPr>
        <w:spacing w:line="276" w:lineRule="auto"/>
      </w:pPr>
      <w:r>
        <w:t>Detailed instructions for the recording and reporting of adverse events will be provided to Investigator Sites by</w:t>
      </w:r>
      <w:r w:rsidR="00DD780B">
        <w:t xml:space="preserve"> the trial manager</w:t>
      </w:r>
      <w:r w:rsidR="00A970D0">
        <w:t>.</w:t>
      </w:r>
      <w:r>
        <w:t xml:space="preserve"> </w:t>
      </w:r>
    </w:p>
    <w:p w14:paraId="473A4E37" w14:textId="2CA5AA89" w:rsidR="00E344E9" w:rsidRDefault="00E344E9" w:rsidP="00797667">
      <w:pPr>
        <w:spacing w:line="276" w:lineRule="auto"/>
      </w:pPr>
      <w:r>
        <w:t xml:space="preserve"> </w:t>
      </w:r>
    </w:p>
    <w:p w14:paraId="348AFB10" w14:textId="77777777" w:rsidR="003E4AA4" w:rsidRDefault="003E4AA4" w:rsidP="00797667">
      <w:pPr>
        <w:spacing w:line="276" w:lineRule="auto"/>
      </w:pPr>
      <w:r>
        <w:t>Adverse events will be d</w:t>
      </w:r>
      <w:r w:rsidR="00855A68">
        <w:t>etect</w:t>
      </w:r>
      <w:r>
        <w:t>ed</w:t>
      </w:r>
      <w:r w:rsidR="00855A68">
        <w:t xml:space="preserve"> </w:t>
      </w:r>
      <w:r>
        <w:t xml:space="preserve">via two mechanisms: </w:t>
      </w:r>
    </w:p>
    <w:p w14:paraId="01C967B7" w14:textId="77777777" w:rsidR="003E4AA4" w:rsidRDefault="003E4AA4" w:rsidP="00797667">
      <w:pPr>
        <w:spacing w:line="276" w:lineRule="auto"/>
      </w:pPr>
      <w:r>
        <w:t xml:space="preserve">(1) </w:t>
      </w:r>
      <w:r w:rsidR="00855A68">
        <w:t>through the web based app</w:t>
      </w:r>
      <w:r w:rsidRPr="003E4AA4">
        <w:t xml:space="preserve"> </w:t>
      </w:r>
      <w:r>
        <w:t>at all self-report time points (fortnightly and at 12 and 24 weeks) where a single item will ask participants to report any adverse events;</w:t>
      </w:r>
      <w:r w:rsidR="00855A68">
        <w:t xml:space="preserve"> and </w:t>
      </w:r>
    </w:p>
    <w:p w14:paraId="12954C21" w14:textId="6B71A4BA" w:rsidR="00855A68" w:rsidRDefault="003E4AA4" w:rsidP="00797667">
      <w:pPr>
        <w:spacing w:line="276" w:lineRule="auto"/>
      </w:pPr>
      <w:r>
        <w:lastRenderedPageBreak/>
        <w:t xml:space="preserve">(2) via participants reporting this to the </w:t>
      </w:r>
      <w:r w:rsidR="00855A68">
        <w:t>clinician</w:t>
      </w:r>
      <w:r>
        <w:t xml:space="preserve"> who has provided them the  intervention for the trial</w:t>
      </w:r>
      <w:r w:rsidR="00855A68">
        <w:t xml:space="preserve">. </w:t>
      </w:r>
      <w:r>
        <w:t>In line with good clinical practice a</w:t>
      </w:r>
      <w:r w:rsidR="009E04C7">
        <w:t xml:space="preserve">ll participants will </w:t>
      </w:r>
      <w:r>
        <w:t xml:space="preserve">be provided with </w:t>
      </w:r>
      <w:r w:rsidR="009E04C7">
        <w:t>their clinician</w:t>
      </w:r>
      <w:r>
        <w:t>’</w:t>
      </w:r>
      <w:r w:rsidR="009E04C7">
        <w:t>s contact details to highlight any concerns. Clinicians will report back to the EMaPP research team regarding any adverse reactions or adverse device effects.</w:t>
      </w:r>
    </w:p>
    <w:p w14:paraId="6D522656" w14:textId="357AA942" w:rsidR="00E344E9" w:rsidRDefault="001447D4" w:rsidP="00797667">
      <w:pPr>
        <w:spacing w:line="276" w:lineRule="auto"/>
      </w:pPr>
      <w:r w:rsidRPr="001447D4">
        <w:t xml:space="preserve">Any events meeting the criteria for seriousness (defined in section </w:t>
      </w:r>
      <w:r w:rsidR="00DA12EB" w:rsidRPr="00DA12EB">
        <w:t xml:space="preserve">14.1 </w:t>
      </w:r>
      <w:r w:rsidRPr="00DA12EB">
        <w:t>[above]</w:t>
      </w:r>
      <w:r w:rsidRPr="001447D4">
        <w:t>) must be recorded by the research team member in the eCRF. SAEs are subject to expedited reporting so must be processed in a timely manner (see section</w:t>
      </w:r>
      <w:r w:rsidR="00925622">
        <w:t xml:space="preserve"> </w:t>
      </w:r>
      <w:r w:rsidRPr="001447D4">
        <w:t>1</w:t>
      </w:r>
      <w:r w:rsidR="00925622">
        <w:t>4</w:t>
      </w:r>
      <w:r w:rsidRPr="001447D4">
        <w:t>.5).</w:t>
      </w:r>
    </w:p>
    <w:p w14:paraId="47146F10" w14:textId="0B25EE8F" w:rsidR="00EC3E24" w:rsidRPr="00E344E9" w:rsidRDefault="00E344E9" w:rsidP="00797667">
      <w:pPr>
        <w:spacing w:line="276" w:lineRule="auto"/>
      </w:pPr>
      <w:r>
        <w:t>Serious events (as defined above) are subjected to expedited reporting as described in section 1</w:t>
      </w:r>
      <w:r w:rsidR="00925622">
        <w:t>4</w:t>
      </w:r>
      <w:r>
        <w:t>.4</w:t>
      </w:r>
      <w:r w:rsidR="00A970D0">
        <w:t>.</w:t>
      </w:r>
      <w:r w:rsidR="00EC3E24">
        <w:t xml:space="preserve">Adverse device effects (as defined above) will be </w:t>
      </w:r>
      <w:r w:rsidR="005A4792">
        <w:t xml:space="preserve">promptly </w:t>
      </w:r>
      <w:r w:rsidR="00EC3E24">
        <w:t>notified to the DM Orthotics Design department. Adverse device effect are recorded for review and audit by DM Orthotics ISO13485 (2016) Medical devices class 1 regulatory body</w:t>
      </w:r>
      <w:r w:rsidR="005A4792">
        <w:t>. DM orthotics are responsible for reporting how the issues raised are solved.</w:t>
      </w:r>
    </w:p>
    <w:p w14:paraId="3777BC80" w14:textId="21D5B24A" w:rsidR="000E17A8" w:rsidRDefault="006F7146" w:rsidP="006F7146">
      <w:pPr>
        <w:pStyle w:val="Heading4"/>
      </w:pPr>
      <w:bookmarkStart w:id="152" w:name="_Toc65069720"/>
      <w:bookmarkStart w:id="153" w:name="_Toc68607689"/>
      <w:r>
        <w:t xml:space="preserve">Assessing causality of </w:t>
      </w:r>
      <w:r w:rsidR="001447D4">
        <w:t xml:space="preserve">serious adverse </w:t>
      </w:r>
      <w:r>
        <w:t>events</w:t>
      </w:r>
      <w:r w:rsidR="000E17A8">
        <w:t>.</w:t>
      </w:r>
      <w:bookmarkEnd w:id="152"/>
      <w:bookmarkEnd w:id="153"/>
      <w:r w:rsidR="000E17A8">
        <w:t xml:space="preserve"> </w:t>
      </w:r>
    </w:p>
    <w:p w14:paraId="6325ABDE" w14:textId="419EC830" w:rsidR="00E344E9" w:rsidRDefault="00E344E9" w:rsidP="00797667">
      <w:pPr>
        <w:spacing w:line="276" w:lineRule="auto"/>
      </w:pPr>
      <w:r>
        <w:t xml:space="preserve">No assessment of causality will be made for non-serious events unless requested by the Chief Investigator or Trial Steering Committee. For serious events, the </w:t>
      </w:r>
      <w:r w:rsidRPr="00510643">
        <w:t>PI</w:t>
      </w:r>
      <w:r>
        <w:t xml:space="preserve"> (or authorised delegate) </w:t>
      </w:r>
      <w:r w:rsidRPr="00510643">
        <w:t xml:space="preserve">will assess the causal relationship between </w:t>
      </w:r>
      <w:r>
        <w:t>the event</w:t>
      </w:r>
      <w:r w:rsidRPr="00510643">
        <w:t xml:space="preserve"> and trial participation according to the guidance given </w:t>
      </w:r>
      <w:r>
        <w:t xml:space="preserve">in </w:t>
      </w:r>
      <w:r w:rsidR="008F3237">
        <w:t>table 3</w:t>
      </w:r>
      <w:r>
        <w:t xml:space="preserve"> </w:t>
      </w:r>
      <w:r w:rsidRPr="00510643">
        <w:t>below</w:t>
      </w:r>
      <w:r>
        <w:t>.</w:t>
      </w:r>
    </w:p>
    <w:p w14:paraId="36AE81D8" w14:textId="6D14DC55" w:rsidR="00225D88" w:rsidRDefault="00FE27DF" w:rsidP="00E344E9">
      <w:r>
        <w:rPr>
          <w:szCs w:val="22"/>
        </w:rPr>
        <w:t>For participants in the intervention group, the PI will record their opinion on whether or not the SAE was caused by the intervention, and whether or not the SAE was caused by any trial procedures. For participants in the control group, the PI will record their opinion on whether or not the SAE was caused by any trial procedures</w:t>
      </w:r>
    </w:p>
    <w:p w14:paraId="504A1E4A" w14:textId="2F0C25BC" w:rsidR="00797667" w:rsidRDefault="00797667" w:rsidP="00E344E9"/>
    <w:p w14:paraId="7E5E13A9" w14:textId="5D1CB018" w:rsidR="00225D88" w:rsidRDefault="00225D88" w:rsidP="00E344E9">
      <w:r>
        <w:t xml:space="preserve">Table </w:t>
      </w:r>
      <w:r w:rsidR="008F3237">
        <w:t>3</w:t>
      </w:r>
      <w:r>
        <w:t>: Guidelines for assessing causal relationship</w:t>
      </w:r>
    </w:p>
    <w:tbl>
      <w:tblPr>
        <w:tblW w:w="0" w:type="auto"/>
        <w:tblInd w:w="108" w:type="dxa"/>
        <w:tblLayout w:type="fixed"/>
        <w:tblLook w:val="0000" w:firstRow="0" w:lastRow="0" w:firstColumn="0" w:lastColumn="0" w:noHBand="0" w:noVBand="0"/>
      </w:tblPr>
      <w:tblGrid>
        <w:gridCol w:w="2127"/>
        <w:gridCol w:w="7654"/>
      </w:tblGrid>
      <w:tr w:rsidR="00225D88" w:rsidRPr="00225D88" w14:paraId="7561B732" w14:textId="77777777" w:rsidTr="005110DF">
        <w:trPr>
          <w:trHeight w:val="624"/>
        </w:trPr>
        <w:tc>
          <w:tcPr>
            <w:tcW w:w="2127" w:type="dxa"/>
            <w:shd w:val="clear" w:color="auto" w:fill="F2F2F2" w:themeFill="background1" w:themeFillShade="F2"/>
          </w:tcPr>
          <w:p w14:paraId="382C0E18" w14:textId="77777777" w:rsidR="00225D88" w:rsidRPr="00225D88" w:rsidRDefault="00225D88" w:rsidP="00225D88">
            <w:pPr>
              <w:autoSpaceDE w:val="0"/>
              <w:autoSpaceDN w:val="0"/>
              <w:adjustRightInd w:val="0"/>
              <w:spacing w:after="0" w:line="240" w:lineRule="auto"/>
              <w:rPr>
                <w:rFonts w:ascii="Arial" w:hAnsi="Arial" w:cs="Arial"/>
                <w:color w:val="000000"/>
                <w:szCs w:val="23"/>
              </w:rPr>
            </w:pPr>
            <w:r w:rsidRPr="00225D88">
              <w:rPr>
                <w:rFonts w:ascii="Arial" w:hAnsi="Arial" w:cs="Arial"/>
                <w:b/>
                <w:bCs/>
                <w:i/>
                <w:iCs/>
                <w:color w:val="000000"/>
                <w:szCs w:val="23"/>
              </w:rPr>
              <w:t xml:space="preserve">Relationship </w:t>
            </w:r>
          </w:p>
        </w:tc>
        <w:tc>
          <w:tcPr>
            <w:tcW w:w="7654" w:type="dxa"/>
            <w:shd w:val="clear" w:color="auto" w:fill="F2F2F2" w:themeFill="background1" w:themeFillShade="F2"/>
          </w:tcPr>
          <w:p w14:paraId="0D259214" w14:textId="77777777" w:rsidR="00225D88" w:rsidRPr="00225D88" w:rsidRDefault="00225D88" w:rsidP="00225D88">
            <w:pPr>
              <w:autoSpaceDE w:val="0"/>
              <w:autoSpaceDN w:val="0"/>
              <w:adjustRightInd w:val="0"/>
              <w:spacing w:after="0" w:line="240" w:lineRule="auto"/>
              <w:rPr>
                <w:rFonts w:ascii="Arial" w:hAnsi="Arial" w:cs="Arial"/>
                <w:color w:val="000000"/>
                <w:szCs w:val="23"/>
              </w:rPr>
            </w:pPr>
            <w:r w:rsidRPr="00225D88">
              <w:rPr>
                <w:rFonts w:ascii="Arial" w:hAnsi="Arial" w:cs="Arial"/>
                <w:b/>
                <w:bCs/>
                <w:i/>
                <w:iCs/>
                <w:color w:val="000000"/>
                <w:szCs w:val="23"/>
              </w:rPr>
              <w:t>Description</w:t>
            </w:r>
          </w:p>
        </w:tc>
      </w:tr>
      <w:tr w:rsidR="00225D88" w:rsidRPr="00225D88" w14:paraId="01152C4F" w14:textId="77777777" w:rsidTr="005110DF">
        <w:trPr>
          <w:trHeight w:val="66"/>
        </w:trPr>
        <w:tc>
          <w:tcPr>
            <w:tcW w:w="2127" w:type="dxa"/>
          </w:tcPr>
          <w:p w14:paraId="40BDE044" w14:textId="77777777" w:rsidR="00225D88" w:rsidRPr="00225D88" w:rsidRDefault="00225D88" w:rsidP="00225D88">
            <w:pPr>
              <w:autoSpaceDE w:val="0"/>
              <w:autoSpaceDN w:val="0"/>
              <w:adjustRightInd w:val="0"/>
              <w:spacing w:after="0" w:line="240" w:lineRule="auto"/>
              <w:rPr>
                <w:rFonts w:ascii="Arial" w:hAnsi="Arial" w:cs="Arial"/>
                <w:b/>
                <w:bCs/>
                <w:i/>
                <w:iCs/>
                <w:color w:val="000000"/>
                <w:szCs w:val="23"/>
              </w:rPr>
            </w:pPr>
          </w:p>
        </w:tc>
        <w:tc>
          <w:tcPr>
            <w:tcW w:w="7654" w:type="dxa"/>
          </w:tcPr>
          <w:p w14:paraId="4F516825"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p>
        </w:tc>
      </w:tr>
      <w:tr w:rsidR="00225D88" w:rsidRPr="00225D88" w14:paraId="40648ADE" w14:textId="77777777" w:rsidTr="005110DF">
        <w:trPr>
          <w:trHeight w:val="66"/>
        </w:trPr>
        <w:tc>
          <w:tcPr>
            <w:tcW w:w="2127" w:type="dxa"/>
          </w:tcPr>
          <w:p w14:paraId="24519683" w14:textId="77777777" w:rsidR="00225D88" w:rsidRPr="00225D88" w:rsidRDefault="00225D88" w:rsidP="00225D88">
            <w:pPr>
              <w:autoSpaceDE w:val="0"/>
              <w:autoSpaceDN w:val="0"/>
              <w:adjustRightInd w:val="0"/>
              <w:spacing w:after="0" w:line="240" w:lineRule="auto"/>
              <w:rPr>
                <w:rFonts w:ascii="Arial" w:hAnsi="Arial" w:cs="Arial"/>
                <w:b/>
                <w:bCs/>
                <w:i/>
                <w:iCs/>
                <w:color w:val="000000"/>
                <w:szCs w:val="23"/>
              </w:rPr>
            </w:pPr>
            <w:r w:rsidRPr="00225D88">
              <w:rPr>
                <w:rFonts w:ascii="Arial" w:hAnsi="Arial" w:cs="Arial"/>
                <w:b/>
                <w:bCs/>
                <w:i/>
                <w:iCs/>
                <w:color w:val="000000"/>
                <w:szCs w:val="23"/>
              </w:rPr>
              <w:t xml:space="preserve">Definitely related </w:t>
            </w:r>
          </w:p>
        </w:tc>
        <w:tc>
          <w:tcPr>
            <w:tcW w:w="7654" w:type="dxa"/>
          </w:tcPr>
          <w:p w14:paraId="6907E1D3"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r w:rsidRPr="00225D88">
              <w:rPr>
                <w:rFonts w:ascii="Arial" w:hAnsi="Arial" w:cs="Arial"/>
                <w:i/>
                <w:iCs/>
                <w:color w:val="000000"/>
                <w:szCs w:val="23"/>
              </w:rPr>
              <w:t>There is clear evidence to suggest the event was caused by trial procedures and/or the trial intervention, and no other contributory factors are evident.</w:t>
            </w:r>
          </w:p>
          <w:p w14:paraId="6E6F56DF"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p>
        </w:tc>
      </w:tr>
      <w:tr w:rsidR="00225D88" w:rsidRPr="00225D88" w14:paraId="27213D4E" w14:textId="77777777" w:rsidTr="005110DF">
        <w:trPr>
          <w:trHeight w:val="66"/>
        </w:trPr>
        <w:tc>
          <w:tcPr>
            <w:tcW w:w="2127" w:type="dxa"/>
          </w:tcPr>
          <w:p w14:paraId="6C30492D" w14:textId="77777777" w:rsidR="00225D88" w:rsidRPr="00225D88" w:rsidRDefault="00225D88" w:rsidP="00225D88">
            <w:pPr>
              <w:autoSpaceDE w:val="0"/>
              <w:autoSpaceDN w:val="0"/>
              <w:adjustRightInd w:val="0"/>
              <w:spacing w:after="0" w:line="240" w:lineRule="auto"/>
              <w:rPr>
                <w:rFonts w:ascii="Arial" w:hAnsi="Arial" w:cs="Arial"/>
                <w:b/>
                <w:bCs/>
                <w:i/>
                <w:iCs/>
                <w:color w:val="000000"/>
                <w:szCs w:val="23"/>
              </w:rPr>
            </w:pPr>
            <w:r w:rsidRPr="00225D88">
              <w:rPr>
                <w:rFonts w:ascii="Arial" w:hAnsi="Arial" w:cs="Arial"/>
                <w:b/>
                <w:bCs/>
                <w:i/>
                <w:iCs/>
                <w:color w:val="000000"/>
                <w:szCs w:val="23"/>
              </w:rPr>
              <w:t>Probably related</w:t>
            </w:r>
          </w:p>
        </w:tc>
        <w:tc>
          <w:tcPr>
            <w:tcW w:w="7654" w:type="dxa"/>
          </w:tcPr>
          <w:p w14:paraId="13743E15"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r w:rsidRPr="00225D88">
              <w:rPr>
                <w:rFonts w:ascii="Arial" w:hAnsi="Arial" w:cs="Arial"/>
                <w:i/>
                <w:iCs/>
                <w:color w:val="000000"/>
                <w:szCs w:val="23"/>
              </w:rPr>
              <w:t>There is evidence to suggest the event was caused by trial procedures and/or the trial intervention, and other contributory factors such as the participant’s underlying health condition or concomitant treatments do not reasonably explain the occurrence of the event by themselves.</w:t>
            </w:r>
          </w:p>
          <w:p w14:paraId="6D7E737C"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p>
        </w:tc>
      </w:tr>
      <w:tr w:rsidR="00225D88" w:rsidRPr="00225D88" w14:paraId="7BCB8BF4" w14:textId="77777777" w:rsidTr="005110DF">
        <w:trPr>
          <w:trHeight w:val="66"/>
        </w:trPr>
        <w:tc>
          <w:tcPr>
            <w:tcW w:w="2127" w:type="dxa"/>
          </w:tcPr>
          <w:p w14:paraId="4139AA7C" w14:textId="77777777" w:rsidR="00225D88" w:rsidRPr="00225D88" w:rsidRDefault="00225D88" w:rsidP="00225D88">
            <w:pPr>
              <w:autoSpaceDE w:val="0"/>
              <w:autoSpaceDN w:val="0"/>
              <w:adjustRightInd w:val="0"/>
              <w:spacing w:after="0" w:line="240" w:lineRule="auto"/>
              <w:rPr>
                <w:rFonts w:ascii="Arial" w:hAnsi="Arial" w:cs="Arial"/>
                <w:b/>
                <w:bCs/>
                <w:i/>
                <w:iCs/>
                <w:color w:val="000000"/>
                <w:szCs w:val="23"/>
              </w:rPr>
            </w:pPr>
            <w:r w:rsidRPr="00225D88">
              <w:rPr>
                <w:rFonts w:ascii="Arial" w:hAnsi="Arial" w:cs="Arial"/>
                <w:b/>
                <w:bCs/>
                <w:i/>
                <w:iCs/>
                <w:color w:val="000000"/>
                <w:szCs w:val="23"/>
              </w:rPr>
              <w:t>Possibly related</w:t>
            </w:r>
          </w:p>
        </w:tc>
        <w:tc>
          <w:tcPr>
            <w:tcW w:w="7654" w:type="dxa"/>
          </w:tcPr>
          <w:p w14:paraId="5C4E2605"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r w:rsidRPr="00225D88">
              <w:rPr>
                <w:rFonts w:ascii="Arial" w:hAnsi="Arial" w:cs="Arial"/>
                <w:i/>
                <w:iCs/>
                <w:color w:val="000000"/>
                <w:szCs w:val="23"/>
              </w:rPr>
              <w:t>There is some evidence to suggest the event was caused by trial procedures and/or the trial intervention, and factors such as the participant’s underlying health condition or concomitant treatments are less likely to be contributory factors.</w:t>
            </w:r>
          </w:p>
          <w:p w14:paraId="3D1578E4"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p>
        </w:tc>
      </w:tr>
      <w:tr w:rsidR="00225D88" w:rsidRPr="00225D88" w14:paraId="38A2D1E9" w14:textId="77777777" w:rsidTr="005110DF">
        <w:trPr>
          <w:trHeight w:val="66"/>
        </w:trPr>
        <w:tc>
          <w:tcPr>
            <w:tcW w:w="2127" w:type="dxa"/>
          </w:tcPr>
          <w:p w14:paraId="4AC51AA2" w14:textId="77777777" w:rsidR="00225D88" w:rsidRPr="00225D88" w:rsidRDefault="00225D88" w:rsidP="00225D88">
            <w:pPr>
              <w:autoSpaceDE w:val="0"/>
              <w:autoSpaceDN w:val="0"/>
              <w:adjustRightInd w:val="0"/>
              <w:spacing w:after="0" w:line="240" w:lineRule="auto"/>
              <w:rPr>
                <w:rFonts w:ascii="Arial" w:hAnsi="Arial" w:cs="Arial"/>
                <w:b/>
                <w:bCs/>
                <w:i/>
                <w:iCs/>
                <w:color w:val="000000"/>
                <w:szCs w:val="23"/>
              </w:rPr>
            </w:pPr>
            <w:r w:rsidRPr="00225D88">
              <w:rPr>
                <w:rFonts w:ascii="Arial" w:hAnsi="Arial" w:cs="Arial"/>
                <w:b/>
                <w:bCs/>
                <w:i/>
                <w:iCs/>
                <w:color w:val="000000"/>
                <w:szCs w:val="23"/>
              </w:rPr>
              <w:t>Unlikely to be related</w:t>
            </w:r>
          </w:p>
        </w:tc>
        <w:tc>
          <w:tcPr>
            <w:tcW w:w="7654" w:type="dxa"/>
          </w:tcPr>
          <w:p w14:paraId="069B9099"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r w:rsidRPr="00225D88">
              <w:rPr>
                <w:rFonts w:ascii="Arial" w:hAnsi="Arial" w:cs="Arial"/>
                <w:i/>
                <w:iCs/>
                <w:color w:val="000000"/>
                <w:szCs w:val="23"/>
              </w:rPr>
              <w:t xml:space="preserve">There is little evidence to suggest the event was caused by trial procedures and/or the trial intervention, and other contributory factors such as the participant’s underlying health condition or concomitant treatments are more likely to be the cause of the event. </w:t>
            </w:r>
          </w:p>
          <w:p w14:paraId="1906E599"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p>
        </w:tc>
      </w:tr>
      <w:tr w:rsidR="00225D88" w:rsidRPr="00225D88" w14:paraId="753B6D7C" w14:textId="77777777" w:rsidTr="005110DF">
        <w:trPr>
          <w:trHeight w:val="66"/>
        </w:trPr>
        <w:tc>
          <w:tcPr>
            <w:tcW w:w="2127" w:type="dxa"/>
          </w:tcPr>
          <w:p w14:paraId="595B9B61" w14:textId="77777777" w:rsidR="00225D88" w:rsidRPr="00225D88" w:rsidRDefault="00225D88" w:rsidP="00225D88">
            <w:pPr>
              <w:autoSpaceDE w:val="0"/>
              <w:autoSpaceDN w:val="0"/>
              <w:adjustRightInd w:val="0"/>
              <w:spacing w:after="0" w:line="240" w:lineRule="auto"/>
              <w:rPr>
                <w:rFonts w:ascii="Arial" w:hAnsi="Arial" w:cs="Arial"/>
                <w:b/>
                <w:bCs/>
                <w:i/>
                <w:iCs/>
                <w:color w:val="000000"/>
                <w:szCs w:val="23"/>
              </w:rPr>
            </w:pPr>
            <w:r w:rsidRPr="00225D88">
              <w:rPr>
                <w:rFonts w:ascii="Arial" w:hAnsi="Arial" w:cs="Arial"/>
                <w:b/>
                <w:bCs/>
                <w:i/>
                <w:iCs/>
                <w:color w:val="000000"/>
                <w:szCs w:val="23"/>
              </w:rPr>
              <w:lastRenderedPageBreak/>
              <w:t xml:space="preserve">Unrelated </w:t>
            </w:r>
          </w:p>
        </w:tc>
        <w:tc>
          <w:tcPr>
            <w:tcW w:w="7654" w:type="dxa"/>
          </w:tcPr>
          <w:p w14:paraId="2A64B9DF" w14:textId="77777777" w:rsidR="00225D88" w:rsidRPr="00225D88" w:rsidRDefault="00225D88" w:rsidP="00225D88">
            <w:pPr>
              <w:autoSpaceDE w:val="0"/>
              <w:autoSpaceDN w:val="0"/>
              <w:adjustRightInd w:val="0"/>
              <w:spacing w:after="0" w:line="240" w:lineRule="auto"/>
              <w:rPr>
                <w:rFonts w:ascii="Arial" w:hAnsi="Arial" w:cs="Arial"/>
                <w:i/>
                <w:iCs/>
                <w:color w:val="000000"/>
                <w:szCs w:val="23"/>
              </w:rPr>
            </w:pPr>
            <w:r w:rsidRPr="00225D88">
              <w:rPr>
                <w:rFonts w:ascii="Arial" w:hAnsi="Arial" w:cs="Arial"/>
                <w:i/>
                <w:iCs/>
                <w:color w:val="000000"/>
                <w:szCs w:val="23"/>
              </w:rPr>
              <w:t>There is no evidence of any causal relationship (e.g. because the event did not occur within a reasonable time after administration of the trial treatment/procedure).</w:t>
            </w:r>
          </w:p>
        </w:tc>
      </w:tr>
    </w:tbl>
    <w:p w14:paraId="3ABD9D48" w14:textId="22FA14C6" w:rsidR="00225D88" w:rsidRDefault="00225D88" w:rsidP="00E344E9"/>
    <w:p w14:paraId="3FB2875F" w14:textId="0B66E82B" w:rsidR="00225D88" w:rsidRPr="00E344E9" w:rsidRDefault="00225D88" w:rsidP="00E344E9">
      <w:r>
        <w:t xml:space="preserve">Causal relationship will be recorded in the participant’s eCRF. </w:t>
      </w:r>
    </w:p>
    <w:p w14:paraId="6EECFAC0" w14:textId="54B4505D" w:rsidR="0091009E" w:rsidRDefault="56998751" w:rsidP="000E17A8">
      <w:pPr>
        <w:pStyle w:val="Heading4"/>
      </w:pPr>
      <w:bookmarkStart w:id="154" w:name="_Toc24468819"/>
      <w:bookmarkStart w:id="155" w:name="_Ref54973217"/>
      <w:bookmarkStart w:id="156" w:name="_Toc65069721"/>
      <w:bookmarkStart w:id="157" w:name="_Toc68607690"/>
      <w:bookmarkEnd w:id="154"/>
      <w:bookmarkEnd w:id="155"/>
      <w:r>
        <w:t xml:space="preserve">Reporting Serious Adverse Events </w:t>
      </w:r>
      <w:r w:rsidR="6AA324E8">
        <w:t>and</w:t>
      </w:r>
      <w:r>
        <w:t xml:space="preserve"> Serious Adverse Reactions</w:t>
      </w:r>
      <w:bookmarkEnd w:id="156"/>
      <w:bookmarkEnd w:id="157"/>
    </w:p>
    <w:p w14:paraId="6EACD690" w14:textId="77777777" w:rsidR="00225D88" w:rsidRPr="0091009E" w:rsidRDefault="00225D88" w:rsidP="00797667">
      <w:pPr>
        <w:spacing w:line="276" w:lineRule="auto"/>
        <w:ind w:right="616"/>
        <w:rPr>
          <w:rFonts w:cstheme="minorHAnsi"/>
          <w:szCs w:val="22"/>
        </w:rPr>
      </w:pPr>
      <w:r w:rsidRPr="0091009E">
        <w:rPr>
          <w:rFonts w:cstheme="minorHAnsi"/>
          <w:szCs w:val="22"/>
        </w:rPr>
        <w:t>All SAE</w:t>
      </w:r>
      <w:r>
        <w:rPr>
          <w:rFonts w:cstheme="minorHAnsi"/>
          <w:szCs w:val="22"/>
        </w:rPr>
        <w:t>s and SARs</w:t>
      </w:r>
      <w:r w:rsidRPr="0091009E">
        <w:rPr>
          <w:rFonts w:cstheme="minorHAnsi"/>
          <w:szCs w:val="22"/>
        </w:rPr>
        <w:t xml:space="preserve"> must be </w:t>
      </w:r>
      <w:r>
        <w:rPr>
          <w:rFonts w:cstheme="minorHAnsi"/>
          <w:szCs w:val="22"/>
        </w:rPr>
        <w:t>reported to PenCTU</w:t>
      </w:r>
      <w:r w:rsidRPr="0091009E">
        <w:rPr>
          <w:rFonts w:cstheme="minorHAnsi"/>
          <w:szCs w:val="22"/>
        </w:rPr>
        <w:t xml:space="preserve"> </w:t>
      </w:r>
      <w:r w:rsidRPr="0091009E">
        <w:rPr>
          <w:rFonts w:cstheme="minorHAnsi"/>
          <w:bCs/>
          <w:szCs w:val="22"/>
        </w:rPr>
        <w:t>within 24 hours</w:t>
      </w:r>
      <w:r w:rsidRPr="0091009E">
        <w:rPr>
          <w:rFonts w:cstheme="minorHAnsi"/>
          <w:szCs w:val="22"/>
        </w:rPr>
        <w:t xml:space="preserve"> of the research staff becoming aware of the event</w:t>
      </w:r>
      <w:r>
        <w:rPr>
          <w:rFonts w:cstheme="minorHAnsi"/>
          <w:szCs w:val="22"/>
        </w:rPr>
        <w:t>, according to instructions provided by PenCTU</w:t>
      </w:r>
      <w:r w:rsidRPr="0091009E">
        <w:rPr>
          <w:rFonts w:cstheme="minorHAnsi"/>
          <w:szCs w:val="22"/>
        </w:rPr>
        <w:t xml:space="preserve">. </w:t>
      </w:r>
    </w:p>
    <w:p w14:paraId="77B03284" w14:textId="77777777" w:rsidR="00225D88" w:rsidRPr="0091009E" w:rsidRDefault="00225D88" w:rsidP="00797667">
      <w:pPr>
        <w:spacing w:line="276" w:lineRule="auto"/>
        <w:ind w:right="616"/>
        <w:rPr>
          <w:rFonts w:cstheme="minorHAnsi"/>
          <w:szCs w:val="22"/>
        </w:rPr>
      </w:pPr>
      <w:r w:rsidRPr="0091009E">
        <w:rPr>
          <w:rFonts w:cstheme="minorHAnsi"/>
          <w:szCs w:val="22"/>
        </w:rPr>
        <w:t>For each SAE</w:t>
      </w:r>
      <w:r>
        <w:rPr>
          <w:rFonts w:cstheme="minorHAnsi"/>
          <w:szCs w:val="22"/>
        </w:rPr>
        <w:t>/SAR</w:t>
      </w:r>
      <w:r w:rsidRPr="0091009E">
        <w:rPr>
          <w:rFonts w:cstheme="minorHAnsi"/>
          <w:szCs w:val="22"/>
        </w:rPr>
        <w:t xml:space="preserve"> the following information will be collected:</w:t>
      </w:r>
    </w:p>
    <w:p w14:paraId="3D8EFAD9" w14:textId="77777777" w:rsidR="00225D88" w:rsidRPr="0091009E" w:rsidRDefault="00225D88" w:rsidP="00797667">
      <w:pPr>
        <w:numPr>
          <w:ilvl w:val="0"/>
          <w:numId w:val="2"/>
        </w:numPr>
        <w:spacing w:line="276" w:lineRule="auto"/>
        <w:ind w:left="714" w:hanging="357"/>
        <w:rPr>
          <w:rFonts w:cstheme="minorHAnsi"/>
          <w:szCs w:val="22"/>
        </w:rPr>
      </w:pPr>
      <w:r w:rsidRPr="0091009E">
        <w:rPr>
          <w:rFonts w:cstheme="minorHAnsi"/>
          <w:szCs w:val="22"/>
        </w:rPr>
        <w:t>full details in medical terms and case description</w:t>
      </w:r>
    </w:p>
    <w:p w14:paraId="313A2B47" w14:textId="77777777" w:rsidR="00225D88" w:rsidRPr="0091009E" w:rsidRDefault="00225D88" w:rsidP="00797667">
      <w:pPr>
        <w:numPr>
          <w:ilvl w:val="0"/>
          <w:numId w:val="2"/>
        </w:numPr>
        <w:spacing w:line="276" w:lineRule="auto"/>
        <w:ind w:left="714" w:hanging="357"/>
        <w:rPr>
          <w:rFonts w:cstheme="minorHAnsi"/>
          <w:szCs w:val="22"/>
        </w:rPr>
      </w:pPr>
      <w:r w:rsidRPr="0091009E">
        <w:rPr>
          <w:rFonts w:cstheme="minorHAnsi"/>
          <w:szCs w:val="22"/>
        </w:rPr>
        <w:t>event duration (start and end dates, if applicable)</w:t>
      </w:r>
    </w:p>
    <w:p w14:paraId="1F9B1178" w14:textId="77777777" w:rsidR="00225D88" w:rsidRPr="0091009E" w:rsidRDefault="00225D88" w:rsidP="00797667">
      <w:pPr>
        <w:numPr>
          <w:ilvl w:val="0"/>
          <w:numId w:val="2"/>
        </w:numPr>
        <w:spacing w:line="276" w:lineRule="auto"/>
        <w:ind w:left="714" w:hanging="357"/>
        <w:rPr>
          <w:rFonts w:cstheme="minorHAnsi"/>
          <w:szCs w:val="22"/>
        </w:rPr>
      </w:pPr>
      <w:r w:rsidRPr="0091009E">
        <w:rPr>
          <w:rFonts w:cstheme="minorHAnsi"/>
          <w:szCs w:val="22"/>
        </w:rPr>
        <w:t>action taken</w:t>
      </w:r>
    </w:p>
    <w:p w14:paraId="1AF9F7CC" w14:textId="77777777" w:rsidR="00225D88" w:rsidRPr="0091009E" w:rsidRDefault="00225D88" w:rsidP="00797667">
      <w:pPr>
        <w:numPr>
          <w:ilvl w:val="0"/>
          <w:numId w:val="2"/>
        </w:numPr>
        <w:spacing w:line="276" w:lineRule="auto"/>
        <w:ind w:left="714" w:hanging="357"/>
        <w:rPr>
          <w:rFonts w:cstheme="minorHAnsi"/>
          <w:szCs w:val="22"/>
        </w:rPr>
      </w:pPr>
      <w:r w:rsidRPr="0091009E">
        <w:rPr>
          <w:rFonts w:cstheme="minorHAnsi"/>
          <w:szCs w:val="22"/>
        </w:rPr>
        <w:t>outcome</w:t>
      </w:r>
    </w:p>
    <w:p w14:paraId="02A4005D" w14:textId="77777777" w:rsidR="00225D88" w:rsidRPr="0091009E" w:rsidRDefault="00225D88" w:rsidP="00797667">
      <w:pPr>
        <w:numPr>
          <w:ilvl w:val="0"/>
          <w:numId w:val="2"/>
        </w:numPr>
        <w:spacing w:line="276" w:lineRule="auto"/>
        <w:ind w:left="714" w:hanging="357"/>
        <w:rPr>
          <w:rFonts w:cstheme="minorHAnsi"/>
          <w:szCs w:val="22"/>
        </w:rPr>
      </w:pPr>
      <w:r w:rsidRPr="0091009E">
        <w:rPr>
          <w:rFonts w:cstheme="minorHAnsi"/>
          <w:szCs w:val="22"/>
        </w:rPr>
        <w:t>seriousness criteria</w:t>
      </w:r>
    </w:p>
    <w:p w14:paraId="68AEAC8D" w14:textId="77777777" w:rsidR="00225D88" w:rsidRPr="0091009E" w:rsidRDefault="00225D88" w:rsidP="00797667">
      <w:pPr>
        <w:numPr>
          <w:ilvl w:val="0"/>
          <w:numId w:val="2"/>
        </w:numPr>
        <w:spacing w:line="276" w:lineRule="auto"/>
        <w:ind w:left="714" w:hanging="357"/>
        <w:rPr>
          <w:rFonts w:cstheme="minorHAnsi"/>
          <w:szCs w:val="22"/>
        </w:rPr>
      </w:pPr>
      <w:r w:rsidRPr="0091009E">
        <w:rPr>
          <w:rFonts w:cstheme="minorHAnsi"/>
          <w:szCs w:val="22"/>
        </w:rPr>
        <w:t>causal</w:t>
      </w:r>
      <w:r>
        <w:rPr>
          <w:rFonts w:cstheme="minorHAnsi"/>
          <w:szCs w:val="22"/>
        </w:rPr>
        <w:t xml:space="preserve"> relationship</w:t>
      </w:r>
      <w:r w:rsidRPr="0091009E">
        <w:rPr>
          <w:rFonts w:cstheme="minorHAnsi"/>
          <w:szCs w:val="22"/>
        </w:rPr>
        <w:t xml:space="preserve"> </w:t>
      </w:r>
    </w:p>
    <w:p w14:paraId="5791E2DF" w14:textId="0EAC0AD2" w:rsidR="00D963C9" w:rsidRDefault="00225D88" w:rsidP="00797667">
      <w:pPr>
        <w:autoSpaceDE w:val="0"/>
        <w:autoSpaceDN w:val="0"/>
        <w:adjustRightInd w:val="0"/>
        <w:spacing w:after="0" w:line="276" w:lineRule="auto"/>
        <w:rPr>
          <w:rFonts w:ascii="ArialMT" w:hAnsi="ArialMT" w:cs="ArialMT"/>
          <w:szCs w:val="22"/>
        </w:rPr>
      </w:pPr>
      <w:r>
        <w:rPr>
          <w:rFonts w:cstheme="minorHAnsi"/>
          <w:szCs w:val="22"/>
        </w:rPr>
        <w:t xml:space="preserve">PenCTU will immediately notify the </w:t>
      </w:r>
      <w:r w:rsidR="005707B2">
        <w:rPr>
          <w:rFonts w:cstheme="minorHAnsi"/>
          <w:szCs w:val="22"/>
        </w:rPr>
        <w:t>EMaPP researcher</w:t>
      </w:r>
      <w:r w:rsidR="00D963C9">
        <w:rPr>
          <w:rFonts w:cstheme="minorHAnsi"/>
          <w:szCs w:val="22"/>
        </w:rPr>
        <w:t xml:space="preserve"> and </w:t>
      </w:r>
      <w:r>
        <w:rPr>
          <w:rFonts w:cstheme="minorHAnsi"/>
          <w:szCs w:val="22"/>
        </w:rPr>
        <w:t xml:space="preserve">CI of any reported SAEs / SARs and the CI will record a second assessment of causal relationship. </w:t>
      </w:r>
    </w:p>
    <w:p w14:paraId="1FB5F1EB" w14:textId="77777777" w:rsidR="005707B2" w:rsidRDefault="005707B2" w:rsidP="00797667">
      <w:pPr>
        <w:autoSpaceDE w:val="0"/>
        <w:autoSpaceDN w:val="0"/>
        <w:adjustRightInd w:val="0"/>
        <w:spacing w:after="0" w:line="276" w:lineRule="auto"/>
        <w:rPr>
          <w:rFonts w:ascii="ArialMT" w:hAnsi="ArialMT" w:cs="ArialMT"/>
          <w:szCs w:val="22"/>
        </w:rPr>
      </w:pPr>
    </w:p>
    <w:p w14:paraId="7E17AD65" w14:textId="7D542254" w:rsidR="00D963C9" w:rsidRDefault="00D963C9" w:rsidP="00797667">
      <w:pPr>
        <w:autoSpaceDE w:val="0"/>
        <w:autoSpaceDN w:val="0"/>
        <w:adjustRightInd w:val="0"/>
        <w:spacing w:after="0" w:line="276" w:lineRule="auto"/>
        <w:rPr>
          <w:rFonts w:ascii="ArialMT" w:hAnsi="ArialMT" w:cs="ArialMT"/>
          <w:szCs w:val="22"/>
        </w:rPr>
      </w:pPr>
      <w:r>
        <w:rPr>
          <w:rFonts w:ascii="ArialMT" w:hAnsi="ArialMT" w:cs="ArialMT"/>
          <w:szCs w:val="22"/>
        </w:rPr>
        <w:t>The CI may upgrade the causality assessment (e.g. from not related to related) but may not downgrade the assessment (e.g. related to not related).</w:t>
      </w:r>
    </w:p>
    <w:p w14:paraId="4AC07B04" w14:textId="77777777" w:rsidR="005707B2" w:rsidRDefault="005707B2" w:rsidP="00797667">
      <w:pPr>
        <w:autoSpaceDE w:val="0"/>
        <w:autoSpaceDN w:val="0"/>
        <w:adjustRightInd w:val="0"/>
        <w:spacing w:after="0" w:line="276" w:lineRule="auto"/>
        <w:rPr>
          <w:rFonts w:ascii="ArialMT" w:hAnsi="ArialMT" w:cs="ArialMT"/>
          <w:szCs w:val="22"/>
        </w:rPr>
      </w:pPr>
    </w:p>
    <w:p w14:paraId="21C5155A" w14:textId="2CE6BA0C" w:rsidR="00225D88" w:rsidRDefault="00D963C9" w:rsidP="00797667">
      <w:pPr>
        <w:autoSpaceDE w:val="0"/>
        <w:autoSpaceDN w:val="0"/>
        <w:adjustRightInd w:val="0"/>
        <w:spacing w:after="0" w:line="276" w:lineRule="auto"/>
        <w:rPr>
          <w:rFonts w:cstheme="minorHAnsi"/>
          <w:szCs w:val="22"/>
        </w:rPr>
      </w:pPr>
      <w:r>
        <w:rPr>
          <w:rFonts w:ascii="ArialMT" w:hAnsi="ArialMT" w:cs="ArialMT"/>
          <w:szCs w:val="22"/>
        </w:rPr>
        <w:t>Where a causal relationship is suggested, the CI will record an assessment of expectedness. Expectedness will be judged on a case-by-case basis.</w:t>
      </w:r>
      <w:r w:rsidR="005707B2">
        <w:rPr>
          <w:rFonts w:ascii="ArialMT" w:hAnsi="ArialMT" w:cs="ArialMT"/>
          <w:szCs w:val="22"/>
        </w:rPr>
        <w:t xml:space="preserve"> </w:t>
      </w:r>
      <w:r>
        <w:rPr>
          <w:rFonts w:ascii="ArialMT" w:hAnsi="ArialMT" w:cs="ArialMT"/>
          <w:szCs w:val="22"/>
        </w:rPr>
        <w:t xml:space="preserve">An event deemed to be unexpected will be regarded as a SUSAR and will be subject to expedited onward reporting as described in section </w:t>
      </w:r>
      <w:r w:rsidR="00591C65">
        <w:rPr>
          <w:rFonts w:ascii="ArialMT" w:hAnsi="ArialMT" w:cs="ArialMT"/>
          <w:szCs w:val="22"/>
        </w:rPr>
        <w:t>14.5.</w:t>
      </w:r>
    </w:p>
    <w:p w14:paraId="7BB86DCF" w14:textId="77777777" w:rsidR="005707B2" w:rsidRDefault="005707B2" w:rsidP="00797667">
      <w:pPr>
        <w:spacing w:line="276" w:lineRule="auto"/>
        <w:rPr>
          <w:rFonts w:cstheme="minorHAnsi"/>
          <w:szCs w:val="22"/>
        </w:rPr>
      </w:pPr>
    </w:p>
    <w:p w14:paraId="20D0DBAA" w14:textId="56D31ACF" w:rsidR="00225D88" w:rsidRPr="0091009E" w:rsidRDefault="00225D88" w:rsidP="00797667">
      <w:pPr>
        <w:spacing w:line="276" w:lineRule="auto"/>
      </w:pPr>
      <w:r w:rsidRPr="0091009E">
        <w:rPr>
          <w:rFonts w:cstheme="minorHAnsi"/>
          <w:szCs w:val="22"/>
        </w:rPr>
        <w:t xml:space="preserve">Events will be followed up until the event has resolved or a final outcome has been reached.  </w:t>
      </w:r>
    </w:p>
    <w:p w14:paraId="3F9E8F2D" w14:textId="6993C702" w:rsidR="00E365AB" w:rsidRDefault="02D3C12E" w:rsidP="007C56DD">
      <w:pPr>
        <w:pStyle w:val="Heading4"/>
        <w:rPr>
          <w:lang w:eastAsia="en-GB"/>
        </w:rPr>
      </w:pPr>
      <w:bookmarkStart w:id="158" w:name="_Ref54976237"/>
      <w:bookmarkStart w:id="159" w:name="_Toc65069722"/>
      <w:bookmarkStart w:id="160" w:name="_Toc68607691"/>
      <w:bookmarkStart w:id="161" w:name="_Toc303179283"/>
      <w:r w:rsidRPr="377B1A8B">
        <w:rPr>
          <w:lang w:eastAsia="en-GB"/>
        </w:rPr>
        <w:t>Onward reporting of SAEs / SARs / SUSARs</w:t>
      </w:r>
      <w:bookmarkEnd w:id="158"/>
      <w:bookmarkEnd w:id="159"/>
      <w:bookmarkEnd w:id="160"/>
    </w:p>
    <w:p w14:paraId="65469887" w14:textId="0E7648D1" w:rsidR="008F3237" w:rsidRPr="008F3237" w:rsidRDefault="008F3237" w:rsidP="008F3237">
      <w:pPr>
        <w:rPr>
          <w:lang w:eastAsia="en-GB"/>
        </w:rPr>
      </w:pPr>
      <w:r>
        <w:rPr>
          <w:lang w:eastAsia="en-GB"/>
        </w:rPr>
        <w:t>Table 4</w:t>
      </w:r>
    </w:p>
    <w:tbl>
      <w:tblPr>
        <w:tblStyle w:val="TableGrid"/>
        <w:tblW w:w="10876" w:type="dxa"/>
        <w:tblLook w:val="04A0" w:firstRow="1" w:lastRow="0" w:firstColumn="1" w:lastColumn="0" w:noHBand="0" w:noVBand="1"/>
      </w:tblPr>
      <w:tblGrid>
        <w:gridCol w:w="2160"/>
        <w:gridCol w:w="1463"/>
        <w:gridCol w:w="1796"/>
        <w:gridCol w:w="1440"/>
        <w:gridCol w:w="4017"/>
      </w:tblGrid>
      <w:tr w:rsidR="00376AE4" w:rsidRPr="003B09F6" w14:paraId="6ED710ED" w14:textId="0BAE0F22" w:rsidTr="00516D5C">
        <w:tc>
          <w:tcPr>
            <w:tcW w:w="1549" w:type="dxa"/>
            <w:shd w:val="clear" w:color="auto" w:fill="BFBFBF" w:themeFill="background1" w:themeFillShade="BF"/>
          </w:tcPr>
          <w:p w14:paraId="7CD47D27" w14:textId="530185EE" w:rsidR="005454C2" w:rsidRPr="003B09F6" w:rsidRDefault="003B09F6" w:rsidP="00E365AB">
            <w:pPr>
              <w:rPr>
                <w:b/>
              </w:rPr>
            </w:pPr>
            <w:r>
              <w:rPr>
                <w:b/>
              </w:rPr>
              <w:t xml:space="preserve">Event </w:t>
            </w:r>
          </w:p>
        </w:tc>
        <w:tc>
          <w:tcPr>
            <w:tcW w:w="1527" w:type="dxa"/>
            <w:shd w:val="clear" w:color="auto" w:fill="BFBFBF" w:themeFill="background1" w:themeFillShade="BF"/>
          </w:tcPr>
          <w:p w14:paraId="7ED23C7F" w14:textId="1423A923" w:rsidR="005454C2" w:rsidRPr="003B09F6" w:rsidRDefault="005454C2" w:rsidP="005454C2">
            <w:pPr>
              <w:rPr>
                <w:b/>
              </w:rPr>
            </w:pPr>
            <w:r w:rsidRPr="003B09F6">
              <w:rPr>
                <w:b/>
              </w:rPr>
              <w:t>Reported by</w:t>
            </w:r>
          </w:p>
        </w:tc>
        <w:tc>
          <w:tcPr>
            <w:tcW w:w="2000" w:type="dxa"/>
            <w:shd w:val="clear" w:color="auto" w:fill="BFBFBF" w:themeFill="background1" w:themeFillShade="BF"/>
          </w:tcPr>
          <w:p w14:paraId="6267D3BD" w14:textId="271AB2CD" w:rsidR="005454C2" w:rsidRPr="003B09F6" w:rsidRDefault="005454C2" w:rsidP="00E365AB">
            <w:pPr>
              <w:rPr>
                <w:b/>
              </w:rPr>
            </w:pPr>
            <w:r w:rsidRPr="003B09F6">
              <w:rPr>
                <w:b/>
              </w:rPr>
              <w:t>Reported to</w:t>
            </w:r>
          </w:p>
        </w:tc>
        <w:tc>
          <w:tcPr>
            <w:tcW w:w="1525" w:type="dxa"/>
            <w:shd w:val="clear" w:color="auto" w:fill="BFBFBF" w:themeFill="background1" w:themeFillShade="BF"/>
          </w:tcPr>
          <w:p w14:paraId="4432E063" w14:textId="32017094" w:rsidR="005454C2" w:rsidRPr="003B09F6" w:rsidRDefault="005454C2" w:rsidP="00E365AB">
            <w:pPr>
              <w:rPr>
                <w:b/>
              </w:rPr>
            </w:pPr>
            <w:r w:rsidRPr="003B09F6">
              <w:rPr>
                <w:b/>
              </w:rPr>
              <w:t>Reported when</w:t>
            </w:r>
          </w:p>
        </w:tc>
        <w:tc>
          <w:tcPr>
            <w:tcW w:w="4275" w:type="dxa"/>
            <w:shd w:val="clear" w:color="auto" w:fill="BFBFBF" w:themeFill="background1" w:themeFillShade="BF"/>
          </w:tcPr>
          <w:p w14:paraId="2F874054" w14:textId="3329B27B" w:rsidR="005454C2" w:rsidRPr="003B09F6" w:rsidRDefault="005454C2" w:rsidP="00E365AB">
            <w:pPr>
              <w:rPr>
                <w:b/>
              </w:rPr>
            </w:pPr>
            <w:r w:rsidRPr="003B09F6">
              <w:rPr>
                <w:b/>
              </w:rPr>
              <w:t>Reported how</w:t>
            </w:r>
          </w:p>
        </w:tc>
      </w:tr>
      <w:tr w:rsidR="003B09F6" w:rsidRPr="003B09F6" w14:paraId="54800607" w14:textId="77777777" w:rsidTr="00516D5C">
        <w:trPr>
          <w:trHeight w:val="57"/>
        </w:trPr>
        <w:tc>
          <w:tcPr>
            <w:tcW w:w="1549" w:type="dxa"/>
          </w:tcPr>
          <w:p w14:paraId="22AA5FC6" w14:textId="77777777" w:rsidR="003B09F6" w:rsidRPr="003B09F6" w:rsidRDefault="003B09F6" w:rsidP="003B09F6">
            <w:pPr>
              <w:spacing w:after="0" w:line="240" w:lineRule="auto"/>
              <w:rPr>
                <w:sz w:val="4"/>
              </w:rPr>
            </w:pPr>
          </w:p>
        </w:tc>
        <w:tc>
          <w:tcPr>
            <w:tcW w:w="1527" w:type="dxa"/>
          </w:tcPr>
          <w:p w14:paraId="7D28E387" w14:textId="77777777" w:rsidR="003B09F6" w:rsidRPr="003B09F6" w:rsidRDefault="003B09F6" w:rsidP="003B09F6">
            <w:pPr>
              <w:spacing w:after="0" w:line="240" w:lineRule="auto"/>
              <w:rPr>
                <w:sz w:val="4"/>
              </w:rPr>
            </w:pPr>
          </w:p>
        </w:tc>
        <w:tc>
          <w:tcPr>
            <w:tcW w:w="2000" w:type="dxa"/>
          </w:tcPr>
          <w:p w14:paraId="24AD9F84" w14:textId="77777777" w:rsidR="003B09F6" w:rsidRPr="003B09F6" w:rsidRDefault="003B09F6" w:rsidP="003B09F6">
            <w:pPr>
              <w:spacing w:after="0" w:line="240" w:lineRule="auto"/>
              <w:rPr>
                <w:sz w:val="4"/>
              </w:rPr>
            </w:pPr>
          </w:p>
        </w:tc>
        <w:tc>
          <w:tcPr>
            <w:tcW w:w="1525" w:type="dxa"/>
          </w:tcPr>
          <w:p w14:paraId="33CD4CF7" w14:textId="77777777" w:rsidR="003B09F6" w:rsidRPr="003B09F6" w:rsidRDefault="003B09F6" w:rsidP="003B09F6">
            <w:pPr>
              <w:spacing w:after="0" w:line="240" w:lineRule="auto"/>
              <w:rPr>
                <w:sz w:val="4"/>
              </w:rPr>
            </w:pPr>
          </w:p>
        </w:tc>
        <w:tc>
          <w:tcPr>
            <w:tcW w:w="4275" w:type="dxa"/>
          </w:tcPr>
          <w:p w14:paraId="660E7A8B" w14:textId="77777777" w:rsidR="003B09F6" w:rsidRPr="003B09F6" w:rsidRDefault="003B09F6" w:rsidP="003B09F6">
            <w:pPr>
              <w:spacing w:after="0" w:line="240" w:lineRule="auto"/>
              <w:rPr>
                <w:sz w:val="4"/>
              </w:rPr>
            </w:pPr>
          </w:p>
        </w:tc>
      </w:tr>
      <w:tr w:rsidR="00376AE4" w14:paraId="375F1A84" w14:textId="72BBA59A" w:rsidTr="00516D5C">
        <w:trPr>
          <w:trHeight w:val="794"/>
        </w:trPr>
        <w:tc>
          <w:tcPr>
            <w:tcW w:w="1549" w:type="dxa"/>
            <w:shd w:val="clear" w:color="auto" w:fill="F2F2F2" w:themeFill="background1" w:themeFillShade="F2"/>
          </w:tcPr>
          <w:p w14:paraId="4BB14191" w14:textId="4D629B1C" w:rsidR="005454C2" w:rsidRDefault="005454C2" w:rsidP="00E365AB">
            <w:r>
              <w:t>SUSARs</w:t>
            </w:r>
          </w:p>
        </w:tc>
        <w:tc>
          <w:tcPr>
            <w:tcW w:w="1527" w:type="dxa"/>
            <w:shd w:val="clear" w:color="auto" w:fill="F2F2F2" w:themeFill="background1" w:themeFillShade="F2"/>
          </w:tcPr>
          <w:p w14:paraId="6A2D400C" w14:textId="24B6B5D4" w:rsidR="005454C2" w:rsidRDefault="005707B2" w:rsidP="00E365AB">
            <w:r>
              <w:t>EMaPP researcher</w:t>
            </w:r>
          </w:p>
        </w:tc>
        <w:tc>
          <w:tcPr>
            <w:tcW w:w="2000" w:type="dxa"/>
            <w:shd w:val="clear" w:color="auto" w:fill="F2F2F2" w:themeFill="background1" w:themeFillShade="F2"/>
          </w:tcPr>
          <w:p w14:paraId="64FF0D89" w14:textId="50A082BA" w:rsidR="005454C2" w:rsidRDefault="005454C2" w:rsidP="00E365AB">
            <w:r>
              <w:t>Sponsor</w:t>
            </w:r>
          </w:p>
        </w:tc>
        <w:tc>
          <w:tcPr>
            <w:tcW w:w="1525" w:type="dxa"/>
            <w:shd w:val="clear" w:color="auto" w:fill="F2F2F2" w:themeFill="background1" w:themeFillShade="F2"/>
          </w:tcPr>
          <w:p w14:paraId="27B7204E" w14:textId="56155095" w:rsidR="005454C2" w:rsidRDefault="005454C2" w:rsidP="00516D5C">
            <w:r>
              <w:t>Within 24 hours</w:t>
            </w:r>
            <w:r w:rsidR="00516D5C">
              <w:t>*</w:t>
            </w:r>
            <w:r>
              <w:t xml:space="preserve"> </w:t>
            </w:r>
          </w:p>
        </w:tc>
        <w:tc>
          <w:tcPr>
            <w:tcW w:w="4275" w:type="dxa"/>
            <w:shd w:val="clear" w:color="auto" w:fill="F2F2F2" w:themeFill="background1" w:themeFillShade="F2"/>
          </w:tcPr>
          <w:p w14:paraId="23CCE74A" w14:textId="5C45FBF0" w:rsidR="005454C2" w:rsidRDefault="005454C2" w:rsidP="00225D88">
            <w:r>
              <w:t xml:space="preserve">Email to </w:t>
            </w:r>
            <w:r w:rsidR="005707B2">
              <w:t xml:space="preserve">Mike Visick, Sponsor </w:t>
            </w:r>
            <w:r w:rsidR="009527B2">
              <w:t>representative</w:t>
            </w:r>
          </w:p>
        </w:tc>
      </w:tr>
      <w:tr w:rsidR="003B09F6" w:rsidRPr="003B09F6" w14:paraId="6302863F" w14:textId="77777777" w:rsidTr="00516D5C">
        <w:trPr>
          <w:trHeight w:val="57"/>
        </w:trPr>
        <w:tc>
          <w:tcPr>
            <w:tcW w:w="1549" w:type="dxa"/>
          </w:tcPr>
          <w:p w14:paraId="0CAD0321" w14:textId="77777777" w:rsidR="003B09F6" w:rsidRPr="003B09F6" w:rsidRDefault="003B09F6" w:rsidP="003B09F6">
            <w:pPr>
              <w:spacing w:after="0" w:line="240" w:lineRule="auto"/>
              <w:rPr>
                <w:sz w:val="4"/>
              </w:rPr>
            </w:pPr>
          </w:p>
        </w:tc>
        <w:tc>
          <w:tcPr>
            <w:tcW w:w="1527" w:type="dxa"/>
          </w:tcPr>
          <w:p w14:paraId="645DB2CC" w14:textId="77777777" w:rsidR="003B09F6" w:rsidRPr="003B09F6" w:rsidRDefault="003B09F6" w:rsidP="003B09F6">
            <w:pPr>
              <w:spacing w:after="0" w:line="240" w:lineRule="auto"/>
              <w:rPr>
                <w:sz w:val="4"/>
              </w:rPr>
            </w:pPr>
          </w:p>
        </w:tc>
        <w:tc>
          <w:tcPr>
            <w:tcW w:w="2000" w:type="dxa"/>
          </w:tcPr>
          <w:p w14:paraId="79A12395" w14:textId="77777777" w:rsidR="003B09F6" w:rsidRPr="003B09F6" w:rsidRDefault="003B09F6" w:rsidP="003B09F6">
            <w:pPr>
              <w:spacing w:after="0" w:line="240" w:lineRule="auto"/>
              <w:rPr>
                <w:sz w:val="4"/>
              </w:rPr>
            </w:pPr>
          </w:p>
        </w:tc>
        <w:tc>
          <w:tcPr>
            <w:tcW w:w="1525" w:type="dxa"/>
          </w:tcPr>
          <w:p w14:paraId="35DF056A" w14:textId="77777777" w:rsidR="003B09F6" w:rsidRPr="003B09F6" w:rsidRDefault="003B09F6" w:rsidP="003B09F6">
            <w:pPr>
              <w:spacing w:after="0" w:line="240" w:lineRule="auto"/>
              <w:rPr>
                <w:sz w:val="4"/>
              </w:rPr>
            </w:pPr>
          </w:p>
        </w:tc>
        <w:tc>
          <w:tcPr>
            <w:tcW w:w="4275" w:type="dxa"/>
          </w:tcPr>
          <w:p w14:paraId="47DF77C4" w14:textId="77777777" w:rsidR="003B09F6" w:rsidRPr="003B09F6" w:rsidRDefault="003B09F6" w:rsidP="003B09F6">
            <w:pPr>
              <w:spacing w:after="0" w:line="240" w:lineRule="auto"/>
              <w:rPr>
                <w:sz w:val="4"/>
              </w:rPr>
            </w:pPr>
          </w:p>
        </w:tc>
      </w:tr>
      <w:tr w:rsidR="00376AE4" w14:paraId="7F886D5D" w14:textId="06D1D821" w:rsidTr="00516D5C">
        <w:trPr>
          <w:trHeight w:val="794"/>
        </w:trPr>
        <w:tc>
          <w:tcPr>
            <w:tcW w:w="1549" w:type="dxa"/>
            <w:shd w:val="clear" w:color="auto" w:fill="F2F2F2" w:themeFill="background1" w:themeFillShade="F2"/>
          </w:tcPr>
          <w:p w14:paraId="56890D0C" w14:textId="6F486A18" w:rsidR="005454C2" w:rsidRDefault="005454C2" w:rsidP="00E365AB">
            <w:r>
              <w:t>SUSARs</w:t>
            </w:r>
          </w:p>
        </w:tc>
        <w:tc>
          <w:tcPr>
            <w:tcW w:w="1527" w:type="dxa"/>
            <w:shd w:val="clear" w:color="auto" w:fill="F2F2F2" w:themeFill="background1" w:themeFillShade="F2"/>
          </w:tcPr>
          <w:p w14:paraId="62C6700E" w14:textId="69611AA6" w:rsidR="005454C2" w:rsidRDefault="005707B2" w:rsidP="00E365AB">
            <w:r>
              <w:t>EMaPP researcher</w:t>
            </w:r>
          </w:p>
        </w:tc>
        <w:tc>
          <w:tcPr>
            <w:tcW w:w="2000" w:type="dxa"/>
            <w:shd w:val="clear" w:color="auto" w:fill="F2F2F2" w:themeFill="background1" w:themeFillShade="F2"/>
          </w:tcPr>
          <w:p w14:paraId="71C5BC19" w14:textId="71B72B02" w:rsidR="005454C2" w:rsidRDefault="005454C2" w:rsidP="00424C8B">
            <w:r>
              <w:t>REC</w:t>
            </w:r>
            <w:r w:rsidR="00424C8B" w:rsidRPr="00424C8B">
              <w:rPr>
                <w:rFonts w:cstheme="minorHAnsi"/>
                <w:vertAlign w:val="superscript"/>
              </w:rPr>
              <w:t>†</w:t>
            </w:r>
            <w:r>
              <w:t xml:space="preserve"> </w:t>
            </w:r>
            <w:r w:rsidR="003B09F6">
              <w:t>&amp;</w:t>
            </w:r>
            <w:r>
              <w:t xml:space="preserve"> TSC</w:t>
            </w:r>
            <w:r w:rsidR="00424C8B" w:rsidRPr="00424C8B">
              <w:rPr>
                <w:rFonts w:cstheme="minorHAnsi"/>
                <w:vertAlign w:val="superscript"/>
              </w:rPr>
              <w:t>‡</w:t>
            </w:r>
          </w:p>
        </w:tc>
        <w:tc>
          <w:tcPr>
            <w:tcW w:w="1525" w:type="dxa"/>
            <w:shd w:val="clear" w:color="auto" w:fill="F2F2F2" w:themeFill="background1" w:themeFillShade="F2"/>
          </w:tcPr>
          <w:p w14:paraId="49CE0451" w14:textId="0AC139C7" w:rsidR="005454C2" w:rsidRDefault="005454C2" w:rsidP="00516D5C">
            <w:r>
              <w:t xml:space="preserve">Within </w:t>
            </w:r>
            <w:r w:rsidR="00424C8B">
              <w:t xml:space="preserve">7 or </w:t>
            </w:r>
            <w:r>
              <w:t>15 days</w:t>
            </w:r>
            <w:r w:rsidR="00516D5C">
              <w:t>*</w:t>
            </w:r>
            <w:r w:rsidR="00FC706B" w:rsidRPr="00FC706B">
              <w:rPr>
                <w:vertAlign w:val="superscript"/>
              </w:rPr>
              <w:t>¶</w:t>
            </w:r>
          </w:p>
        </w:tc>
        <w:tc>
          <w:tcPr>
            <w:tcW w:w="4275" w:type="dxa"/>
            <w:shd w:val="clear" w:color="auto" w:fill="F2F2F2" w:themeFill="background1" w:themeFillShade="F2"/>
          </w:tcPr>
          <w:p w14:paraId="3B5D2016" w14:textId="41DCBAFB" w:rsidR="005454C2" w:rsidRDefault="00B9259A" w:rsidP="00B9259A">
            <w:r>
              <w:t>Using n</w:t>
            </w:r>
            <w:r w:rsidR="005454C2" w:rsidRPr="005454C2">
              <w:t>on-CTIMP safety report form</w:t>
            </w:r>
            <w:r w:rsidR="005454C2">
              <w:t xml:space="preserve"> (available on HRA website)</w:t>
            </w:r>
            <w:r>
              <w:t>, by email</w:t>
            </w:r>
            <w:r w:rsidR="005707B2">
              <w:t xml:space="preserve"> to Mike Visick, Sponsor </w:t>
            </w:r>
            <w:r w:rsidR="009527B2">
              <w:t>representative</w:t>
            </w:r>
          </w:p>
        </w:tc>
      </w:tr>
      <w:tr w:rsidR="003B09F6" w:rsidRPr="003B09F6" w14:paraId="49D6722C" w14:textId="77777777" w:rsidTr="00516D5C">
        <w:trPr>
          <w:trHeight w:val="57"/>
        </w:trPr>
        <w:tc>
          <w:tcPr>
            <w:tcW w:w="1549" w:type="dxa"/>
          </w:tcPr>
          <w:p w14:paraId="1B8755CF" w14:textId="77777777" w:rsidR="003B09F6" w:rsidRPr="003B09F6" w:rsidRDefault="003B09F6" w:rsidP="003B09F6">
            <w:pPr>
              <w:spacing w:after="0" w:line="240" w:lineRule="auto"/>
              <w:rPr>
                <w:sz w:val="4"/>
              </w:rPr>
            </w:pPr>
          </w:p>
        </w:tc>
        <w:tc>
          <w:tcPr>
            <w:tcW w:w="1527" w:type="dxa"/>
          </w:tcPr>
          <w:p w14:paraId="31F3B121" w14:textId="77777777" w:rsidR="003B09F6" w:rsidRPr="003B09F6" w:rsidRDefault="003B09F6" w:rsidP="003B09F6">
            <w:pPr>
              <w:spacing w:after="0" w:line="240" w:lineRule="auto"/>
              <w:rPr>
                <w:sz w:val="4"/>
              </w:rPr>
            </w:pPr>
          </w:p>
        </w:tc>
        <w:tc>
          <w:tcPr>
            <w:tcW w:w="2000" w:type="dxa"/>
          </w:tcPr>
          <w:p w14:paraId="6CDF0B0A" w14:textId="77777777" w:rsidR="003B09F6" w:rsidRPr="003B09F6" w:rsidRDefault="003B09F6" w:rsidP="003B09F6">
            <w:pPr>
              <w:spacing w:after="0" w:line="240" w:lineRule="auto"/>
              <w:rPr>
                <w:sz w:val="4"/>
              </w:rPr>
            </w:pPr>
          </w:p>
        </w:tc>
        <w:tc>
          <w:tcPr>
            <w:tcW w:w="1525" w:type="dxa"/>
          </w:tcPr>
          <w:p w14:paraId="43B7667C" w14:textId="77777777" w:rsidR="003B09F6" w:rsidRPr="003B09F6" w:rsidRDefault="003B09F6" w:rsidP="003B09F6">
            <w:pPr>
              <w:spacing w:after="0" w:line="240" w:lineRule="auto"/>
              <w:rPr>
                <w:sz w:val="4"/>
              </w:rPr>
            </w:pPr>
          </w:p>
        </w:tc>
        <w:tc>
          <w:tcPr>
            <w:tcW w:w="4275" w:type="dxa"/>
          </w:tcPr>
          <w:p w14:paraId="6DE37398" w14:textId="77777777" w:rsidR="003B09F6" w:rsidRPr="003B09F6" w:rsidRDefault="003B09F6" w:rsidP="003B09F6">
            <w:pPr>
              <w:spacing w:after="0" w:line="240" w:lineRule="auto"/>
              <w:rPr>
                <w:sz w:val="4"/>
              </w:rPr>
            </w:pPr>
          </w:p>
        </w:tc>
      </w:tr>
      <w:tr w:rsidR="00376AE4" w14:paraId="0763F7DD" w14:textId="77777777" w:rsidTr="00516D5C">
        <w:trPr>
          <w:trHeight w:val="794"/>
        </w:trPr>
        <w:tc>
          <w:tcPr>
            <w:tcW w:w="1549" w:type="dxa"/>
            <w:shd w:val="clear" w:color="auto" w:fill="F2F2F2" w:themeFill="background1" w:themeFillShade="F2"/>
          </w:tcPr>
          <w:p w14:paraId="664BD50D" w14:textId="78D1E09C" w:rsidR="005454C2" w:rsidRDefault="005454C2" w:rsidP="00D963C9">
            <w:r>
              <w:t>All SAEs/SARs</w:t>
            </w:r>
          </w:p>
        </w:tc>
        <w:tc>
          <w:tcPr>
            <w:tcW w:w="1527" w:type="dxa"/>
            <w:shd w:val="clear" w:color="auto" w:fill="F2F2F2" w:themeFill="background1" w:themeFillShade="F2"/>
          </w:tcPr>
          <w:p w14:paraId="0639373B" w14:textId="3ABDB16A" w:rsidR="005454C2" w:rsidRDefault="005707B2" w:rsidP="00E365AB">
            <w:r>
              <w:t>EMaPP researcher</w:t>
            </w:r>
          </w:p>
        </w:tc>
        <w:tc>
          <w:tcPr>
            <w:tcW w:w="2000" w:type="dxa"/>
            <w:shd w:val="clear" w:color="auto" w:fill="F2F2F2" w:themeFill="background1" w:themeFillShade="F2"/>
          </w:tcPr>
          <w:p w14:paraId="5C088E4D" w14:textId="29D3FBA7" w:rsidR="005454C2" w:rsidRDefault="00B9259A" w:rsidP="003B09F6">
            <w:r>
              <w:t xml:space="preserve">Sponsor </w:t>
            </w:r>
            <w:r w:rsidR="003B09F6">
              <w:t>&amp;</w:t>
            </w:r>
            <w:r>
              <w:t xml:space="preserve"> TSC</w:t>
            </w:r>
          </w:p>
        </w:tc>
        <w:tc>
          <w:tcPr>
            <w:tcW w:w="1525" w:type="dxa"/>
            <w:shd w:val="clear" w:color="auto" w:fill="F2F2F2" w:themeFill="background1" w:themeFillShade="F2"/>
          </w:tcPr>
          <w:p w14:paraId="4F47FED5" w14:textId="0EEAE377" w:rsidR="005454C2" w:rsidRDefault="00B9259A" w:rsidP="00E365AB">
            <w:r>
              <w:t>Quarterly</w:t>
            </w:r>
          </w:p>
        </w:tc>
        <w:tc>
          <w:tcPr>
            <w:tcW w:w="4275" w:type="dxa"/>
            <w:shd w:val="clear" w:color="auto" w:fill="F2F2F2" w:themeFill="background1" w:themeFillShade="F2"/>
          </w:tcPr>
          <w:p w14:paraId="18080993" w14:textId="05ED18C5" w:rsidR="005454C2" w:rsidRDefault="00B9259A" w:rsidP="00E365AB">
            <w:r>
              <w:t>Line listing, by email</w:t>
            </w:r>
            <w:r w:rsidR="005707B2">
              <w:t xml:space="preserve"> to Mike Visick, Sponsor </w:t>
            </w:r>
            <w:r w:rsidR="009527B2">
              <w:t>representative</w:t>
            </w:r>
          </w:p>
        </w:tc>
      </w:tr>
      <w:tr w:rsidR="003B09F6" w:rsidRPr="003B09F6" w14:paraId="00B8BCE9" w14:textId="77777777" w:rsidTr="00516D5C">
        <w:trPr>
          <w:trHeight w:val="57"/>
        </w:trPr>
        <w:tc>
          <w:tcPr>
            <w:tcW w:w="1549" w:type="dxa"/>
          </w:tcPr>
          <w:p w14:paraId="79DA67D6" w14:textId="77777777" w:rsidR="003B09F6" w:rsidRPr="003B09F6" w:rsidRDefault="003B09F6" w:rsidP="003B09F6">
            <w:pPr>
              <w:spacing w:after="0" w:line="240" w:lineRule="auto"/>
              <w:rPr>
                <w:sz w:val="4"/>
              </w:rPr>
            </w:pPr>
          </w:p>
        </w:tc>
        <w:tc>
          <w:tcPr>
            <w:tcW w:w="1527" w:type="dxa"/>
          </w:tcPr>
          <w:p w14:paraId="4ACE7860" w14:textId="77777777" w:rsidR="003B09F6" w:rsidRPr="003B09F6" w:rsidRDefault="003B09F6" w:rsidP="003B09F6">
            <w:pPr>
              <w:spacing w:after="0" w:line="240" w:lineRule="auto"/>
              <w:rPr>
                <w:sz w:val="4"/>
              </w:rPr>
            </w:pPr>
          </w:p>
        </w:tc>
        <w:tc>
          <w:tcPr>
            <w:tcW w:w="2000" w:type="dxa"/>
          </w:tcPr>
          <w:p w14:paraId="6DECC99F" w14:textId="77777777" w:rsidR="003B09F6" w:rsidRPr="003B09F6" w:rsidRDefault="003B09F6" w:rsidP="003B09F6">
            <w:pPr>
              <w:spacing w:after="0" w:line="240" w:lineRule="auto"/>
              <w:rPr>
                <w:sz w:val="4"/>
              </w:rPr>
            </w:pPr>
          </w:p>
        </w:tc>
        <w:tc>
          <w:tcPr>
            <w:tcW w:w="1525" w:type="dxa"/>
          </w:tcPr>
          <w:p w14:paraId="2FFFD54B" w14:textId="77777777" w:rsidR="003B09F6" w:rsidRPr="003B09F6" w:rsidRDefault="003B09F6" w:rsidP="003B09F6">
            <w:pPr>
              <w:spacing w:after="0" w:line="240" w:lineRule="auto"/>
              <w:rPr>
                <w:sz w:val="4"/>
              </w:rPr>
            </w:pPr>
          </w:p>
        </w:tc>
        <w:tc>
          <w:tcPr>
            <w:tcW w:w="4275" w:type="dxa"/>
          </w:tcPr>
          <w:p w14:paraId="04A673E5" w14:textId="77777777" w:rsidR="003B09F6" w:rsidRPr="003B09F6" w:rsidRDefault="003B09F6" w:rsidP="003B09F6">
            <w:pPr>
              <w:spacing w:after="0" w:line="240" w:lineRule="auto"/>
              <w:rPr>
                <w:sz w:val="4"/>
              </w:rPr>
            </w:pPr>
          </w:p>
        </w:tc>
      </w:tr>
      <w:tr w:rsidR="00376AE4" w14:paraId="45C90301" w14:textId="0E87BE06" w:rsidTr="00516D5C">
        <w:trPr>
          <w:trHeight w:val="794"/>
        </w:trPr>
        <w:tc>
          <w:tcPr>
            <w:tcW w:w="1549" w:type="dxa"/>
            <w:shd w:val="clear" w:color="auto" w:fill="F2F2F2" w:themeFill="background1" w:themeFillShade="F2"/>
          </w:tcPr>
          <w:p w14:paraId="118BFE98" w14:textId="6A59F56B" w:rsidR="005454C2" w:rsidRDefault="005454C2" w:rsidP="00E365AB">
            <w:r>
              <w:lastRenderedPageBreak/>
              <w:t xml:space="preserve">All </w:t>
            </w:r>
            <w:r w:rsidR="00516D5C">
              <w:t xml:space="preserve">ARs (inc ADEs) </w:t>
            </w:r>
            <w:r>
              <w:t>SAEs/SARs</w:t>
            </w:r>
            <w:r w:rsidR="00516D5C">
              <w:t>/SADEs</w:t>
            </w:r>
          </w:p>
        </w:tc>
        <w:tc>
          <w:tcPr>
            <w:tcW w:w="1527" w:type="dxa"/>
            <w:shd w:val="clear" w:color="auto" w:fill="F2F2F2" w:themeFill="background1" w:themeFillShade="F2"/>
          </w:tcPr>
          <w:p w14:paraId="42B2D9CC" w14:textId="7DBB0763" w:rsidR="005454C2" w:rsidRDefault="005707B2" w:rsidP="00E365AB">
            <w:r>
              <w:t>EMaPP researcher</w:t>
            </w:r>
          </w:p>
        </w:tc>
        <w:tc>
          <w:tcPr>
            <w:tcW w:w="2000" w:type="dxa"/>
            <w:shd w:val="clear" w:color="auto" w:fill="F2F2F2" w:themeFill="background1" w:themeFillShade="F2"/>
          </w:tcPr>
          <w:p w14:paraId="625A3303" w14:textId="73088830" w:rsidR="005454C2" w:rsidRDefault="005454C2" w:rsidP="00E365AB">
            <w:r>
              <w:t>REC</w:t>
            </w:r>
          </w:p>
        </w:tc>
        <w:tc>
          <w:tcPr>
            <w:tcW w:w="1525" w:type="dxa"/>
            <w:shd w:val="clear" w:color="auto" w:fill="F2F2F2" w:themeFill="background1" w:themeFillShade="F2"/>
          </w:tcPr>
          <w:p w14:paraId="3963D401" w14:textId="72E815D0" w:rsidR="005454C2" w:rsidRDefault="005454C2" w:rsidP="00E365AB">
            <w:r>
              <w:t xml:space="preserve">Annually </w:t>
            </w:r>
          </w:p>
        </w:tc>
        <w:tc>
          <w:tcPr>
            <w:tcW w:w="4275" w:type="dxa"/>
            <w:shd w:val="clear" w:color="auto" w:fill="F2F2F2" w:themeFill="background1" w:themeFillShade="F2"/>
          </w:tcPr>
          <w:p w14:paraId="0891AFC5" w14:textId="1AE2191F" w:rsidR="005454C2" w:rsidRDefault="00B9259A" w:rsidP="00B9259A">
            <w:r>
              <w:t>Using a</w:t>
            </w:r>
            <w:r w:rsidRPr="00B9259A">
              <w:t xml:space="preserve">nnual progress report form </w:t>
            </w:r>
            <w:r>
              <w:t>(available on HRA website), by email</w:t>
            </w:r>
            <w:r w:rsidR="00373C37">
              <w:t xml:space="preserve"> to Mike Visick, Sponsor </w:t>
            </w:r>
            <w:r w:rsidR="009527B2">
              <w:t>representative</w:t>
            </w:r>
          </w:p>
        </w:tc>
      </w:tr>
      <w:tr w:rsidR="000D6CA1" w:rsidRPr="003B09F6" w14:paraId="6D1305BC" w14:textId="77777777" w:rsidTr="00516D5C">
        <w:trPr>
          <w:trHeight w:val="57"/>
        </w:trPr>
        <w:tc>
          <w:tcPr>
            <w:tcW w:w="1549" w:type="dxa"/>
          </w:tcPr>
          <w:p w14:paraId="31941CD5" w14:textId="77777777" w:rsidR="000D6CA1" w:rsidRPr="003B09F6" w:rsidRDefault="000D6CA1" w:rsidP="000D6CA1">
            <w:pPr>
              <w:spacing w:after="0" w:line="240" w:lineRule="auto"/>
              <w:rPr>
                <w:sz w:val="4"/>
              </w:rPr>
            </w:pPr>
          </w:p>
        </w:tc>
        <w:tc>
          <w:tcPr>
            <w:tcW w:w="1527" w:type="dxa"/>
          </w:tcPr>
          <w:p w14:paraId="1A22E3E2" w14:textId="77777777" w:rsidR="000D6CA1" w:rsidRPr="003B09F6" w:rsidRDefault="000D6CA1" w:rsidP="000D6CA1">
            <w:pPr>
              <w:spacing w:after="0" w:line="240" w:lineRule="auto"/>
              <w:rPr>
                <w:sz w:val="4"/>
              </w:rPr>
            </w:pPr>
          </w:p>
        </w:tc>
        <w:tc>
          <w:tcPr>
            <w:tcW w:w="2000" w:type="dxa"/>
          </w:tcPr>
          <w:p w14:paraId="478D1A09" w14:textId="77777777" w:rsidR="000D6CA1" w:rsidRPr="003B09F6" w:rsidRDefault="000D6CA1" w:rsidP="000D6CA1">
            <w:pPr>
              <w:spacing w:after="0" w:line="240" w:lineRule="auto"/>
              <w:rPr>
                <w:sz w:val="4"/>
              </w:rPr>
            </w:pPr>
          </w:p>
        </w:tc>
        <w:tc>
          <w:tcPr>
            <w:tcW w:w="1525" w:type="dxa"/>
          </w:tcPr>
          <w:p w14:paraId="0B2CA94F" w14:textId="77777777" w:rsidR="000D6CA1" w:rsidRPr="003B09F6" w:rsidRDefault="000D6CA1" w:rsidP="000D6CA1">
            <w:pPr>
              <w:spacing w:after="0" w:line="240" w:lineRule="auto"/>
              <w:rPr>
                <w:sz w:val="4"/>
              </w:rPr>
            </w:pPr>
          </w:p>
        </w:tc>
        <w:tc>
          <w:tcPr>
            <w:tcW w:w="4275" w:type="dxa"/>
          </w:tcPr>
          <w:p w14:paraId="4B67ED9A" w14:textId="77777777" w:rsidR="000D6CA1" w:rsidRPr="003B09F6" w:rsidRDefault="000D6CA1" w:rsidP="000D6CA1">
            <w:pPr>
              <w:spacing w:after="0" w:line="240" w:lineRule="auto"/>
              <w:rPr>
                <w:sz w:val="4"/>
              </w:rPr>
            </w:pPr>
          </w:p>
        </w:tc>
      </w:tr>
      <w:tr w:rsidR="00516D5C" w14:paraId="5E51A1C7" w14:textId="77777777" w:rsidTr="00516D5C">
        <w:trPr>
          <w:trHeight w:val="794"/>
        </w:trPr>
        <w:tc>
          <w:tcPr>
            <w:tcW w:w="1549" w:type="dxa"/>
            <w:shd w:val="clear" w:color="auto" w:fill="F2F2F2" w:themeFill="background1" w:themeFillShade="F2"/>
          </w:tcPr>
          <w:p w14:paraId="592C0184" w14:textId="0B65D525" w:rsidR="00516D5C" w:rsidRDefault="00516D5C" w:rsidP="00516D5C">
            <w:r>
              <w:t>ADEs/SADEs</w:t>
            </w:r>
          </w:p>
        </w:tc>
        <w:tc>
          <w:tcPr>
            <w:tcW w:w="1527" w:type="dxa"/>
            <w:shd w:val="clear" w:color="auto" w:fill="F2F2F2" w:themeFill="background1" w:themeFillShade="F2"/>
          </w:tcPr>
          <w:p w14:paraId="0842F9C7" w14:textId="41219F82" w:rsidR="00516D5C" w:rsidRDefault="00516D5C" w:rsidP="00516D5C">
            <w:r>
              <w:t>EMaPP researcher</w:t>
            </w:r>
          </w:p>
        </w:tc>
        <w:tc>
          <w:tcPr>
            <w:tcW w:w="2000" w:type="dxa"/>
            <w:shd w:val="clear" w:color="auto" w:fill="F2F2F2" w:themeFill="background1" w:themeFillShade="F2"/>
          </w:tcPr>
          <w:p w14:paraId="0C74EC16" w14:textId="4E492C9B" w:rsidR="00516D5C" w:rsidRDefault="00516D5C" w:rsidP="00516D5C">
            <w:r>
              <w:t>DM Orthotics</w:t>
            </w:r>
          </w:p>
        </w:tc>
        <w:tc>
          <w:tcPr>
            <w:tcW w:w="1525" w:type="dxa"/>
            <w:shd w:val="clear" w:color="auto" w:fill="F2F2F2" w:themeFill="background1" w:themeFillShade="F2"/>
          </w:tcPr>
          <w:p w14:paraId="7C91C295" w14:textId="48244CB6" w:rsidR="00516D5C" w:rsidRDefault="00516D5C" w:rsidP="00516D5C">
            <w:r>
              <w:t>Within 7 days*</w:t>
            </w:r>
          </w:p>
        </w:tc>
        <w:tc>
          <w:tcPr>
            <w:tcW w:w="4275" w:type="dxa"/>
            <w:shd w:val="clear" w:color="auto" w:fill="F2F2F2" w:themeFill="background1" w:themeFillShade="F2"/>
          </w:tcPr>
          <w:p w14:paraId="7EE2CFFA" w14:textId="615BA979" w:rsidR="00516D5C" w:rsidRDefault="00277DC3" w:rsidP="00277DC3">
            <w:r>
              <w:t xml:space="preserve">E-mail to </w:t>
            </w:r>
            <w:r w:rsidR="00B0683F">
              <w:t xml:space="preserve">DM Orthotics </w:t>
            </w:r>
            <w:hyperlink r:id="rId34" w:history="1">
              <w:r w:rsidR="00B0683F" w:rsidRPr="006F3BDF">
                <w:rPr>
                  <w:rStyle w:val="Hyperlink"/>
                </w:rPr>
                <w:t>m.matthews@dmorthotics.com</w:t>
              </w:r>
            </w:hyperlink>
            <w:r w:rsidR="00B0683F">
              <w:t xml:space="preserve"> or </w:t>
            </w:r>
            <w:hyperlink r:id="rId35" w:history="1">
              <w:r w:rsidR="00B0683F" w:rsidRPr="006F3BDF">
                <w:rPr>
                  <w:rStyle w:val="Hyperlink"/>
                  <w:sz w:val="24"/>
                  <w:lang w:eastAsia="en-GB"/>
                </w:rPr>
                <w:t>Admin@dmorthotics.com</w:t>
              </w:r>
            </w:hyperlink>
            <w:r w:rsidR="00B0683F">
              <w:rPr>
                <w:color w:val="000000"/>
                <w:sz w:val="24"/>
                <w:lang w:eastAsia="en-GB"/>
              </w:rPr>
              <w:t xml:space="preserve"> </w:t>
            </w:r>
          </w:p>
        </w:tc>
      </w:tr>
    </w:tbl>
    <w:p w14:paraId="4DCBBFCB" w14:textId="46A32026" w:rsidR="00424C8B" w:rsidRPr="00275CFE" w:rsidRDefault="005454C2" w:rsidP="00424C8B">
      <w:pPr>
        <w:spacing w:after="0" w:line="240" w:lineRule="auto"/>
        <w:rPr>
          <w:i/>
          <w:sz w:val="16"/>
          <w:szCs w:val="16"/>
        </w:rPr>
      </w:pPr>
      <w:r w:rsidRPr="00275CFE">
        <w:rPr>
          <w:i/>
          <w:sz w:val="16"/>
          <w:szCs w:val="16"/>
        </w:rPr>
        <w:t>*of the CI becoming aware of the event</w:t>
      </w:r>
      <w:r w:rsidR="00373C37">
        <w:rPr>
          <w:i/>
          <w:sz w:val="16"/>
          <w:szCs w:val="16"/>
        </w:rPr>
        <w:t xml:space="preserve">; </w:t>
      </w:r>
      <w:r w:rsidR="00424C8B" w:rsidRPr="00275CFE">
        <w:rPr>
          <w:rFonts w:cstheme="minorHAnsi"/>
          <w:sz w:val="16"/>
          <w:szCs w:val="16"/>
          <w:vertAlign w:val="superscript"/>
        </w:rPr>
        <w:t>†</w:t>
      </w:r>
      <w:r w:rsidR="00424C8B" w:rsidRPr="00275CFE">
        <w:rPr>
          <w:i/>
          <w:sz w:val="16"/>
          <w:szCs w:val="16"/>
        </w:rPr>
        <w:t>REC - Research Ethics Committ</w:t>
      </w:r>
      <w:r w:rsidR="00516D5C">
        <w:rPr>
          <w:i/>
          <w:sz w:val="16"/>
          <w:szCs w:val="16"/>
        </w:rPr>
        <w:t>e</w:t>
      </w:r>
      <w:r w:rsidR="00424C8B" w:rsidRPr="00275CFE">
        <w:rPr>
          <w:i/>
          <w:sz w:val="16"/>
          <w:szCs w:val="16"/>
        </w:rPr>
        <w:t>e</w:t>
      </w:r>
      <w:r w:rsidR="00373C37">
        <w:rPr>
          <w:i/>
          <w:sz w:val="16"/>
          <w:szCs w:val="16"/>
        </w:rPr>
        <w:t xml:space="preserve">; </w:t>
      </w:r>
      <w:r w:rsidR="00424C8B" w:rsidRPr="00275CFE">
        <w:rPr>
          <w:rFonts w:cstheme="minorHAnsi"/>
          <w:sz w:val="16"/>
          <w:szCs w:val="16"/>
          <w:vertAlign w:val="superscript"/>
        </w:rPr>
        <w:t>‡</w:t>
      </w:r>
      <w:r w:rsidR="00424C8B" w:rsidRPr="00275CFE">
        <w:rPr>
          <w:i/>
          <w:sz w:val="16"/>
          <w:szCs w:val="16"/>
        </w:rPr>
        <w:t>TSC - Trial Steering Committee</w:t>
      </w:r>
    </w:p>
    <w:p w14:paraId="6FDA6B2A" w14:textId="5A7F0E9F" w:rsidR="00FC706B" w:rsidRPr="00275CFE" w:rsidRDefault="00FC706B" w:rsidP="00424C8B">
      <w:pPr>
        <w:spacing w:after="0" w:line="240" w:lineRule="auto"/>
        <w:rPr>
          <w:i/>
          <w:sz w:val="16"/>
          <w:szCs w:val="16"/>
        </w:rPr>
      </w:pPr>
      <w:r w:rsidRPr="00275CFE">
        <w:rPr>
          <w:sz w:val="16"/>
          <w:szCs w:val="16"/>
          <w:vertAlign w:val="superscript"/>
        </w:rPr>
        <w:t>¶</w:t>
      </w:r>
      <w:r w:rsidRPr="00275CFE">
        <w:rPr>
          <w:i/>
          <w:sz w:val="16"/>
          <w:szCs w:val="16"/>
        </w:rPr>
        <w:t>7</w:t>
      </w:r>
      <w:r w:rsidRPr="00275CFE">
        <w:rPr>
          <w:i/>
          <w:sz w:val="16"/>
          <w:szCs w:val="16"/>
          <w:vertAlign w:val="superscript"/>
        </w:rPr>
        <w:t xml:space="preserve"> </w:t>
      </w:r>
      <w:r w:rsidRPr="00275CFE">
        <w:rPr>
          <w:i/>
          <w:sz w:val="16"/>
          <w:szCs w:val="16"/>
        </w:rPr>
        <w:t>days for fatal or life-threatening events. 15 days for others</w:t>
      </w:r>
      <w:r w:rsidRPr="00275CFE">
        <w:rPr>
          <w:sz w:val="16"/>
          <w:szCs w:val="16"/>
        </w:rPr>
        <w:t xml:space="preserve"> </w:t>
      </w:r>
    </w:p>
    <w:p w14:paraId="0DD3DA2E" w14:textId="63895BB0" w:rsidR="00FC706B" w:rsidRDefault="00FC706B" w:rsidP="00275CFE">
      <w:pPr>
        <w:pStyle w:val="Heading4"/>
      </w:pPr>
      <w:bookmarkStart w:id="162" w:name="_Toc65069723"/>
      <w:bookmarkStart w:id="163" w:name="_Toc68607692"/>
      <w:r>
        <w:t xml:space="preserve">Unblinding for </w:t>
      </w:r>
      <w:bookmarkStart w:id="164" w:name="_Ref55150573"/>
      <w:r>
        <w:t>SUSAR reporting</w:t>
      </w:r>
      <w:bookmarkEnd w:id="164"/>
      <w:r>
        <w:t xml:space="preserve"> purposes</w:t>
      </w:r>
      <w:bookmarkEnd w:id="162"/>
      <w:bookmarkEnd w:id="163"/>
    </w:p>
    <w:p w14:paraId="278F66C0" w14:textId="1AF90E9B" w:rsidR="00225D88" w:rsidRPr="00225D88" w:rsidRDefault="00225D88" w:rsidP="00225D88">
      <w:r>
        <w:t xml:space="preserve">SUSARs will be unblinded before onward reporting to the REC. Unblinding will be performed by designated member(s) of PenCTU. </w:t>
      </w:r>
    </w:p>
    <w:p w14:paraId="6DF90A1B" w14:textId="619C1B71" w:rsidR="00C368A6" w:rsidRPr="00277DC3" w:rsidRDefault="00C86E17" w:rsidP="00275CFE">
      <w:pPr>
        <w:pStyle w:val="Heading4"/>
      </w:pPr>
      <w:bookmarkStart w:id="165" w:name="_Toc65069724"/>
      <w:bookmarkStart w:id="166" w:name="_Toc68607693"/>
      <w:r w:rsidRPr="00277DC3">
        <w:t xml:space="preserve">Recording </w:t>
      </w:r>
      <w:r w:rsidR="00C368A6" w:rsidRPr="00277DC3">
        <w:t>of adverse events</w:t>
      </w:r>
      <w:bookmarkEnd w:id="165"/>
      <w:bookmarkEnd w:id="166"/>
    </w:p>
    <w:p w14:paraId="69F64833" w14:textId="77777777" w:rsidR="00591C65" w:rsidRDefault="00225D88" w:rsidP="00373C37">
      <w:r>
        <w:t xml:space="preserve">PenCTU will maintain a register of all recorded adverse events. </w:t>
      </w:r>
      <w:bookmarkStart w:id="167" w:name="_Toc65069725"/>
    </w:p>
    <w:p w14:paraId="48A648BC" w14:textId="6CCC055A" w:rsidR="00FC706B" w:rsidRDefault="00FC706B" w:rsidP="00277DC3">
      <w:pPr>
        <w:pStyle w:val="Heading5"/>
      </w:pPr>
      <w:r>
        <w:t>Safety oversight</w:t>
      </w:r>
      <w:bookmarkEnd w:id="167"/>
    </w:p>
    <w:p w14:paraId="25DCB201" w14:textId="56063F95" w:rsidR="0065461E" w:rsidRPr="00225D88" w:rsidRDefault="00225D88" w:rsidP="00225D88">
      <w:r>
        <w:t xml:space="preserve">The Trial Management Group (TMG) will discuss any SUSARs and any emerging safety concerns at monthly TMG meetings. Line listings of SAEs/SARs, produced by </w:t>
      </w:r>
      <w:r w:rsidR="00373C37">
        <w:t>the EMaPP research team</w:t>
      </w:r>
      <w:r>
        <w:t>, will be reviewed periodically by the Trial Steering Committee (TSC) in accordance with the details set out in the agreed TSC Charter</w:t>
      </w:r>
      <w:r w:rsidR="00A970D0">
        <w:t>.</w:t>
      </w:r>
    </w:p>
    <w:p w14:paraId="1361AD05" w14:textId="77777777" w:rsidR="00F133A3" w:rsidRDefault="00C64DBB" w:rsidP="00F133A3">
      <w:pPr>
        <w:pStyle w:val="Heading3"/>
      </w:pPr>
      <w:bookmarkStart w:id="168" w:name="_Toc65069726"/>
      <w:bookmarkStart w:id="169" w:name="_Toc68607694"/>
      <w:bookmarkEnd w:id="161"/>
      <w:r>
        <w:t>S</w:t>
      </w:r>
      <w:r w:rsidR="00475FDA">
        <w:t>TATISTICS AND DATA ANALYSIS</w:t>
      </w:r>
      <w:bookmarkEnd w:id="168"/>
      <w:r w:rsidR="00F133A3">
        <w:t>:</w:t>
      </w:r>
      <w:bookmarkEnd w:id="169"/>
      <w:r w:rsidR="00F133A3">
        <w:t xml:space="preserve"> </w:t>
      </w:r>
    </w:p>
    <w:p w14:paraId="1759DFC7" w14:textId="2D36337A" w:rsidR="00475FDA" w:rsidRPr="005F767E" w:rsidRDefault="00F133A3" w:rsidP="00F133A3">
      <w:pPr>
        <w:pStyle w:val="Heading4"/>
      </w:pPr>
      <w:bookmarkStart w:id="170" w:name="_Toc68607695"/>
      <w:r>
        <w:t>QUANTITATIVE</w:t>
      </w:r>
      <w:bookmarkEnd w:id="170"/>
      <w:r>
        <w:t xml:space="preserve"> </w:t>
      </w:r>
    </w:p>
    <w:p w14:paraId="618B2A14" w14:textId="7CAE84E1" w:rsidR="00475FDA" w:rsidRDefault="00C93B92" w:rsidP="00F133A3">
      <w:pPr>
        <w:pStyle w:val="Heading5"/>
      </w:pPr>
      <w:bookmarkStart w:id="171" w:name="_Toc65069727"/>
      <w:bookmarkStart w:id="172" w:name="_Toc68607696"/>
      <w:r>
        <w:t>Target s</w:t>
      </w:r>
      <w:r w:rsidR="00475FDA" w:rsidRPr="005F767E">
        <w:t xml:space="preserve">ample size </w:t>
      </w:r>
      <w:r>
        <w:t>and justification</w:t>
      </w:r>
      <w:bookmarkEnd w:id="171"/>
      <w:bookmarkEnd w:id="172"/>
    </w:p>
    <w:p w14:paraId="69FE91CC" w14:textId="302D7775" w:rsidR="00373C37" w:rsidRPr="00373C37" w:rsidRDefault="00373C37" w:rsidP="006221B9">
      <w:pPr>
        <w:rPr>
          <w:szCs w:val="22"/>
        </w:rPr>
      </w:pPr>
      <w:r w:rsidRPr="00373C37">
        <w:rPr>
          <w:szCs w:val="22"/>
        </w:rPr>
        <w:t>As this proposal is for a feasibility trial, the more usual sample size calculation, based on considerations of power for detecting a between-group clinically meaningful difference in a primary clinical outcome, is not appropriate. Instead, the aim is to provide robust estimates of the likely rates of recruitment and follow-up, as well as provide estimates of the variability of the proposed primary and secondary outcomes to inform sample size calculations for the planned definitive trial.</w:t>
      </w:r>
    </w:p>
    <w:p w14:paraId="37D773DA" w14:textId="1A48FE9B" w:rsidR="006221B9" w:rsidRPr="006221B9" w:rsidRDefault="006221B9" w:rsidP="6A7F23DC">
      <w:pPr>
        <w:rPr>
          <w:rFonts w:ascii="Arial" w:eastAsia="Arial" w:hAnsi="Arial" w:cs="Arial"/>
        </w:rPr>
      </w:pPr>
      <w:r>
        <w:t xml:space="preserve">The </w:t>
      </w:r>
      <w:r w:rsidR="00B95B11">
        <w:t>trial</w:t>
      </w:r>
      <w:r>
        <w:t xml:space="preserve"> will aim to recruit 60 participants over a </w:t>
      </w:r>
      <w:r w:rsidR="5E4576B7">
        <w:t>7-month</w:t>
      </w:r>
      <w:r>
        <w:t xml:space="preserve"> period.</w:t>
      </w:r>
      <w:r w:rsidR="00225D88">
        <w:t xml:space="preserve"> </w:t>
      </w:r>
      <w:r>
        <w:t>It is estimated a need to approach 265 women assuming that 70% agree to participate (n=185), of which approximately 65% (n</w:t>
      </w:r>
      <w:r w:rsidR="00016093">
        <w:t>=</w:t>
      </w:r>
      <w:r>
        <w:t>120) will be eligible after screening. We anticipate 50% of those eligible will consent to participate, leaving 60 participants to be randomised. The target of 60 participants has been set to enable us to determine whether it would be practicable to recruit adequate number of participants in a manner that was conducive to implementing a reasonably costed future powered trial. We expect this target to be achieved within the recruitment period.</w:t>
      </w:r>
      <w:r w:rsidR="72CEBB5F">
        <w:t xml:space="preserve"> </w:t>
      </w:r>
      <w:r w:rsidR="72CEBB5F" w:rsidRPr="00277DC3">
        <w:rPr>
          <w:rFonts w:ascii="Arial" w:eastAsia="Arial" w:hAnsi="Arial" w:cs="Arial"/>
        </w:rPr>
        <w:t xml:space="preserve">A sample size of 60 will allow overall retention rate at six month follow-up to be estimated to within a 95% confidence interval of approximately ±13% (±10% if retention rate is 80%). </w:t>
      </w:r>
      <w:r w:rsidR="72CEBB5F" w:rsidRPr="6A7F23DC">
        <w:rPr>
          <w:rFonts w:ascii="Arial" w:eastAsia="Arial" w:hAnsi="Arial" w:cs="Arial"/>
        </w:rPr>
        <w:t xml:space="preserve">Assuming a non-differential retention rate of 80%, this should provide follow-up outcome data on a minimum of 24 participants per group. </w:t>
      </w:r>
    </w:p>
    <w:p w14:paraId="3AA5A0B1" w14:textId="33033599" w:rsidR="00591C65" w:rsidRDefault="00591C65" w:rsidP="00C019E9">
      <w:pPr>
        <w:pStyle w:val="Heading5"/>
      </w:pPr>
      <w:bookmarkStart w:id="173" w:name="_Toc68607697"/>
      <w:r>
        <w:t>Progression criteria</w:t>
      </w:r>
      <w:bookmarkEnd w:id="173"/>
      <w:r>
        <w:t xml:space="preserve"> </w:t>
      </w:r>
    </w:p>
    <w:p w14:paraId="1D2BF64A" w14:textId="5FCAA0D4" w:rsidR="00933239" w:rsidRPr="00933239" w:rsidRDefault="0041530E" w:rsidP="00933239">
      <w:r>
        <w:t xml:space="preserve">Progression criteria for a definitive trial will be confirmed with the TSC. </w:t>
      </w:r>
      <w:r w:rsidR="00933239">
        <w:t>A red, amber, green system will be used to assist in the decision making progress</w:t>
      </w:r>
      <w:r>
        <w:t>,</w:t>
      </w:r>
      <w:r w:rsidR="00933239">
        <w:t xml:space="preserve"> </w:t>
      </w:r>
      <w:r>
        <w:t>w</w:t>
      </w:r>
      <w:r w:rsidR="00933239">
        <w:t xml:space="preserve">ith Red indicating </w:t>
      </w:r>
      <w:r w:rsidR="00C81BBA">
        <w:t>“</w:t>
      </w:r>
      <w:r w:rsidR="00933239">
        <w:t>Stop</w:t>
      </w:r>
      <w:r w:rsidR="00C81BBA">
        <w:t>”</w:t>
      </w:r>
      <w:r w:rsidR="00933239">
        <w:t xml:space="preserve">, </w:t>
      </w:r>
      <w:r w:rsidR="00277DC3">
        <w:t>A</w:t>
      </w:r>
      <w:r w:rsidR="00933239">
        <w:t xml:space="preserve">mber indicating </w:t>
      </w:r>
      <w:r w:rsidR="00C81BBA">
        <w:t>“</w:t>
      </w:r>
      <w:r w:rsidR="00277DC3">
        <w:t>D</w:t>
      </w:r>
      <w:r w:rsidR="00933239">
        <w:t xml:space="preserve">iscuss and </w:t>
      </w:r>
      <w:r w:rsidR="00277DC3">
        <w:t>M</w:t>
      </w:r>
      <w:r w:rsidR="00933239">
        <w:t>odify</w:t>
      </w:r>
      <w:r w:rsidR="00C81BBA">
        <w:t>”</w:t>
      </w:r>
      <w:r w:rsidR="00933239">
        <w:t xml:space="preserve"> and </w:t>
      </w:r>
      <w:r w:rsidR="00277DC3">
        <w:t>G</w:t>
      </w:r>
      <w:r w:rsidR="00933239">
        <w:t xml:space="preserve">reen indicating </w:t>
      </w:r>
      <w:r w:rsidR="00C81BBA">
        <w:t>“</w:t>
      </w:r>
      <w:r w:rsidR="00933239">
        <w:t>Go</w:t>
      </w:r>
      <w:r w:rsidR="00C81BBA">
        <w:t>”</w:t>
      </w:r>
      <w:r w:rsidR="00933239">
        <w:t xml:space="preserve">. </w:t>
      </w:r>
      <w:r>
        <w:t xml:space="preserve">The progression criteria </w:t>
      </w:r>
      <w:r w:rsidR="00933239">
        <w:t xml:space="preserve">is anticipated to include: </w:t>
      </w:r>
    </w:p>
    <w:p w14:paraId="18BE6EA3" w14:textId="228C3959" w:rsidR="00591C65" w:rsidRDefault="0041530E" w:rsidP="00B0683F">
      <w:pPr>
        <w:pStyle w:val="ListParagraph"/>
        <w:numPr>
          <w:ilvl w:val="0"/>
          <w:numId w:val="38"/>
        </w:numPr>
      </w:pPr>
      <w:r>
        <w:lastRenderedPageBreak/>
        <w:t xml:space="preserve">60 Participants </w:t>
      </w:r>
      <w:r w:rsidR="00591C65">
        <w:t xml:space="preserve">recruited within </w:t>
      </w:r>
      <w:r>
        <w:t xml:space="preserve">a </w:t>
      </w:r>
      <w:r w:rsidR="66E540F4">
        <w:t>7-month</w:t>
      </w:r>
      <w:r w:rsidR="00591C65">
        <w:t xml:space="preserve"> recruitment window (</w:t>
      </w:r>
      <w:r w:rsidR="00933239">
        <w:t xml:space="preserve">Red </w:t>
      </w:r>
      <w:r w:rsidR="00591C65">
        <w:t xml:space="preserve">&lt;60%, </w:t>
      </w:r>
      <w:r w:rsidR="00C81BBA">
        <w:t xml:space="preserve">Amber 60-80%, Green </w:t>
      </w:r>
      <w:r w:rsidR="00591C65">
        <w:t xml:space="preserve">80+%) </w:t>
      </w:r>
    </w:p>
    <w:p w14:paraId="27B5C058" w14:textId="20972AF1" w:rsidR="00591C65" w:rsidRDefault="195C23A1" w:rsidP="00B0683F">
      <w:pPr>
        <w:pStyle w:val="ListParagraph"/>
        <w:numPr>
          <w:ilvl w:val="0"/>
          <w:numId w:val="38"/>
        </w:numPr>
      </w:pPr>
      <w:r>
        <w:t xml:space="preserve">Percentage of </w:t>
      </w:r>
      <w:r w:rsidR="4D923145">
        <w:t>p</w:t>
      </w:r>
      <w:r w:rsidR="37537B6B">
        <w:t>articipants</w:t>
      </w:r>
      <w:r w:rsidR="00591C65">
        <w:t xml:space="preserve"> randomised to intervention group</w:t>
      </w:r>
      <w:r w:rsidR="0081536E">
        <w:t xml:space="preserve"> non-compliant</w:t>
      </w:r>
      <w:r w:rsidR="00591C65">
        <w:t xml:space="preserve"> in wearing t</w:t>
      </w:r>
      <w:r w:rsidR="00443DB2">
        <w:t>h</w:t>
      </w:r>
      <w:r w:rsidR="00591C65">
        <w:t>e shorts</w:t>
      </w:r>
      <w:r w:rsidR="0081536E">
        <w:t xml:space="preserve"> secondary to </w:t>
      </w:r>
      <w:r w:rsidR="008D69C6">
        <w:t xml:space="preserve">an adverse device effect </w:t>
      </w:r>
      <w:r w:rsidR="00B9682D">
        <w:t>(</w:t>
      </w:r>
      <w:r w:rsidR="008D69C6">
        <w:t xml:space="preserve">e.g. skin irritation, increased </w:t>
      </w:r>
      <w:r w:rsidR="00B9682D">
        <w:t>discomfort)</w:t>
      </w:r>
      <w:r w:rsidR="00443DB2">
        <w:t xml:space="preserve"> </w:t>
      </w:r>
      <w:r w:rsidR="00591C65">
        <w:t>(</w:t>
      </w:r>
      <w:r w:rsidR="6C0A3C39">
        <w:t>non-compliance</w:t>
      </w:r>
      <w:r w:rsidR="665E6105">
        <w:t xml:space="preserve"> – </w:t>
      </w:r>
      <w:r w:rsidR="2BFD1A4E">
        <w:t xml:space="preserve">not </w:t>
      </w:r>
      <w:r w:rsidR="665E6105">
        <w:t xml:space="preserve">meeting </w:t>
      </w:r>
      <w:r w:rsidR="2BFD1A4E">
        <w:t>m</w:t>
      </w:r>
      <w:r w:rsidR="151AD42C">
        <w:t>inimum</w:t>
      </w:r>
      <w:r w:rsidR="00591C65">
        <w:t xml:space="preserve"> wear time 6 hours/day or total of 42 hours/week) (</w:t>
      </w:r>
      <w:r w:rsidR="00C81BBA">
        <w:t xml:space="preserve">Red </w:t>
      </w:r>
      <w:r w:rsidR="00FA20BA">
        <w:t>70</w:t>
      </w:r>
      <w:r w:rsidR="00B0504C">
        <w:t>+</w:t>
      </w:r>
      <w:r w:rsidR="00591C65">
        <w:t xml:space="preserve">%, </w:t>
      </w:r>
      <w:r w:rsidR="00C81BBA">
        <w:t xml:space="preserve">Amber </w:t>
      </w:r>
      <w:r w:rsidR="00591C65">
        <w:t xml:space="preserve">50-70%, </w:t>
      </w:r>
      <w:r w:rsidR="00C81BBA">
        <w:t xml:space="preserve">Green </w:t>
      </w:r>
      <w:r w:rsidR="00FA20BA">
        <w:t>&lt;50%</w:t>
      </w:r>
      <w:r w:rsidR="00591C65">
        <w:t>)</w:t>
      </w:r>
    </w:p>
    <w:p w14:paraId="254D31C4" w14:textId="01E9A726" w:rsidR="00B9682D" w:rsidRDefault="37D07D2F" w:rsidP="00B9682D">
      <w:pPr>
        <w:pStyle w:val="ListParagraph"/>
        <w:numPr>
          <w:ilvl w:val="0"/>
          <w:numId w:val="38"/>
        </w:numPr>
      </w:pPr>
      <w:r>
        <w:t>Percentage of participants c</w:t>
      </w:r>
      <w:r w:rsidR="23571B6D">
        <w:t>ompletin</w:t>
      </w:r>
      <w:r w:rsidR="4C350FF0">
        <w:t>g</w:t>
      </w:r>
      <w:r w:rsidR="00591C65">
        <w:t xml:space="preserve"> </w:t>
      </w:r>
      <w:r w:rsidR="00B9682D">
        <w:t xml:space="preserve">primary outcome measure (NRPS) </w:t>
      </w:r>
      <w:r w:rsidR="008D69C6">
        <w:t>at</w:t>
      </w:r>
      <w:r w:rsidR="00591C65">
        <w:t xml:space="preserve"> 24 week follow up (</w:t>
      </w:r>
      <w:r w:rsidR="00C81BBA">
        <w:t xml:space="preserve">Red </w:t>
      </w:r>
      <w:r w:rsidR="00443DB2">
        <w:t xml:space="preserve">60%, </w:t>
      </w:r>
      <w:r w:rsidR="00C81BBA">
        <w:t xml:space="preserve">Amber </w:t>
      </w:r>
      <w:r w:rsidR="00443DB2">
        <w:t xml:space="preserve">60-80%, </w:t>
      </w:r>
      <w:r w:rsidR="00C81BBA">
        <w:t xml:space="preserve">Green </w:t>
      </w:r>
      <w:r w:rsidR="00443DB2">
        <w:t>80+%)</w:t>
      </w:r>
    </w:p>
    <w:p w14:paraId="2F6B6D60" w14:textId="2A4FA7DA" w:rsidR="00A236A4" w:rsidRDefault="0B3EA2B9" w:rsidP="00B9682D">
      <w:pPr>
        <w:pStyle w:val="ListParagraph"/>
        <w:numPr>
          <w:ilvl w:val="0"/>
          <w:numId w:val="38"/>
        </w:numPr>
      </w:pPr>
      <w:r>
        <w:t xml:space="preserve">Percentage of </w:t>
      </w:r>
      <w:r w:rsidR="2341FF49">
        <w:t>participants</w:t>
      </w:r>
      <w:r>
        <w:t xml:space="preserve"> completing </w:t>
      </w:r>
      <w:r w:rsidR="00A236A4">
        <w:t xml:space="preserve">secondary outcome measures at 24 week follow-up in </w:t>
      </w:r>
      <w:r w:rsidR="005F36AE">
        <w:t xml:space="preserve">(Red 60%, Amber 60-80%, Green 80+%) in </w:t>
      </w:r>
      <w:r w:rsidR="00A236A4">
        <w:t>the following order of priority</w:t>
      </w:r>
      <w:r w:rsidR="005F36AE">
        <w:t xml:space="preserve"> (EQ-5D-5L, SF-36, PGQ, ICIQ). </w:t>
      </w:r>
      <w:r w:rsidR="005A7069">
        <w:t>This progression criteria relates to the selection of outcome measure</w:t>
      </w:r>
      <w:r w:rsidR="000D4B9D">
        <w:t>s</w:t>
      </w:r>
      <w:r w:rsidR="005A7069">
        <w:t xml:space="preserve"> to be used in a definitive trial. It does n</w:t>
      </w:r>
      <w:r w:rsidR="006C5C5A">
        <w:t xml:space="preserve">ot </w:t>
      </w:r>
      <w:r w:rsidR="005A7069">
        <w:t xml:space="preserve">influence </w:t>
      </w:r>
      <w:r w:rsidR="005F36AE">
        <w:t>the decision as to whether or not there should be p</w:t>
      </w:r>
      <w:r w:rsidR="006C5C5A">
        <w:t xml:space="preserve">rogression </w:t>
      </w:r>
      <w:r w:rsidR="005F36AE">
        <w:t>to a definitive t</w:t>
      </w:r>
      <w:r w:rsidR="006C5C5A">
        <w:t>rial</w:t>
      </w:r>
    </w:p>
    <w:p w14:paraId="720DF596" w14:textId="49717996" w:rsidR="00591C65" w:rsidRDefault="00591C65" w:rsidP="00B0683F">
      <w:pPr>
        <w:pStyle w:val="ListParagraph"/>
        <w:numPr>
          <w:ilvl w:val="0"/>
          <w:numId w:val="38"/>
        </w:numPr>
      </w:pPr>
      <w:r>
        <w:t>Evidence to suggest efficacy, i.e. that the support shorts hol</w:t>
      </w:r>
      <w:r w:rsidR="00C019E9">
        <w:t>d</w:t>
      </w:r>
      <w:r>
        <w:t xml:space="preserve"> pr</w:t>
      </w:r>
      <w:r w:rsidR="00C019E9">
        <w:t>o</w:t>
      </w:r>
      <w:r>
        <w:t>mise as an effective intervention, demonstrated by an 80% confidence interval tha</w:t>
      </w:r>
      <w:r w:rsidR="00443DB2">
        <w:t>t</w:t>
      </w:r>
      <w:r>
        <w:t xml:space="preserve"> indicates </w:t>
      </w:r>
      <w:r w:rsidR="00443DB2">
        <w:t>plausibility</w:t>
      </w:r>
      <w:r>
        <w:t xml:space="preserve"> of the between group difference in change in pelvic girdle </w:t>
      </w:r>
      <w:r w:rsidR="00443DB2">
        <w:t>day</w:t>
      </w:r>
      <w:r>
        <w:t xml:space="preserve"> time pain at 24 weeks being </w:t>
      </w:r>
      <w:r>
        <w:rPr>
          <w:rFonts w:cstheme="minorHAnsi"/>
        </w:rPr>
        <w:t>≥</w:t>
      </w:r>
      <w:r>
        <w:t xml:space="preserve">1 point, on the numerical rating pain scale </w:t>
      </w:r>
    </w:p>
    <w:p w14:paraId="67D6DBC7" w14:textId="3D2E0355" w:rsidR="00591C65" w:rsidRDefault="00591C65" w:rsidP="00B0683F">
      <w:pPr>
        <w:pStyle w:val="ListParagraph"/>
        <w:numPr>
          <w:ilvl w:val="0"/>
          <w:numId w:val="38"/>
        </w:numPr>
      </w:pPr>
      <w:r>
        <w:t>Total resource estimated to conduct the definitive trial within levels likely to attract funding</w:t>
      </w:r>
    </w:p>
    <w:p w14:paraId="2942A70D" w14:textId="25DB7F1D" w:rsidR="00591C65" w:rsidRDefault="00591C65" w:rsidP="00591C65">
      <w:r>
        <w:t>Progression criteria will be discussed with the Trial Steering Committee</w:t>
      </w:r>
      <w:r w:rsidR="00C019E9">
        <w:t>.</w:t>
      </w:r>
    </w:p>
    <w:p w14:paraId="70A83108" w14:textId="77777777" w:rsidR="00AC63F7" w:rsidRPr="006221B9" w:rsidRDefault="00AC63F7" w:rsidP="00591C65"/>
    <w:p w14:paraId="056BCC60" w14:textId="4F8A69D7" w:rsidR="00475FDA" w:rsidRDefault="00475FDA" w:rsidP="00F133A3">
      <w:pPr>
        <w:pStyle w:val="Heading5"/>
      </w:pPr>
      <w:bookmarkStart w:id="174" w:name="_Toc65069728"/>
      <w:bookmarkStart w:id="175" w:name="_Toc68607698"/>
      <w:r w:rsidRPr="005F767E">
        <w:t>Summary of baseline data and flow of patients</w:t>
      </w:r>
      <w:bookmarkEnd w:id="174"/>
      <w:bookmarkEnd w:id="175"/>
    </w:p>
    <w:p w14:paraId="0C0B385F" w14:textId="76665B02" w:rsidR="00BA1EC3" w:rsidRDefault="00BA1EC3" w:rsidP="00BA1EC3">
      <w:r>
        <w:t xml:space="preserve">The analysis and reporting of this feasibility trial will follow the CONSORT guidance for </w:t>
      </w:r>
      <w:r w:rsidR="00220DD8">
        <w:t>feasibility</w:t>
      </w:r>
      <w:r>
        <w:t xml:space="preserve"> </w:t>
      </w:r>
      <w:r w:rsidR="00B95B11">
        <w:t>trial</w:t>
      </w:r>
      <w:r>
        <w:t>s (</w:t>
      </w:r>
      <w:r w:rsidR="00925622">
        <w:t>Eldridge et al 2016</w:t>
      </w:r>
      <w:r>
        <w:t xml:space="preserve">). The flow of </w:t>
      </w:r>
      <w:r w:rsidR="00220DD8">
        <w:t>participants</w:t>
      </w:r>
      <w:r>
        <w:t xml:space="preserve"> throughout </w:t>
      </w:r>
      <w:r w:rsidR="00220DD8">
        <w:t>the</w:t>
      </w:r>
      <w:r>
        <w:t xml:space="preserve"> trial will be presented in a CONSORT style diagram with reasons for discontinuation or </w:t>
      </w:r>
      <w:r w:rsidR="00220DD8">
        <w:t>withdrawal</w:t>
      </w:r>
      <w:r>
        <w:t xml:space="preserve"> given where available. </w:t>
      </w:r>
      <w:r w:rsidR="00220DD8">
        <w:t>Descriptive</w:t>
      </w:r>
      <w:r>
        <w:t xml:space="preserve"> statistics of participants </w:t>
      </w:r>
      <w:r w:rsidR="00220DD8">
        <w:t>demographic</w:t>
      </w:r>
      <w:r>
        <w:t xml:space="preserve"> and baselines characteristics will be presented by allocated groups and overall. </w:t>
      </w:r>
    </w:p>
    <w:p w14:paraId="4FBE5855" w14:textId="77777777" w:rsidR="00AC63F7" w:rsidRPr="00BA1EC3" w:rsidRDefault="00AC63F7" w:rsidP="00BA1EC3"/>
    <w:p w14:paraId="0DE55AF1" w14:textId="6E41E455" w:rsidR="00BA1EC3" w:rsidRDefault="008D0B31" w:rsidP="00F133A3">
      <w:pPr>
        <w:pStyle w:val="Heading5"/>
      </w:pPr>
      <w:bookmarkStart w:id="176" w:name="_Toc65069729"/>
      <w:bookmarkStart w:id="177" w:name="_Toc68607699"/>
      <w:r>
        <w:t>Outline of statistical analyse</w:t>
      </w:r>
      <w:r w:rsidR="00220DD8">
        <w:t>s</w:t>
      </w:r>
      <w:bookmarkEnd w:id="176"/>
      <w:bookmarkEnd w:id="177"/>
    </w:p>
    <w:p w14:paraId="2A72BA57" w14:textId="3EFE2447" w:rsidR="006C0F27" w:rsidRDefault="006C0F27" w:rsidP="00C551E8">
      <w:pPr>
        <w:spacing w:line="276" w:lineRule="auto"/>
      </w:pPr>
      <w:r>
        <w:t>A detailed statistical analysis plan will be finalised ahead of tri</w:t>
      </w:r>
      <w:r w:rsidR="00373C37">
        <w:t>a</w:t>
      </w:r>
      <w:r>
        <w:t xml:space="preserve">l database locking. </w:t>
      </w:r>
    </w:p>
    <w:p w14:paraId="3AD21E2C" w14:textId="1D8AE067" w:rsidR="006C0F27" w:rsidRPr="006C0F27" w:rsidRDefault="006C0F27" w:rsidP="00C551E8">
      <w:pPr>
        <w:autoSpaceDE w:val="0"/>
        <w:autoSpaceDN w:val="0"/>
        <w:adjustRightInd w:val="0"/>
        <w:spacing w:after="0" w:line="276" w:lineRule="auto"/>
        <w:rPr>
          <w:rFonts w:cstheme="minorHAnsi"/>
          <w:szCs w:val="22"/>
        </w:rPr>
      </w:pPr>
      <w:r w:rsidRPr="006C0F27">
        <w:rPr>
          <w:rFonts w:cstheme="minorHAnsi"/>
          <w:szCs w:val="22"/>
        </w:rPr>
        <w:t>A CONSORT</w:t>
      </w:r>
      <w:r>
        <w:rPr>
          <w:rFonts w:cstheme="minorHAnsi"/>
          <w:szCs w:val="22"/>
        </w:rPr>
        <w:t xml:space="preserve"> </w:t>
      </w:r>
      <w:r w:rsidRPr="006C0F27">
        <w:rPr>
          <w:rFonts w:cstheme="minorHAnsi"/>
          <w:szCs w:val="22"/>
        </w:rPr>
        <w:t>diagram will display data from screening, recruitment and follow-up logs and be used to generate estimates of eligibility, recruitment, consent and follow-up rates</w:t>
      </w:r>
      <w:r>
        <w:rPr>
          <w:rFonts w:cstheme="minorHAnsi"/>
          <w:szCs w:val="22"/>
        </w:rPr>
        <w:t xml:space="preserve">. </w:t>
      </w:r>
      <w:r w:rsidRPr="006C0F27">
        <w:rPr>
          <w:rFonts w:cstheme="minorHAnsi"/>
          <w:szCs w:val="22"/>
        </w:rPr>
        <w:t>Completion rates will be estimated for outcome measures at each time-point, including the health, social and wider care resource-use data. Recruitment and retention rates will be accompanied by 95% confidence intervals, to inform assumptions for planning the definitive trial. Adherence data (wear-time) will contribute to evaluation of intervention</w:t>
      </w:r>
      <w:r>
        <w:rPr>
          <w:rFonts w:cstheme="minorHAnsi"/>
          <w:szCs w:val="22"/>
        </w:rPr>
        <w:t xml:space="preserve"> </w:t>
      </w:r>
      <w:r w:rsidRPr="006C0F27">
        <w:rPr>
          <w:rFonts w:cstheme="minorHAnsi"/>
          <w:szCs w:val="22"/>
        </w:rPr>
        <w:t>acceptability/feasibilit</w:t>
      </w:r>
      <w:r>
        <w:rPr>
          <w:rFonts w:cstheme="minorHAnsi"/>
          <w:szCs w:val="22"/>
        </w:rPr>
        <w:t>y</w:t>
      </w:r>
      <w:r w:rsidR="0077320E">
        <w:rPr>
          <w:rFonts w:cstheme="minorHAnsi"/>
          <w:szCs w:val="22"/>
        </w:rPr>
        <w:t>.</w:t>
      </w:r>
    </w:p>
    <w:p w14:paraId="34051552" w14:textId="27CD1E4E" w:rsidR="006C0F27" w:rsidRPr="006C0F27" w:rsidRDefault="006C0F27" w:rsidP="00C551E8">
      <w:pPr>
        <w:autoSpaceDE w:val="0"/>
        <w:autoSpaceDN w:val="0"/>
        <w:adjustRightInd w:val="0"/>
        <w:spacing w:after="0" w:line="276" w:lineRule="auto"/>
        <w:rPr>
          <w:rFonts w:cstheme="minorHAnsi"/>
          <w:szCs w:val="22"/>
        </w:rPr>
      </w:pPr>
    </w:p>
    <w:p w14:paraId="10EA23FA" w14:textId="7B5D91B3" w:rsidR="00040080" w:rsidRDefault="006C0F27" w:rsidP="00040080">
      <w:pPr>
        <w:autoSpaceDE w:val="0"/>
        <w:autoSpaceDN w:val="0"/>
        <w:adjustRightInd w:val="0"/>
        <w:spacing w:after="0" w:line="276" w:lineRule="auto"/>
      </w:pPr>
      <w:bookmarkStart w:id="178" w:name="_Toc65069730"/>
      <w:r>
        <w:t>All outcomes will be summarized by allocated group at each follow-up with appropriate descriptive statistics. Between-group differences will also be reported with 80% confidence intervals, with particular focus on change in pelvic girdle day-time pain at the proposed primary end point of six-months. According to the 2008 IMMPACT consensus statement (Dworkin et al, 2008), changes of approximately 1 point represent minimally important decreases in pain using the numerical rating scale of chronic pain intensity. We will therefore inspect the confidence interval of the between group difference to see if there is evidence that the difference is above zero and that a 1 point or more between-group difference in change in favour of the intervention, is plausible.</w:t>
      </w:r>
      <w:r w:rsidR="0077320E">
        <w:t xml:space="preserve"> </w:t>
      </w:r>
      <w:bookmarkEnd w:id="178"/>
      <w:r w:rsidR="00040080" w:rsidRPr="00040080">
        <w:rPr>
          <w:rFonts w:ascii="ArialMT" w:hAnsi="ArialMT" w:cs="ArialMT"/>
          <w:sz w:val="20"/>
          <w:szCs w:val="20"/>
        </w:rPr>
        <w:t xml:space="preserve"> </w:t>
      </w:r>
      <w:r w:rsidR="00040080" w:rsidRPr="009E04C7">
        <w:rPr>
          <w:rFonts w:ascii="Arial" w:hAnsi="Arial" w:cs="Arial"/>
          <w:szCs w:val="20"/>
        </w:rPr>
        <w:t xml:space="preserve">Estimates of the </w:t>
      </w:r>
      <w:r w:rsidR="00040080" w:rsidRPr="009E04C7">
        <w:rPr>
          <w:rFonts w:ascii="Arial" w:hAnsi="Arial" w:cs="Arial"/>
          <w:szCs w:val="20"/>
        </w:rPr>
        <w:lastRenderedPageBreak/>
        <w:t>correlation between baseline and follow-up outcome measures to inform</w:t>
      </w:r>
      <w:r w:rsidR="00040080">
        <w:rPr>
          <w:rFonts w:ascii="Arial" w:hAnsi="Arial" w:cs="Arial"/>
          <w:szCs w:val="20"/>
        </w:rPr>
        <w:t xml:space="preserve"> a</w:t>
      </w:r>
      <w:r w:rsidR="00040080" w:rsidRPr="009E04C7">
        <w:rPr>
          <w:rFonts w:ascii="Arial" w:hAnsi="Arial" w:cs="Arial"/>
          <w:szCs w:val="20"/>
        </w:rPr>
        <w:t xml:space="preserve"> future sample size calculation</w:t>
      </w:r>
      <w:r w:rsidR="00040080">
        <w:rPr>
          <w:rFonts w:ascii="Arial" w:hAnsi="Arial" w:cs="Arial"/>
          <w:szCs w:val="20"/>
        </w:rPr>
        <w:t xml:space="preserve"> for a definitive RCT.</w:t>
      </w:r>
    </w:p>
    <w:p w14:paraId="5A2F9FFF" w14:textId="0F65445B" w:rsidR="00925622" w:rsidRDefault="00925622" w:rsidP="00C551E8">
      <w:pPr>
        <w:pStyle w:val="Addressee"/>
        <w:spacing w:line="276" w:lineRule="auto"/>
        <w:rPr>
          <w:lang w:eastAsia="en-GB"/>
        </w:rPr>
      </w:pPr>
    </w:p>
    <w:p w14:paraId="3AFBFEFF" w14:textId="20F7FE48" w:rsidR="00925622" w:rsidRPr="00C019E9" w:rsidRDefault="00925622" w:rsidP="00C551E8">
      <w:pPr>
        <w:pStyle w:val="Addressee"/>
        <w:spacing w:line="276" w:lineRule="auto"/>
        <w:rPr>
          <w:rFonts w:cstheme="minorHAnsi"/>
        </w:rPr>
      </w:pPr>
      <w:r w:rsidRPr="00C019E9">
        <w:rPr>
          <w:rFonts w:cstheme="minorHAnsi"/>
        </w:rPr>
        <w:t>Wear-time will be evaluated as total hours and as a percentage of total possible daytime wearing time (12 hours/day</w:t>
      </w:r>
      <w:r w:rsidR="00330BBF" w:rsidRPr="00C019E9">
        <w:rPr>
          <w:rFonts w:cstheme="minorHAnsi"/>
        </w:rPr>
        <w:t>).</w:t>
      </w:r>
    </w:p>
    <w:p w14:paraId="6386E29E" w14:textId="77777777" w:rsidR="00925622" w:rsidRPr="005F767E" w:rsidRDefault="00925622" w:rsidP="00F133A3">
      <w:pPr>
        <w:pStyle w:val="Addressee"/>
        <w:rPr>
          <w:lang w:eastAsia="en-GB"/>
        </w:rPr>
      </w:pPr>
    </w:p>
    <w:p w14:paraId="5363548E" w14:textId="509DC88D" w:rsidR="00475FDA" w:rsidRDefault="00475FDA" w:rsidP="00F133A3">
      <w:pPr>
        <w:pStyle w:val="Heading5"/>
        <w:rPr>
          <w:lang w:eastAsia="en-GB"/>
        </w:rPr>
      </w:pPr>
      <w:bookmarkStart w:id="179" w:name="_Toc65069731"/>
      <w:bookmarkStart w:id="180" w:name="_Toc68607700"/>
      <w:r w:rsidRPr="005F767E">
        <w:rPr>
          <w:lang w:eastAsia="en-GB"/>
        </w:rPr>
        <w:t>Procedure(s) to account for missing or spurious data</w:t>
      </w:r>
      <w:bookmarkEnd w:id="179"/>
      <w:bookmarkEnd w:id="180"/>
      <w:r w:rsidRPr="005F767E">
        <w:rPr>
          <w:lang w:eastAsia="en-GB"/>
        </w:rPr>
        <w:t xml:space="preserve"> </w:t>
      </w:r>
    </w:p>
    <w:p w14:paraId="5023A6E2" w14:textId="067FE660" w:rsidR="006C0F27" w:rsidRPr="000952BE" w:rsidRDefault="006C0F27" w:rsidP="00A20342">
      <w:pPr>
        <w:rPr>
          <w:lang w:eastAsia="en-GB"/>
        </w:rPr>
      </w:pPr>
      <w:r>
        <w:rPr>
          <w:lang w:eastAsia="en-GB"/>
        </w:rPr>
        <w:t>Reasons for being unable to collect</w:t>
      </w:r>
      <w:r w:rsidR="000952BE">
        <w:rPr>
          <w:lang w:eastAsia="en-GB"/>
        </w:rPr>
        <w:t xml:space="preserve"> data during an assessment will be recorded on the electronic case report form (eCRF) where appropriate. </w:t>
      </w:r>
      <w:r w:rsidR="000952BE" w:rsidRPr="00EF3BAF">
        <w:rPr>
          <w:rFonts w:cstheme="minorHAnsi"/>
          <w:color w:val="000000" w:themeColor="text1"/>
          <w:szCs w:val="22"/>
        </w:rPr>
        <w:t>Case report forms will be assessed for missing data by the CTU.</w:t>
      </w:r>
      <w:r w:rsidR="000952BE">
        <w:rPr>
          <w:rFonts w:cstheme="minorHAnsi"/>
          <w:color w:val="000000" w:themeColor="text1"/>
          <w:szCs w:val="22"/>
        </w:rPr>
        <w:t xml:space="preserve"> No imputation of missing data will be undertaken</w:t>
      </w:r>
      <w:r w:rsidR="00016093">
        <w:rPr>
          <w:rFonts w:cstheme="minorHAnsi"/>
          <w:color w:val="000000" w:themeColor="text1"/>
          <w:szCs w:val="22"/>
        </w:rPr>
        <w:t>.</w:t>
      </w:r>
      <w:r w:rsidR="000952BE">
        <w:rPr>
          <w:rFonts w:cstheme="minorHAnsi"/>
          <w:color w:val="000000" w:themeColor="text1"/>
          <w:szCs w:val="22"/>
        </w:rPr>
        <w:t xml:space="preserve"> </w:t>
      </w:r>
    </w:p>
    <w:p w14:paraId="59D522C1" w14:textId="4DEF9553" w:rsidR="00F133A3" w:rsidRDefault="00F133A3" w:rsidP="00F133A3">
      <w:bookmarkStart w:id="181" w:name="_Toc65069732"/>
      <w:bookmarkEnd w:id="181"/>
    </w:p>
    <w:p w14:paraId="6474FE4A" w14:textId="06C095FA" w:rsidR="00F133A3" w:rsidRDefault="00F133A3" w:rsidP="00F133A3">
      <w:pPr>
        <w:pStyle w:val="Heading4"/>
      </w:pPr>
      <w:bookmarkStart w:id="182" w:name="_Toc65069711"/>
      <w:bookmarkStart w:id="183" w:name="_Toc68607701"/>
      <w:r w:rsidRPr="001A7957">
        <w:t>QUALITATIVE ANALYSIS</w:t>
      </w:r>
      <w:bookmarkEnd w:id="182"/>
      <w:bookmarkEnd w:id="183"/>
    </w:p>
    <w:p w14:paraId="783CF0A1" w14:textId="29008B4B" w:rsidR="00373C37" w:rsidRPr="00373C37" w:rsidRDefault="00373C37" w:rsidP="00F133A3">
      <w:pPr>
        <w:rPr>
          <w:rFonts w:eastAsia="Calibri" w:cstheme="minorHAnsi"/>
          <w:szCs w:val="22"/>
        </w:rPr>
      </w:pPr>
      <w:r w:rsidRPr="00373C37">
        <w:rPr>
          <w:szCs w:val="22"/>
        </w:rPr>
        <w:t>The qualitative analysis will be undertaken collaboratively by members of the EMaPP research team, and led by Prof Jill Shawe.</w:t>
      </w:r>
      <w:r w:rsidR="00C52428">
        <w:rPr>
          <w:szCs w:val="22"/>
        </w:rPr>
        <w:t xml:space="preserve"> See section 10.1.7 for details on content for the qualitative analysis.</w:t>
      </w:r>
      <w:r w:rsidRPr="00373C37">
        <w:rPr>
          <w:szCs w:val="22"/>
        </w:rPr>
        <w:t xml:space="preserve"> </w:t>
      </w:r>
    </w:p>
    <w:p w14:paraId="774C54EA" w14:textId="7E9AA0B0" w:rsidR="00F133A3" w:rsidRPr="007B4381" w:rsidRDefault="00A24149" w:rsidP="00F133A3">
      <w:pPr>
        <w:rPr>
          <w:rFonts w:eastAsia="Calibri" w:cstheme="minorHAnsi"/>
          <w:szCs w:val="22"/>
        </w:rPr>
      </w:pPr>
      <w:r>
        <w:rPr>
          <w:rFonts w:eastAsia="Calibri" w:cstheme="minorHAnsi"/>
          <w:szCs w:val="22"/>
        </w:rPr>
        <w:t>The qualitative data for analysis will include verbatim transcripts from the one-to-one participant telephone</w:t>
      </w:r>
      <w:r w:rsidR="00443DB2">
        <w:rPr>
          <w:rFonts w:eastAsia="Calibri" w:cstheme="minorHAnsi"/>
          <w:szCs w:val="22"/>
        </w:rPr>
        <w:t>/virtual</w:t>
      </w:r>
      <w:r>
        <w:rPr>
          <w:rFonts w:eastAsia="Calibri" w:cstheme="minorHAnsi"/>
          <w:szCs w:val="22"/>
        </w:rPr>
        <w:t xml:space="preserve"> interviews of participants and NHS physiotherapy staff. </w:t>
      </w:r>
      <w:r w:rsidR="00F133A3" w:rsidRPr="00275CFE">
        <w:rPr>
          <w:rFonts w:eastAsia="Calibri" w:cstheme="minorHAnsi"/>
          <w:szCs w:val="22"/>
        </w:rPr>
        <w:t>T</w:t>
      </w:r>
      <w:r>
        <w:rPr>
          <w:rFonts w:eastAsia="Calibri" w:cstheme="minorHAnsi"/>
          <w:szCs w:val="22"/>
        </w:rPr>
        <w:t xml:space="preserve">he anonymised transcribed data will be </w:t>
      </w:r>
      <w:r w:rsidR="00F133A3" w:rsidRPr="00275CFE">
        <w:rPr>
          <w:rFonts w:eastAsia="Calibri" w:cstheme="minorHAnsi"/>
          <w:szCs w:val="22"/>
        </w:rPr>
        <w:t xml:space="preserve">uploaded </w:t>
      </w:r>
      <w:r>
        <w:rPr>
          <w:rFonts w:eastAsia="Calibri" w:cstheme="minorHAnsi"/>
          <w:szCs w:val="22"/>
        </w:rPr>
        <w:t>in</w:t>
      </w:r>
      <w:r w:rsidR="00F133A3" w:rsidRPr="00275CFE">
        <w:rPr>
          <w:rFonts w:eastAsia="Calibri" w:cstheme="minorHAnsi"/>
          <w:szCs w:val="22"/>
        </w:rPr>
        <w:t xml:space="preserve">to NVivo 12 software for organisation and </w:t>
      </w:r>
      <w:r w:rsidR="00F133A3" w:rsidRPr="00A24149">
        <w:rPr>
          <w:rFonts w:eastAsia="Calibri" w:cstheme="minorHAnsi"/>
          <w:szCs w:val="22"/>
        </w:rPr>
        <w:t>analysis</w:t>
      </w:r>
      <w:r w:rsidRPr="00A24149">
        <w:rPr>
          <w:rFonts w:eastAsia="Calibri" w:cstheme="minorHAnsi"/>
          <w:szCs w:val="22"/>
        </w:rPr>
        <w:t xml:space="preserve"> </w:t>
      </w:r>
      <w:r w:rsidRPr="00A24149">
        <w:rPr>
          <w:szCs w:val="22"/>
        </w:rPr>
        <w:t>(QSR International, Southport, UK)</w:t>
      </w:r>
      <w:r w:rsidR="00F133A3" w:rsidRPr="00A24149">
        <w:rPr>
          <w:rFonts w:eastAsia="Calibri" w:cstheme="minorHAnsi"/>
          <w:szCs w:val="22"/>
        </w:rPr>
        <w:t>.</w:t>
      </w:r>
      <w:r w:rsidR="00F133A3" w:rsidRPr="00275CFE">
        <w:rPr>
          <w:rFonts w:eastAsia="Calibri" w:cstheme="minorHAnsi"/>
          <w:szCs w:val="22"/>
        </w:rPr>
        <w:t xml:space="preserve"> Data will be analysed using thematic analysis adopting Braun and Clarke’s six-phase process of (i) data familiarisation; (ii) coding; (iii) generation of initial themes; (iv) reviewing themes; (v) defining and naming themes and (vi) writing up to identify patterns of meaning within the data sources</w:t>
      </w:r>
      <w:r w:rsidR="00F133A3">
        <w:t>. Initial themes will be refined by two researchers to maximise credibility and dependability</w:t>
      </w:r>
      <w:r w:rsidR="00016093">
        <w:t>.</w:t>
      </w:r>
    </w:p>
    <w:p w14:paraId="466294C3" w14:textId="1849DBF4" w:rsidR="00F133A3" w:rsidRDefault="00F133A3" w:rsidP="00F133A3">
      <w:r>
        <w:t>Interviewees will be invited to review a draft of the analysis to ensure accurate representation of their views/experiences</w:t>
      </w:r>
      <w:r w:rsidR="00016093">
        <w:t>.</w:t>
      </w:r>
    </w:p>
    <w:p w14:paraId="52C154ED" w14:textId="0C5741AA" w:rsidR="00F133A3" w:rsidRPr="00443DB2" w:rsidRDefault="00443DB2" w:rsidP="00443DB2">
      <w:pPr>
        <w:pStyle w:val="Heading3"/>
        <w:rPr>
          <w:rFonts w:asciiTheme="minorHAnsi" w:hAnsiTheme="minorHAnsi" w:cstheme="minorHAnsi"/>
        </w:rPr>
      </w:pPr>
      <w:bookmarkStart w:id="184" w:name="_Toc68607702"/>
      <w:r w:rsidRPr="00443DB2">
        <w:rPr>
          <w:rFonts w:asciiTheme="minorHAnsi" w:hAnsiTheme="minorHAnsi" w:cstheme="minorHAnsi"/>
        </w:rPr>
        <w:t>Economic evaluation</w:t>
      </w:r>
      <w:bookmarkEnd w:id="184"/>
      <w:r w:rsidRPr="00443DB2">
        <w:rPr>
          <w:rFonts w:asciiTheme="minorHAnsi" w:hAnsiTheme="minorHAnsi" w:cstheme="minorHAnsi"/>
        </w:rPr>
        <w:t xml:space="preserve"> </w:t>
      </w:r>
    </w:p>
    <w:p w14:paraId="2A9EE1AB" w14:textId="59FAE895" w:rsidR="00443DB2" w:rsidRPr="00E70D08" w:rsidRDefault="00443DB2" w:rsidP="00EF5ED8">
      <w:pPr>
        <w:autoSpaceDE w:val="0"/>
        <w:autoSpaceDN w:val="0"/>
        <w:adjustRightInd w:val="0"/>
        <w:spacing w:line="276" w:lineRule="auto"/>
        <w:rPr>
          <w:szCs w:val="22"/>
        </w:rPr>
      </w:pPr>
      <w:r w:rsidRPr="00E70D08">
        <w:rPr>
          <w:szCs w:val="22"/>
        </w:rPr>
        <w:t xml:space="preserve">The resources required to provide the intervention will be assessed and a framework will be established for a future cost-effectiveness analysis alongside a full RCT. Methods for collection of resource use and outcome data will be developed and tested. Data on intervention resources will be collected via within-trial reporting, including participant-level contact and non-contact time, and training for delivery staff. Participants will self-report health, social and wider care resource use, using the Resource Use Questionnaire from our antenatal study </w:t>
      </w:r>
      <w:r w:rsidR="00016093">
        <w:rPr>
          <w:szCs w:val="22"/>
        </w:rPr>
        <w:t>(</w:t>
      </w:r>
      <w:r w:rsidR="00C551E8">
        <w:rPr>
          <w:szCs w:val="22"/>
        </w:rPr>
        <w:t>Cameron et al 2018</w:t>
      </w:r>
      <w:r w:rsidR="00016093">
        <w:rPr>
          <w:szCs w:val="22"/>
        </w:rPr>
        <w:t>)</w:t>
      </w:r>
      <w:r w:rsidRPr="00E70D08">
        <w:rPr>
          <w:szCs w:val="22"/>
        </w:rPr>
        <w:t xml:space="preserve"> and adapted for this trial by our PPI Group. Participants will complete the EQ-5D-5L (the anticipated primary economic outcome measure in a full trial), and QALYs will be estimated over the follow-up period. The appropriateness of using the SF-6D (based on the SF-36) for estimating QALYs will be explored with this population. The economic evaluation methods will be developed to provide a future policy-relevant cost-effectiveness analysis of the intervention in the context of the UK NHS/Personal Social Services.</w:t>
      </w:r>
    </w:p>
    <w:p w14:paraId="0A7EBE2C" w14:textId="77777777" w:rsidR="00443DB2" w:rsidRPr="00443DB2" w:rsidRDefault="00443DB2" w:rsidP="00443DB2"/>
    <w:p w14:paraId="7D6665E0" w14:textId="40FCAD77" w:rsidR="005A11BF" w:rsidRDefault="00475FDA" w:rsidP="008344E5">
      <w:pPr>
        <w:pStyle w:val="Heading3"/>
      </w:pPr>
      <w:bookmarkStart w:id="185" w:name="_Toc68607703"/>
      <w:bookmarkStart w:id="186" w:name="_Ref55153361"/>
      <w:bookmarkStart w:id="187" w:name="_Toc65069736"/>
      <w:r w:rsidRPr="005F767E">
        <w:t xml:space="preserve">DATA </w:t>
      </w:r>
      <w:r w:rsidR="00BF59ED" w:rsidRPr="005F767E">
        <w:t>MANAGEMENT</w:t>
      </w:r>
      <w:bookmarkEnd w:id="185"/>
      <w:r w:rsidR="00BF59ED" w:rsidRPr="005F767E">
        <w:t xml:space="preserve"> </w:t>
      </w:r>
      <w:bookmarkEnd w:id="186"/>
      <w:bookmarkEnd w:id="187"/>
    </w:p>
    <w:p w14:paraId="38977E41" w14:textId="05725D0E" w:rsidR="001244D6" w:rsidRPr="001244D6" w:rsidRDefault="001244D6" w:rsidP="001244D6">
      <w:r>
        <w:t>Data management activities are summarised in this section. Detailed data management activities are described in a separate Data Management Plan (DMP).</w:t>
      </w:r>
    </w:p>
    <w:p w14:paraId="53AED2FD" w14:textId="6712166C" w:rsidR="001244D6" w:rsidRDefault="001244D6" w:rsidP="001244D6">
      <w:pPr>
        <w:pStyle w:val="Heading4"/>
      </w:pPr>
      <w:bookmarkStart w:id="188" w:name="_Toc65069737"/>
      <w:bookmarkStart w:id="189" w:name="_Toc68607704"/>
      <w:r>
        <w:lastRenderedPageBreak/>
        <w:t>Data collection tools and source document identification</w:t>
      </w:r>
      <w:bookmarkEnd w:id="188"/>
      <w:bookmarkEnd w:id="189"/>
      <w:r>
        <w:t xml:space="preserve"> </w:t>
      </w:r>
    </w:p>
    <w:p w14:paraId="6C63F44F" w14:textId="77777777" w:rsidR="00EC2362" w:rsidRDefault="00EC2362" w:rsidP="00EC2362">
      <w:pPr>
        <w:pStyle w:val="Addressee"/>
        <w:spacing w:line="276" w:lineRule="auto"/>
      </w:pPr>
    </w:p>
    <w:p w14:paraId="5368253A" w14:textId="440C57A1" w:rsidR="00303F25" w:rsidRDefault="002C4137" w:rsidP="00EC2362">
      <w:pPr>
        <w:pStyle w:val="Addressee"/>
        <w:spacing w:line="276" w:lineRule="auto"/>
      </w:pPr>
      <w:r>
        <w:t xml:space="preserve">A web based system developed by PenCTU will be used for the recording of </w:t>
      </w:r>
      <w:r w:rsidR="00A24149">
        <w:t xml:space="preserve">all trial </w:t>
      </w:r>
      <w:r>
        <w:t xml:space="preserve">data </w:t>
      </w:r>
      <w:r w:rsidR="00AC18FA">
        <w:t xml:space="preserve">as recorded in table </w:t>
      </w:r>
      <w:r w:rsidR="008F3237">
        <w:t>2</w:t>
      </w:r>
      <w:r w:rsidR="00A24149">
        <w:t xml:space="preserve"> and in section </w:t>
      </w:r>
      <w:r w:rsidR="00315D5D">
        <w:t>2.2.2</w:t>
      </w:r>
      <w:r w:rsidR="00AC18FA">
        <w:t xml:space="preserve">. </w:t>
      </w:r>
      <w:r w:rsidR="00303F25">
        <w:t>Each participant will be allocated a unique trial number when they are registered on the data collection website by the CRN staff/ EMaPP Research team.</w:t>
      </w:r>
    </w:p>
    <w:p w14:paraId="5827589A" w14:textId="77777777" w:rsidR="00303F25" w:rsidRDefault="00303F25" w:rsidP="002C4137">
      <w:pPr>
        <w:rPr>
          <w:sz w:val="20"/>
          <w:szCs w:val="20"/>
        </w:rPr>
      </w:pPr>
    </w:p>
    <w:p w14:paraId="5EB2BCDF" w14:textId="14B44DF5" w:rsidR="001244D6" w:rsidRDefault="001244D6" w:rsidP="00315D5D">
      <w:pPr>
        <w:pStyle w:val="Heading5"/>
      </w:pPr>
      <w:bookmarkStart w:id="190" w:name="_Toc65069738"/>
      <w:bookmarkStart w:id="191" w:name="_Toc68607705"/>
      <w:r>
        <w:t>Data handling and record keeping</w:t>
      </w:r>
      <w:bookmarkEnd w:id="190"/>
      <w:bookmarkEnd w:id="191"/>
    </w:p>
    <w:p w14:paraId="06D50AA6" w14:textId="77777777" w:rsidR="00EC2362" w:rsidRDefault="00EC2362" w:rsidP="00EC2362">
      <w:pPr>
        <w:autoSpaceDE w:val="0"/>
        <w:autoSpaceDN w:val="0"/>
        <w:adjustRightInd w:val="0"/>
        <w:spacing w:after="0" w:line="276" w:lineRule="auto"/>
        <w:rPr>
          <w:rFonts w:ascii="Arial" w:hAnsi="Arial" w:cs="Arial"/>
          <w:color w:val="000000" w:themeColor="text1"/>
        </w:rPr>
      </w:pPr>
    </w:p>
    <w:p w14:paraId="487E1E24" w14:textId="0016D424" w:rsidR="003145B5" w:rsidRPr="003145B5" w:rsidRDefault="003145B5" w:rsidP="00EC2362">
      <w:pPr>
        <w:autoSpaceDE w:val="0"/>
        <w:autoSpaceDN w:val="0"/>
        <w:adjustRightInd w:val="0"/>
        <w:spacing w:after="0" w:line="276" w:lineRule="auto"/>
        <w:rPr>
          <w:rFonts w:ascii="Arial" w:hAnsi="Arial" w:cs="Arial"/>
          <w:color w:val="000000"/>
          <w:sz w:val="14"/>
          <w:szCs w:val="14"/>
        </w:rPr>
      </w:pPr>
      <w:r w:rsidRPr="7502446F">
        <w:rPr>
          <w:rFonts w:ascii="Arial" w:hAnsi="Arial" w:cs="Arial"/>
          <w:color w:val="000000" w:themeColor="text1"/>
        </w:rPr>
        <w:t xml:space="preserve">Electronic data captured in PenCTU’s bespoke web-based system will be stored on Microsoft Azure servers located in the </w:t>
      </w:r>
      <w:r w:rsidR="358EF609" w:rsidRPr="7502446F">
        <w:rPr>
          <w:rFonts w:ascii="Arial" w:hAnsi="Arial" w:cs="Arial"/>
          <w:color w:val="000000" w:themeColor="text1"/>
        </w:rPr>
        <w:t>North Europe data centre (</w:t>
      </w:r>
      <w:r w:rsidR="048074E9" w:rsidRPr="7502446F">
        <w:rPr>
          <w:rFonts w:ascii="Arial" w:hAnsi="Arial" w:cs="Arial"/>
          <w:color w:val="000000" w:themeColor="text1"/>
        </w:rPr>
        <w:t xml:space="preserve">located </w:t>
      </w:r>
      <w:r w:rsidR="358EF609" w:rsidRPr="7502446F">
        <w:rPr>
          <w:rFonts w:ascii="Arial" w:hAnsi="Arial" w:cs="Arial"/>
          <w:color w:val="000000" w:themeColor="text1"/>
        </w:rPr>
        <w:t>in Dublin</w:t>
      </w:r>
      <w:r w:rsidR="00330BBF" w:rsidRPr="7502446F">
        <w:rPr>
          <w:rFonts w:ascii="Arial" w:hAnsi="Arial" w:cs="Arial"/>
          <w:color w:val="000000" w:themeColor="text1"/>
        </w:rPr>
        <w:t xml:space="preserve">). </w:t>
      </w:r>
      <w:r w:rsidRPr="7502446F">
        <w:rPr>
          <w:rFonts w:ascii="Arial" w:hAnsi="Arial" w:cs="Arial"/>
          <w:color w:val="000000" w:themeColor="text1"/>
        </w:rPr>
        <w:t>The servers are certified to Cyber Essentials PLUS standards. PenCTU staff develop applications in the Azure environment according to the requirements of the UK NHS Health and Social Care Cloud Security - Good Practice Guide</w:t>
      </w:r>
      <w:r w:rsidR="00287B8B" w:rsidRPr="7502446F">
        <w:rPr>
          <w:rFonts w:ascii="Arial" w:hAnsi="Arial" w:cs="Arial"/>
          <w:color w:val="000000" w:themeColor="text1"/>
        </w:rPr>
        <w:t>.</w:t>
      </w:r>
      <w:r w:rsidRPr="7502446F">
        <w:rPr>
          <w:rFonts w:ascii="Arial" w:hAnsi="Arial" w:cs="Arial"/>
          <w:color w:val="000000" w:themeColor="text1"/>
          <w:sz w:val="14"/>
          <w:szCs w:val="14"/>
        </w:rPr>
        <w:t xml:space="preserve"> </w:t>
      </w:r>
    </w:p>
    <w:p w14:paraId="784CDE95" w14:textId="77777777" w:rsidR="00303F25" w:rsidRDefault="00303F25" w:rsidP="00EC2362">
      <w:pPr>
        <w:autoSpaceDE w:val="0"/>
        <w:autoSpaceDN w:val="0"/>
        <w:adjustRightInd w:val="0"/>
        <w:spacing w:after="0" w:line="276" w:lineRule="auto"/>
        <w:rPr>
          <w:rFonts w:ascii="Arial" w:hAnsi="Arial" w:cs="Arial"/>
          <w:color w:val="000000"/>
          <w:szCs w:val="22"/>
        </w:rPr>
      </w:pPr>
    </w:p>
    <w:p w14:paraId="29572811" w14:textId="27326831" w:rsidR="003145B5" w:rsidRPr="003145B5" w:rsidRDefault="003145B5" w:rsidP="00EC2362">
      <w:pPr>
        <w:autoSpaceDE w:val="0"/>
        <w:autoSpaceDN w:val="0"/>
        <w:adjustRightInd w:val="0"/>
        <w:spacing w:after="0" w:line="276" w:lineRule="auto"/>
        <w:rPr>
          <w:rFonts w:ascii="Arial" w:hAnsi="Arial" w:cs="Arial"/>
          <w:color w:val="000000"/>
          <w:szCs w:val="22"/>
        </w:rPr>
      </w:pPr>
      <w:r w:rsidRPr="003145B5">
        <w:rPr>
          <w:rFonts w:ascii="Arial" w:hAnsi="Arial" w:cs="Arial"/>
          <w:color w:val="000000"/>
          <w:szCs w:val="22"/>
        </w:rPr>
        <w:t xml:space="preserve">The eCRF is built in REDCap Cloud. eCRF data is stored in the REDCap Cloud production infrastructure, hosted in Amazon Web Server (AWS) datacentres located in the European Union. AWS datacentres are Service Organization Control (SOC) type 1 and type 2 compliant. Data will be stored on hardware dedicated to REDCap Cloud. </w:t>
      </w:r>
    </w:p>
    <w:p w14:paraId="53D3EC74" w14:textId="77777777" w:rsidR="00303F25" w:rsidRPr="003145B5" w:rsidRDefault="00303F25" w:rsidP="00EC2362">
      <w:pPr>
        <w:autoSpaceDE w:val="0"/>
        <w:autoSpaceDN w:val="0"/>
        <w:adjustRightInd w:val="0"/>
        <w:spacing w:after="0" w:line="276" w:lineRule="auto"/>
        <w:rPr>
          <w:rFonts w:ascii="Arial" w:hAnsi="Arial" w:cs="Arial"/>
          <w:color w:val="000000"/>
          <w:szCs w:val="22"/>
        </w:rPr>
      </w:pPr>
    </w:p>
    <w:p w14:paraId="3888F6EB" w14:textId="31C352B1" w:rsidR="003145B5" w:rsidRDefault="003145B5" w:rsidP="00EC2362">
      <w:pPr>
        <w:spacing w:line="276" w:lineRule="auto"/>
        <w:rPr>
          <w:rFonts w:ascii="Arial" w:hAnsi="Arial" w:cs="Arial"/>
          <w:color w:val="000000" w:themeColor="text1"/>
        </w:rPr>
      </w:pPr>
      <w:r w:rsidRPr="0E2E29A4">
        <w:rPr>
          <w:rFonts w:ascii="Arial" w:hAnsi="Arial" w:cs="Arial"/>
          <w:color w:val="000000" w:themeColor="text1"/>
        </w:rPr>
        <w:t xml:space="preserve">In both systems, all electronic data are backed up and stored with a full audit trail. </w:t>
      </w:r>
    </w:p>
    <w:p w14:paraId="61FD2E37" w14:textId="77777777" w:rsidR="003145B5" w:rsidRPr="003145B5" w:rsidRDefault="003145B5" w:rsidP="003145B5">
      <w:pPr>
        <w:pStyle w:val="Heading4"/>
        <w:rPr>
          <w:rFonts w:eastAsiaTheme="minorEastAsia"/>
        </w:rPr>
      </w:pPr>
      <w:bookmarkStart w:id="192" w:name="_Toc65069739"/>
      <w:bookmarkStart w:id="193" w:name="_Toc68607706"/>
      <w:r w:rsidRPr="003145B5">
        <w:rPr>
          <w:rFonts w:eastAsiaTheme="minorEastAsia"/>
        </w:rPr>
        <w:t>Data quality and completeness</w:t>
      </w:r>
      <w:bookmarkEnd w:id="192"/>
      <w:bookmarkEnd w:id="193"/>
      <w:r w:rsidRPr="003145B5">
        <w:rPr>
          <w:rFonts w:eastAsiaTheme="minorEastAsia"/>
        </w:rPr>
        <w:t xml:space="preserve"> </w:t>
      </w:r>
    </w:p>
    <w:p w14:paraId="019BEA5D" w14:textId="77777777" w:rsidR="00EC2362" w:rsidRDefault="00EC2362" w:rsidP="00EC2362">
      <w:pPr>
        <w:pStyle w:val="Addressee"/>
        <w:spacing w:line="276" w:lineRule="auto"/>
      </w:pPr>
      <w:bookmarkStart w:id="194" w:name="_Toc65069740"/>
    </w:p>
    <w:p w14:paraId="594A5FE7" w14:textId="181891BE" w:rsidR="00303F25" w:rsidRDefault="003145B5" w:rsidP="00EC2362">
      <w:pPr>
        <w:pStyle w:val="Addressee"/>
        <w:spacing w:line="276" w:lineRule="auto"/>
      </w:pPr>
      <w:r w:rsidRPr="003145B5">
        <w:t xml:space="preserve">PenCTU Data Management staff will monitor completeness and quality of data recorded in eCRFs and will correspond regularly with </w:t>
      </w:r>
      <w:r w:rsidR="00303F25">
        <w:t xml:space="preserve">the EMaPP research team </w:t>
      </w:r>
      <w:r w:rsidRPr="003145B5">
        <w:t xml:space="preserve">with the aim of capturing any missing data where possible, and ensuring continuous high quality of data. Data quality and completeness checks will be defined by the Data Manager through consultation with the CI, trial statistician, </w:t>
      </w:r>
      <w:r w:rsidR="00303F25">
        <w:t>EMaPP researchers</w:t>
      </w:r>
      <w:r w:rsidRPr="003145B5">
        <w:t xml:space="preserve"> and other members of the Trial Management Group as required. Checks will be described in the Data Management Plan. Throughout the trial, the Data Manager will report on the quality and completeness of accumulating data to the Trial Management Group.</w:t>
      </w:r>
      <w:bookmarkStart w:id="195" w:name="_Toc392504595"/>
      <w:r w:rsidR="00303F25">
        <w:t xml:space="preserve"> </w:t>
      </w:r>
    </w:p>
    <w:p w14:paraId="368F1ECD" w14:textId="77777777" w:rsidR="00303F25" w:rsidRDefault="00303F25" w:rsidP="00303F25">
      <w:pPr>
        <w:pStyle w:val="Addressee"/>
      </w:pPr>
    </w:p>
    <w:p w14:paraId="724B51E9" w14:textId="6C1D2E89" w:rsidR="00475FDA" w:rsidRDefault="00475FDA" w:rsidP="00275CFE">
      <w:pPr>
        <w:pStyle w:val="Heading4"/>
      </w:pPr>
      <w:bookmarkStart w:id="196" w:name="_Toc68607707"/>
      <w:r w:rsidRPr="005F767E">
        <w:t>Access to Data</w:t>
      </w:r>
      <w:bookmarkEnd w:id="194"/>
      <w:bookmarkEnd w:id="195"/>
      <w:bookmarkEnd w:id="196"/>
    </w:p>
    <w:p w14:paraId="1885C55F" w14:textId="181EBD27" w:rsidR="001244D6" w:rsidRPr="001244D6" w:rsidRDefault="003145B5" w:rsidP="00EF5ED8">
      <w:pPr>
        <w:spacing w:line="276" w:lineRule="auto"/>
      </w:pPr>
      <w:r>
        <w:rPr>
          <w:szCs w:val="22"/>
        </w:rPr>
        <w:t>Direct access to investigator site records will be granted to authorised representatives from the Sponsor (including PenCTU staff) to permit trial-related monitoring, audits and inspections in line with participant consent.</w:t>
      </w:r>
    </w:p>
    <w:p w14:paraId="398835E5" w14:textId="34DD4963" w:rsidR="003145B5" w:rsidRDefault="00475FDA" w:rsidP="003145B5">
      <w:pPr>
        <w:pStyle w:val="Heading4"/>
      </w:pPr>
      <w:bookmarkStart w:id="197" w:name="_Toc65069741"/>
      <w:bookmarkStart w:id="198" w:name="_Toc68607708"/>
      <w:r w:rsidRPr="005F767E">
        <w:t>Archiving</w:t>
      </w:r>
      <w:bookmarkEnd w:id="197"/>
      <w:bookmarkEnd w:id="198"/>
    </w:p>
    <w:p w14:paraId="278B92F9" w14:textId="6A9DBA60" w:rsidR="003145B5" w:rsidRPr="003145B5" w:rsidRDefault="003145B5" w:rsidP="00C551E8">
      <w:pPr>
        <w:pStyle w:val="Addressee"/>
        <w:spacing w:line="276" w:lineRule="auto"/>
      </w:pPr>
      <w:bookmarkStart w:id="199" w:name="18._DATA_MANAGEMENT"/>
      <w:bookmarkStart w:id="200" w:name="18.1._Data_collection_tools_and_source_d"/>
      <w:bookmarkStart w:id="201" w:name="18.2._Data_handling_and_record_keeping"/>
      <w:bookmarkStart w:id="202" w:name="18.3._Data_quality_and_completeness"/>
      <w:bookmarkStart w:id="203" w:name="18.4._Access_to_data_for_monitoring_and_"/>
      <w:bookmarkStart w:id="204" w:name="18.5._Archiving"/>
      <w:bookmarkStart w:id="205" w:name="_bookmark0"/>
      <w:bookmarkStart w:id="206" w:name="_bookmark1"/>
      <w:bookmarkStart w:id="207" w:name="_bookmark2"/>
      <w:bookmarkStart w:id="208" w:name="_bookmark3"/>
      <w:bookmarkStart w:id="209" w:name="_bookmark4"/>
      <w:bookmarkStart w:id="210" w:name="_bookmark5"/>
      <w:bookmarkEnd w:id="199"/>
      <w:bookmarkEnd w:id="200"/>
      <w:bookmarkEnd w:id="201"/>
      <w:bookmarkEnd w:id="202"/>
      <w:bookmarkEnd w:id="203"/>
      <w:bookmarkEnd w:id="204"/>
      <w:bookmarkEnd w:id="205"/>
      <w:bookmarkEnd w:id="206"/>
      <w:bookmarkEnd w:id="207"/>
      <w:bookmarkEnd w:id="208"/>
      <w:bookmarkEnd w:id="209"/>
      <w:bookmarkEnd w:id="210"/>
      <w:r w:rsidRPr="003145B5">
        <w:t>Following completion of trial data analysis, the Sponsor will be responsible for archiving the study data</w:t>
      </w:r>
      <w:r>
        <w:t xml:space="preserve"> </w:t>
      </w:r>
      <w:r w:rsidRPr="003145B5">
        <w:t xml:space="preserve">and Trial Master File in a secure location for at least five years after the end of the trial. </w:t>
      </w:r>
      <w:r w:rsidRPr="00FF1462">
        <w:t xml:space="preserve">The </w:t>
      </w:r>
      <w:r w:rsidR="00981AE6" w:rsidRPr="00FF1462">
        <w:t>EMaPP research team</w:t>
      </w:r>
      <w:r>
        <w:t xml:space="preserve"> </w:t>
      </w:r>
      <w:r w:rsidRPr="003145B5">
        <w:t>will</w:t>
      </w:r>
      <w:r>
        <w:t xml:space="preserve"> </w:t>
      </w:r>
      <w:r w:rsidRPr="003145B5">
        <w:t>prepare the Trial Master File for archiving in accordance with the requirements of the Sponsor’s SOP. PenCTU will prepare a copy of the final dataset for archiving according to the requirements of the CTU’s SOP.</w:t>
      </w:r>
    </w:p>
    <w:p w14:paraId="7B900794" w14:textId="58EB5273" w:rsidR="003145B5" w:rsidRDefault="003145B5" w:rsidP="00C551E8">
      <w:pPr>
        <w:spacing w:line="276" w:lineRule="auto"/>
        <w:rPr>
          <w:szCs w:val="22"/>
        </w:rPr>
      </w:pPr>
      <w:r>
        <w:rPr>
          <w:szCs w:val="22"/>
        </w:rPr>
        <w:t xml:space="preserve">Principal Investigators at sites will be responsible for archiving Investigator Site Files and trial data generated at the site according to local policy. No trial-related records should be destroyed unless or until the Sponsor gives authorisation to do so. </w:t>
      </w:r>
    </w:p>
    <w:p w14:paraId="56C6E9BB" w14:textId="77777777" w:rsidR="009A5D1D" w:rsidRPr="003145B5" w:rsidRDefault="009A5D1D" w:rsidP="00C551E8">
      <w:pPr>
        <w:spacing w:line="276" w:lineRule="auto"/>
      </w:pPr>
    </w:p>
    <w:p w14:paraId="17E21B49" w14:textId="238B1519" w:rsidR="00FE1C02" w:rsidRDefault="00475FDA" w:rsidP="00FE1C02">
      <w:pPr>
        <w:pStyle w:val="Heading3"/>
      </w:pPr>
      <w:bookmarkStart w:id="211" w:name="_Toc65069742"/>
      <w:bookmarkStart w:id="212" w:name="_Toc68607709"/>
      <w:r>
        <w:lastRenderedPageBreak/>
        <w:t>MONITORING, AUDIT &amp; INSPECTION</w:t>
      </w:r>
      <w:bookmarkEnd w:id="211"/>
      <w:bookmarkEnd w:id="212"/>
    </w:p>
    <w:p w14:paraId="00A188DC" w14:textId="7235B669" w:rsidR="00FE1C02" w:rsidRDefault="00FE1C02" w:rsidP="00C551E8">
      <w:pPr>
        <w:pStyle w:val="Addressee"/>
        <w:spacing w:line="276" w:lineRule="auto"/>
      </w:pPr>
      <w:r>
        <w:t>A trial monitoring plan will be developed and agreed by the Trial Management Group (TMG)</w:t>
      </w:r>
      <w:r w:rsidR="00B6231C">
        <w:t xml:space="preserve"> and Trial Steering Committee (TSC). The TMG w</w:t>
      </w:r>
      <w:r w:rsidR="00672ABB">
        <w:t xml:space="preserve">ill meet monthly. </w:t>
      </w:r>
      <w:r w:rsidR="00B6231C" w:rsidRPr="00B6231C">
        <w:t>T</w:t>
      </w:r>
      <w:r w:rsidR="00B6231C" w:rsidRPr="00925622">
        <w:rPr>
          <w:rFonts w:ascii="Arial" w:hAnsi="Arial" w:cs="Arial"/>
        </w:rPr>
        <w:t>he TSC will meet three times over the 24 month period of the project, with the first meeting taking place</w:t>
      </w:r>
      <w:r w:rsidR="00B6231C">
        <w:t xml:space="preserve"> prior to the start of study recruitment. </w:t>
      </w:r>
      <w:r w:rsidR="00EB54B3">
        <w:t>The TSC will include member’s independent from the trial and include an independent chair and statistician</w:t>
      </w:r>
      <w:r w:rsidR="00C338AC">
        <w:t xml:space="preserve"> (see below for details)</w:t>
      </w:r>
    </w:p>
    <w:p w14:paraId="34DE1ED3" w14:textId="013F2078" w:rsidR="001E78D6" w:rsidRDefault="001E78D6" w:rsidP="00C551E8">
      <w:pPr>
        <w:pStyle w:val="Addressee"/>
        <w:spacing w:line="276" w:lineRule="auto"/>
      </w:pPr>
    </w:p>
    <w:p w14:paraId="1E5B1732" w14:textId="65D9973D" w:rsidR="001E78D6" w:rsidRPr="00040080" w:rsidRDefault="001E78D6" w:rsidP="001E78D6">
      <w:pPr>
        <w:rPr>
          <w:rFonts w:ascii="Arial" w:hAnsi="Arial" w:cs="Arial"/>
          <w:b/>
          <w:bCs/>
          <w:szCs w:val="22"/>
        </w:rPr>
      </w:pPr>
      <w:r w:rsidRPr="00040080">
        <w:rPr>
          <w:rFonts w:ascii="Arial" w:hAnsi="Arial" w:cs="Arial"/>
          <w:b/>
          <w:bCs/>
          <w:szCs w:val="22"/>
        </w:rPr>
        <w:t>Trial Management Group (TMG)</w:t>
      </w:r>
    </w:p>
    <w:p w14:paraId="2795982E" w14:textId="69D52FE9" w:rsidR="001E78D6" w:rsidRDefault="001E78D6" w:rsidP="001E78D6">
      <w:pPr>
        <w:spacing w:after="0"/>
        <w:rPr>
          <w:rFonts w:ascii="Arial" w:hAnsi="Arial" w:cs="Arial"/>
          <w:szCs w:val="22"/>
        </w:rPr>
      </w:pPr>
      <w:r w:rsidRPr="00040080">
        <w:rPr>
          <w:rFonts w:ascii="Arial" w:hAnsi="Arial" w:cs="Arial"/>
          <w:i/>
          <w:iCs/>
          <w:szCs w:val="22"/>
        </w:rPr>
        <w:t>Make up:</w:t>
      </w:r>
      <w:r w:rsidRPr="00040080">
        <w:rPr>
          <w:rFonts w:ascii="Arial" w:hAnsi="Arial" w:cs="Arial"/>
          <w:szCs w:val="22"/>
        </w:rPr>
        <w:t xml:space="preserve"> Most members of the TMG were involved in the development of the grant application. It includes representation from the CTU (trial management), the sponsor and a person with experience of chronic PGP.</w:t>
      </w:r>
    </w:p>
    <w:p w14:paraId="4BAA4D8E" w14:textId="77777777" w:rsidR="00040080" w:rsidRPr="00040080" w:rsidRDefault="00040080" w:rsidP="001E78D6">
      <w:pPr>
        <w:spacing w:after="0"/>
        <w:rPr>
          <w:rFonts w:ascii="Arial" w:hAnsi="Arial" w:cs="Arial"/>
          <w:szCs w:val="22"/>
        </w:rPr>
      </w:pPr>
    </w:p>
    <w:p w14:paraId="30FBED56" w14:textId="4CA59D23" w:rsidR="001E78D6" w:rsidRDefault="001E78D6" w:rsidP="001E78D6">
      <w:pPr>
        <w:spacing w:after="0"/>
        <w:rPr>
          <w:rFonts w:ascii="Arial" w:hAnsi="Arial" w:cs="Arial"/>
          <w:szCs w:val="22"/>
        </w:rPr>
      </w:pPr>
      <w:r w:rsidRPr="00040080">
        <w:rPr>
          <w:rFonts w:ascii="Arial" w:hAnsi="Arial" w:cs="Arial"/>
          <w:i/>
          <w:iCs/>
          <w:szCs w:val="22"/>
        </w:rPr>
        <w:t xml:space="preserve">Frequency of meetings: </w:t>
      </w:r>
      <w:r w:rsidRPr="00040080">
        <w:rPr>
          <w:rFonts w:ascii="Arial" w:hAnsi="Arial" w:cs="Arial"/>
          <w:szCs w:val="22"/>
        </w:rPr>
        <w:t>The TMG will meet approximately monthly (via face-to-face, webinar or telephone conference) over the course of the trial.</w:t>
      </w:r>
    </w:p>
    <w:p w14:paraId="088A33FD" w14:textId="77777777" w:rsidR="00040080" w:rsidRPr="00040080" w:rsidRDefault="00040080" w:rsidP="001E78D6">
      <w:pPr>
        <w:spacing w:after="0"/>
        <w:rPr>
          <w:rFonts w:ascii="Arial" w:hAnsi="Arial" w:cs="Arial"/>
          <w:iCs/>
          <w:szCs w:val="22"/>
        </w:rPr>
      </w:pPr>
    </w:p>
    <w:p w14:paraId="4BCCC0CD" w14:textId="01EED39F" w:rsidR="001E78D6" w:rsidRDefault="001E78D6" w:rsidP="001E78D6">
      <w:pPr>
        <w:spacing w:after="0"/>
        <w:rPr>
          <w:rFonts w:ascii="Arial" w:hAnsi="Arial" w:cs="Arial"/>
          <w:szCs w:val="22"/>
        </w:rPr>
      </w:pPr>
      <w:r w:rsidRPr="00040080">
        <w:rPr>
          <w:rFonts w:ascii="Arial" w:hAnsi="Arial" w:cs="Arial"/>
          <w:i/>
          <w:iCs/>
          <w:szCs w:val="22"/>
        </w:rPr>
        <w:t>Responsibilities:</w:t>
      </w:r>
      <w:r w:rsidRPr="00040080">
        <w:rPr>
          <w:rFonts w:ascii="Arial" w:hAnsi="Arial" w:cs="Arial"/>
          <w:szCs w:val="22"/>
        </w:rPr>
        <w:t xml:space="preserve"> Development of the protocol and other essential documentation, monitor progress, troubleshoot problems, report to TSC, funder, REC.  The responsibility of this group is to ensure all practical details of the trial are progressing well and working well, and everyone within the trial understands them. This will include, for instance, monitoring adverse events, recruitment and attrition rates, the project timeline and finances. It will also include responsibility for the release of the trial results and publications.</w:t>
      </w:r>
    </w:p>
    <w:p w14:paraId="42391F8D" w14:textId="77777777" w:rsidR="00040080" w:rsidRPr="00040080" w:rsidRDefault="00040080" w:rsidP="001E78D6">
      <w:pPr>
        <w:spacing w:after="0"/>
        <w:rPr>
          <w:rFonts w:ascii="Arial" w:hAnsi="Arial" w:cs="Arial"/>
          <w:iCs/>
          <w:szCs w:val="22"/>
        </w:rPr>
      </w:pPr>
    </w:p>
    <w:p w14:paraId="090D5A08" w14:textId="77777777" w:rsidR="001E78D6" w:rsidRPr="00040080" w:rsidRDefault="001E78D6" w:rsidP="001E78D6">
      <w:pPr>
        <w:spacing w:after="0"/>
        <w:rPr>
          <w:rFonts w:ascii="Arial" w:hAnsi="Arial" w:cs="Arial"/>
          <w:szCs w:val="22"/>
        </w:rPr>
      </w:pPr>
      <w:r w:rsidRPr="00040080">
        <w:rPr>
          <w:rFonts w:ascii="Arial" w:hAnsi="Arial" w:cs="Arial"/>
          <w:i/>
          <w:iCs/>
          <w:szCs w:val="22"/>
        </w:rPr>
        <w:t xml:space="preserve">Degree of independence from Sponsor and Investigators: </w:t>
      </w:r>
      <w:r w:rsidRPr="00040080">
        <w:rPr>
          <w:rFonts w:ascii="Arial" w:hAnsi="Arial" w:cs="Arial"/>
          <w:szCs w:val="22"/>
        </w:rPr>
        <w:t>the sponsor is represented on this group</w:t>
      </w:r>
    </w:p>
    <w:p w14:paraId="6043AB6A" w14:textId="77777777" w:rsidR="001E78D6" w:rsidRPr="00040080" w:rsidRDefault="001E78D6" w:rsidP="001E78D6">
      <w:pPr>
        <w:spacing w:after="0"/>
        <w:rPr>
          <w:rFonts w:ascii="Arial" w:hAnsi="Arial" w:cs="Arial"/>
          <w:szCs w:val="22"/>
        </w:rPr>
      </w:pPr>
      <w:r w:rsidRPr="00040080">
        <w:rPr>
          <w:rFonts w:ascii="Arial" w:hAnsi="Arial" w:cs="Arial"/>
          <w:szCs w:val="22"/>
        </w:rPr>
        <w:t>Minutes of meetings will be sent to all members and the sponsor, and retained in the trial master file.</w:t>
      </w:r>
    </w:p>
    <w:p w14:paraId="1F13D86D" w14:textId="77777777" w:rsidR="001E78D6" w:rsidRPr="00040080" w:rsidRDefault="001E78D6" w:rsidP="001E78D6">
      <w:pPr>
        <w:spacing w:after="0"/>
        <w:rPr>
          <w:rFonts w:ascii="Arial" w:hAnsi="Arial" w:cs="Arial"/>
          <w:iCs/>
          <w:szCs w:val="22"/>
        </w:rPr>
      </w:pPr>
    </w:p>
    <w:p w14:paraId="7D095903" w14:textId="77777777" w:rsidR="001E78D6" w:rsidRPr="00040080" w:rsidRDefault="001E78D6" w:rsidP="001E78D6">
      <w:pPr>
        <w:spacing w:after="0"/>
        <w:rPr>
          <w:rFonts w:ascii="Arial" w:hAnsi="Arial" w:cs="Arial"/>
          <w:b/>
          <w:bCs/>
          <w:iCs/>
          <w:szCs w:val="22"/>
        </w:rPr>
      </w:pPr>
      <w:r w:rsidRPr="00040080">
        <w:rPr>
          <w:rFonts w:ascii="Arial" w:hAnsi="Arial" w:cs="Arial"/>
          <w:b/>
          <w:bCs/>
          <w:szCs w:val="22"/>
        </w:rPr>
        <w:t>Trial Steering Committee (TSC)</w:t>
      </w:r>
    </w:p>
    <w:p w14:paraId="6AA8D46E" w14:textId="11A30756" w:rsidR="001E78D6" w:rsidRDefault="001E78D6" w:rsidP="001E78D6">
      <w:pPr>
        <w:spacing w:after="0"/>
        <w:rPr>
          <w:rFonts w:ascii="Arial" w:hAnsi="Arial" w:cs="Arial"/>
          <w:szCs w:val="22"/>
        </w:rPr>
      </w:pPr>
      <w:r w:rsidRPr="00040080">
        <w:rPr>
          <w:rFonts w:ascii="Arial" w:hAnsi="Arial" w:cs="Arial"/>
          <w:i/>
          <w:iCs/>
          <w:szCs w:val="22"/>
        </w:rPr>
        <w:t xml:space="preserve">Make up: </w:t>
      </w:r>
      <w:r w:rsidRPr="00040080">
        <w:rPr>
          <w:rFonts w:ascii="Arial" w:hAnsi="Arial" w:cs="Arial"/>
          <w:szCs w:val="22"/>
        </w:rPr>
        <w:t xml:space="preserve">the TSC comprises a group of experienced trialists </w:t>
      </w:r>
      <w:r w:rsidR="00277DC3">
        <w:rPr>
          <w:rFonts w:ascii="Arial" w:hAnsi="Arial" w:cs="Arial"/>
          <w:szCs w:val="22"/>
        </w:rPr>
        <w:t xml:space="preserve">and clinicians </w:t>
      </w:r>
      <w:r w:rsidRPr="00040080">
        <w:rPr>
          <w:rFonts w:ascii="Arial" w:hAnsi="Arial" w:cs="Arial"/>
          <w:szCs w:val="22"/>
        </w:rPr>
        <w:t>with majority independent representation</w:t>
      </w:r>
      <w:r w:rsidR="00277DC3">
        <w:rPr>
          <w:rFonts w:ascii="Arial" w:hAnsi="Arial" w:cs="Arial"/>
          <w:szCs w:val="22"/>
        </w:rPr>
        <w:t xml:space="preserve">: </w:t>
      </w:r>
      <w:r w:rsidRPr="00040080">
        <w:rPr>
          <w:rFonts w:ascii="Arial" w:hAnsi="Arial" w:cs="Arial"/>
          <w:szCs w:val="22"/>
        </w:rPr>
        <w:t xml:space="preserve">chair (independent), external statistician (independent), midwife (independent), </w:t>
      </w:r>
      <w:r w:rsidR="00277DC3">
        <w:rPr>
          <w:rFonts w:ascii="Arial" w:hAnsi="Arial" w:cs="Arial"/>
          <w:szCs w:val="22"/>
        </w:rPr>
        <w:t xml:space="preserve"> </w:t>
      </w:r>
      <w:r w:rsidR="00277DC3" w:rsidRPr="00040080">
        <w:rPr>
          <w:rFonts w:ascii="Arial" w:hAnsi="Arial" w:cs="Arial"/>
          <w:szCs w:val="22"/>
        </w:rPr>
        <w:t>lay member (independent)</w:t>
      </w:r>
      <w:r w:rsidR="00277DC3">
        <w:rPr>
          <w:rFonts w:ascii="Arial" w:hAnsi="Arial" w:cs="Arial"/>
          <w:szCs w:val="22"/>
        </w:rPr>
        <w:t>, p</w:t>
      </w:r>
      <w:r w:rsidRPr="00040080">
        <w:rPr>
          <w:rFonts w:ascii="Arial" w:hAnsi="Arial" w:cs="Arial"/>
          <w:szCs w:val="22"/>
        </w:rPr>
        <w:t>hysiotherapist (</w:t>
      </w:r>
      <w:r w:rsidR="00277DC3">
        <w:rPr>
          <w:rFonts w:ascii="Arial" w:hAnsi="Arial" w:cs="Arial"/>
          <w:szCs w:val="22"/>
        </w:rPr>
        <w:t>i</w:t>
      </w:r>
      <w:r w:rsidRPr="00040080">
        <w:rPr>
          <w:rFonts w:ascii="Arial" w:hAnsi="Arial" w:cs="Arial"/>
          <w:szCs w:val="22"/>
        </w:rPr>
        <w:t>ndependent), CI, trial statistician</w:t>
      </w:r>
      <w:r w:rsidR="00C338AC" w:rsidRPr="00040080">
        <w:rPr>
          <w:rFonts w:ascii="Arial" w:hAnsi="Arial" w:cs="Arial"/>
          <w:szCs w:val="22"/>
        </w:rPr>
        <w:t>, representative from the CTU</w:t>
      </w:r>
      <w:r w:rsidR="00277DC3">
        <w:rPr>
          <w:rFonts w:ascii="Arial" w:hAnsi="Arial" w:cs="Arial"/>
          <w:szCs w:val="22"/>
        </w:rPr>
        <w:t xml:space="preserve"> (for observation)</w:t>
      </w:r>
      <w:r w:rsidR="00C338AC" w:rsidRPr="00040080">
        <w:rPr>
          <w:rFonts w:ascii="Arial" w:hAnsi="Arial" w:cs="Arial"/>
          <w:szCs w:val="22"/>
        </w:rPr>
        <w:t>, representative from the sponsor</w:t>
      </w:r>
      <w:r w:rsidR="00277DC3">
        <w:rPr>
          <w:rFonts w:ascii="Arial" w:hAnsi="Arial" w:cs="Arial"/>
          <w:szCs w:val="22"/>
        </w:rPr>
        <w:t>, PhD student (for observation)</w:t>
      </w:r>
      <w:r w:rsidRPr="00040080">
        <w:rPr>
          <w:rFonts w:ascii="Arial" w:hAnsi="Arial" w:cs="Arial"/>
          <w:szCs w:val="22"/>
        </w:rPr>
        <w:t xml:space="preserve">. </w:t>
      </w:r>
    </w:p>
    <w:p w14:paraId="5EB915F7" w14:textId="77777777" w:rsidR="00040080" w:rsidRPr="00040080" w:rsidRDefault="00040080" w:rsidP="001E78D6">
      <w:pPr>
        <w:spacing w:after="0"/>
        <w:rPr>
          <w:rFonts w:ascii="Arial" w:hAnsi="Arial" w:cs="Arial"/>
          <w:szCs w:val="22"/>
        </w:rPr>
      </w:pPr>
    </w:p>
    <w:p w14:paraId="69EA620A" w14:textId="04698FFE" w:rsidR="001E78D6" w:rsidRDefault="001E78D6" w:rsidP="001E78D6">
      <w:pPr>
        <w:spacing w:after="0"/>
        <w:rPr>
          <w:rFonts w:ascii="Arial" w:hAnsi="Arial" w:cs="Arial"/>
          <w:szCs w:val="22"/>
        </w:rPr>
      </w:pPr>
      <w:r w:rsidRPr="00040080">
        <w:rPr>
          <w:rFonts w:ascii="Arial" w:hAnsi="Arial" w:cs="Arial"/>
          <w:i/>
          <w:iCs/>
          <w:szCs w:val="22"/>
        </w:rPr>
        <w:t>Frequency of meetings:</w:t>
      </w:r>
      <w:r w:rsidRPr="00040080">
        <w:rPr>
          <w:rFonts w:ascii="Arial" w:hAnsi="Arial" w:cs="Arial"/>
          <w:szCs w:val="22"/>
        </w:rPr>
        <w:t xml:space="preserve"> the TSC will meet before the start of the trial and subsequently at least annually during the course of the trial. In addition, the TSC will receive a quarterly report of adverse events, and a telephone conference/additional face-to-face meeting will be instigated by the chair or the CI should any issues need to be discussed.</w:t>
      </w:r>
    </w:p>
    <w:p w14:paraId="60C5B5D9" w14:textId="77777777" w:rsidR="00040080" w:rsidRPr="00040080" w:rsidRDefault="00040080" w:rsidP="001E78D6">
      <w:pPr>
        <w:spacing w:after="0"/>
        <w:rPr>
          <w:rFonts w:ascii="Arial" w:hAnsi="Arial" w:cs="Arial"/>
          <w:szCs w:val="22"/>
        </w:rPr>
      </w:pPr>
    </w:p>
    <w:p w14:paraId="5FC010EB" w14:textId="545EA683" w:rsidR="001E78D6" w:rsidRDefault="001E78D6" w:rsidP="001E78D6">
      <w:pPr>
        <w:spacing w:after="0"/>
        <w:rPr>
          <w:rFonts w:ascii="Arial" w:hAnsi="Arial" w:cs="Arial"/>
          <w:szCs w:val="22"/>
        </w:rPr>
      </w:pPr>
      <w:r w:rsidRPr="00040080">
        <w:rPr>
          <w:rFonts w:ascii="Arial" w:hAnsi="Arial" w:cs="Arial"/>
          <w:i/>
          <w:iCs/>
          <w:szCs w:val="22"/>
        </w:rPr>
        <w:t>Responsibilities</w:t>
      </w:r>
      <w:r w:rsidRPr="00040080">
        <w:rPr>
          <w:rFonts w:ascii="Arial" w:hAnsi="Arial" w:cs="Arial"/>
          <w:szCs w:val="22"/>
        </w:rPr>
        <w:t>: The responsibility for calling and organising the TSC meetings lies with the EMaPP research team</w:t>
      </w:r>
      <w:r w:rsidR="00040080">
        <w:rPr>
          <w:rFonts w:ascii="Arial" w:hAnsi="Arial" w:cs="Arial"/>
          <w:szCs w:val="22"/>
        </w:rPr>
        <w:t xml:space="preserve"> in association with the </w:t>
      </w:r>
      <w:r w:rsidR="00277DC3">
        <w:rPr>
          <w:rFonts w:ascii="Arial" w:hAnsi="Arial" w:cs="Arial"/>
          <w:szCs w:val="22"/>
        </w:rPr>
        <w:t xml:space="preserve">independent </w:t>
      </w:r>
      <w:r w:rsidR="00040080">
        <w:rPr>
          <w:rFonts w:ascii="Arial" w:hAnsi="Arial" w:cs="Arial"/>
          <w:szCs w:val="22"/>
        </w:rPr>
        <w:t>chair</w:t>
      </w:r>
      <w:r w:rsidRPr="00040080">
        <w:rPr>
          <w:rFonts w:ascii="Arial" w:hAnsi="Arial" w:cs="Arial"/>
          <w:szCs w:val="22"/>
        </w:rPr>
        <w:t xml:space="preserve">. </w:t>
      </w:r>
    </w:p>
    <w:p w14:paraId="290F41C3" w14:textId="77777777" w:rsidR="00040080" w:rsidRPr="00040080" w:rsidRDefault="00040080" w:rsidP="001E78D6">
      <w:pPr>
        <w:spacing w:after="0"/>
        <w:rPr>
          <w:rFonts w:ascii="Arial" w:hAnsi="Arial" w:cs="Arial"/>
          <w:szCs w:val="22"/>
        </w:rPr>
      </w:pPr>
    </w:p>
    <w:p w14:paraId="6655E7CD" w14:textId="336607D5" w:rsidR="001E78D6" w:rsidRDefault="001E78D6" w:rsidP="001E78D6">
      <w:pPr>
        <w:spacing w:after="0"/>
        <w:rPr>
          <w:rFonts w:ascii="Arial" w:hAnsi="Arial" w:cs="Arial"/>
          <w:szCs w:val="22"/>
        </w:rPr>
      </w:pPr>
      <w:r w:rsidRPr="00040080">
        <w:rPr>
          <w:rFonts w:ascii="Arial" w:hAnsi="Arial" w:cs="Arial"/>
          <w:i/>
          <w:iCs/>
          <w:szCs w:val="22"/>
        </w:rPr>
        <w:t>Degree of independence from Sponsor and Investigators:</w:t>
      </w:r>
      <w:r w:rsidRPr="00040080">
        <w:rPr>
          <w:rFonts w:ascii="Arial" w:hAnsi="Arial" w:cs="Arial"/>
          <w:szCs w:val="22"/>
        </w:rPr>
        <w:t xml:space="preserve"> Confirmation that independent members of the TSC are unconnected to either the trial sponsor or investigators will be made through the completion of Conflict of Interests documents by all TSC members. </w:t>
      </w:r>
    </w:p>
    <w:p w14:paraId="6C473517" w14:textId="77777777" w:rsidR="00277DC3" w:rsidRPr="00040080" w:rsidRDefault="00277DC3" w:rsidP="001E78D6">
      <w:pPr>
        <w:spacing w:after="0"/>
        <w:rPr>
          <w:rFonts w:ascii="Arial" w:hAnsi="Arial" w:cs="Arial"/>
          <w:szCs w:val="22"/>
        </w:rPr>
      </w:pPr>
    </w:p>
    <w:p w14:paraId="08AA9AE9" w14:textId="77777777" w:rsidR="001E78D6" w:rsidRPr="00040080" w:rsidRDefault="001E78D6" w:rsidP="001E78D6">
      <w:pPr>
        <w:spacing w:after="0"/>
        <w:rPr>
          <w:rFonts w:ascii="Arial" w:hAnsi="Arial" w:cs="Arial"/>
          <w:szCs w:val="22"/>
        </w:rPr>
      </w:pPr>
      <w:r w:rsidRPr="00040080">
        <w:rPr>
          <w:rFonts w:ascii="Arial" w:hAnsi="Arial" w:cs="Arial"/>
          <w:szCs w:val="22"/>
        </w:rPr>
        <w:t>Minutes of meetings will be sent to all members, the sponsor, and the funder and be retained in the trial master file.</w:t>
      </w:r>
    </w:p>
    <w:p w14:paraId="6DCD55E3" w14:textId="77777777" w:rsidR="001E78D6" w:rsidRPr="00FE1C02" w:rsidRDefault="001E78D6" w:rsidP="00C551E8">
      <w:pPr>
        <w:pStyle w:val="Addressee"/>
        <w:spacing w:line="276" w:lineRule="auto"/>
      </w:pPr>
    </w:p>
    <w:p w14:paraId="29EA7199" w14:textId="77049928" w:rsidR="00475FDA" w:rsidRPr="005F767E" w:rsidRDefault="00475FDA" w:rsidP="00B46F3F">
      <w:pPr>
        <w:pStyle w:val="Heading3"/>
      </w:pPr>
      <w:bookmarkStart w:id="213" w:name="_Toc65069743"/>
      <w:bookmarkStart w:id="214" w:name="_Toc68607710"/>
      <w:r>
        <w:t>ETHICAL AND REGULATORY CONSIDERATIONS</w:t>
      </w:r>
      <w:bookmarkEnd w:id="213"/>
      <w:bookmarkEnd w:id="214"/>
    </w:p>
    <w:p w14:paraId="10772F54" w14:textId="487D7ACE" w:rsidR="00475FDA" w:rsidRDefault="00475FDA" w:rsidP="00B27D47">
      <w:pPr>
        <w:pStyle w:val="Heading4"/>
      </w:pPr>
      <w:bookmarkStart w:id="215" w:name="_Toc65069744"/>
      <w:bookmarkStart w:id="216" w:name="_Toc68607711"/>
      <w:r>
        <w:t>Research Ethics Committee (REC) review</w:t>
      </w:r>
      <w:r w:rsidR="00B6231C">
        <w:t xml:space="preserve"> </w:t>
      </w:r>
      <w:r>
        <w:t>&amp; reports</w:t>
      </w:r>
      <w:bookmarkEnd w:id="215"/>
      <w:bookmarkEnd w:id="216"/>
    </w:p>
    <w:p w14:paraId="3CE27F3D" w14:textId="1E07E6C8" w:rsidR="00AC18FA" w:rsidRPr="00AC18FA" w:rsidRDefault="0077320E" w:rsidP="00AC18FA">
      <w:r>
        <w:t xml:space="preserve">The trial will not be initiated before the protocol, informed consent forms, participant information sheets and other relevant documents (e.g. advertisements and GP information letters) have received approval from the Research Ethics Committee (REC), and the respective NHS R&amp;D department. </w:t>
      </w:r>
      <w:r w:rsidR="00AC18FA" w:rsidRPr="00E55470">
        <w:t>The Investigator will ensure that this study is conducted in full conformity with relevant regulations and with the UK Policy Framework for Health and Social Care Research (2017), which have their basis in the Declaration of Helsinki</w:t>
      </w:r>
    </w:p>
    <w:p w14:paraId="15607480" w14:textId="329157D8" w:rsidR="00475FDA" w:rsidRDefault="00475FDA" w:rsidP="00B27D47">
      <w:pPr>
        <w:pStyle w:val="Heading4"/>
      </w:pPr>
      <w:bookmarkStart w:id="217" w:name="_Toc65069745"/>
      <w:bookmarkStart w:id="218" w:name="_Toc68607712"/>
      <w:r>
        <w:t>Peer review</w:t>
      </w:r>
      <w:bookmarkEnd w:id="217"/>
      <w:bookmarkEnd w:id="218"/>
    </w:p>
    <w:p w14:paraId="139CAB48" w14:textId="1C592116" w:rsidR="00AC18FA" w:rsidRPr="00AC18FA" w:rsidRDefault="00AC18FA" w:rsidP="00AC18FA">
      <w:r>
        <w:t>This study was funded by the NIHR RfPB (research for Patient benefit) Scheme through submission and review of the proposed study undergoing 2 rounds of review prior to awarding of funding.</w:t>
      </w:r>
    </w:p>
    <w:p w14:paraId="4C3C9BFD" w14:textId="5F81590F" w:rsidR="00475FDA" w:rsidRDefault="00475FDA" w:rsidP="00B27D47">
      <w:pPr>
        <w:pStyle w:val="Heading4"/>
      </w:pPr>
      <w:bookmarkStart w:id="219" w:name="_Toc65069746"/>
      <w:bookmarkStart w:id="220" w:name="_Toc68607713"/>
      <w:r>
        <w:t>Public and Patient Involvement</w:t>
      </w:r>
      <w:bookmarkEnd w:id="219"/>
      <w:bookmarkEnd w:id="220"/>
    </w:p>
    <w:p w14:paraId="58E79D84" w14:textId="045BABF8" w:rsidR="009A4A30" w:rsidRPr="00AC18FA" w:rsidRDefault="00AC18FA" w:rsidP="00AC18FA">
      <w:r>
        <w:t>PPI input has been provided by lay member</w:t>
      </w:r>
      <w:r w:rsidR="00981AE6">
        <w:t>s</w:t>
      </w:r>
      <w:r>
        <w:t xml:space="preserve"> with </w:t>
      </w:r>
      <w:r w:rsidR="009A4A30">
        <w:t>experience</w:t>
      </w:r>
      <w:r>
        <w:t xml:space="preserve"> of severe persistent PGP.</w:t>
      </w:r>
      <w:r w:rsidR="009A4A30">
        <w:t xml:space="preserve"> Our PPI has provided input into key aspects of study design. </w:t>
      </w:r>
      <w:r w:rsidR="00FA6188">
        <w:t>Discussion</w:t>
      </w:r>
      <w:r w:rsidR="0077320E">
        <w:t xml:space="preserve"> with our PPI</w:t>
      </w:r>
      <w:r w:rsidR="00FA6188">
        <w:t xml:space="preserve"> have led the trial to; </w:t>
      </w:r>
      <w:r w:rsidR="0077320E">
        <w:t>implement the recording of self-report measures via a web based app to minimise burden</w:t>
      </w:r>
      <w:r w:rsidR="00FA6188">
        <w:t>, choose telephone interviews over face to face for the qualitative strand of this study.</w:t>
      </w:r>
      <w:r w:rsidR="009A4A30">
        <w:t xml:space="preserve"> They will be involved with topic guide development for the qualitative component of the trial.</w:t>
      </w:r>
    </w:p>
    <w:p w14:paraId="088BAF5D" w14:textId="58FE5EB2" w:rsidR="00AA4613" w:rsidRDefault="00475FDA" w:rsidP="00AA4613">
      <w:pPr>
        <w:pStyle w:val="Heading4"/>
        <w:rPr>
          <w:lang w:eastAsia="en-GB"/>
        </w:rPr>
      </w:pPr>
      <w:bookmarkStart w:id="221" w:name="_Toc65069747"/>
      <w:bookmarkStart w:id="222" w:name="_Toc68607714"/>
      <w:r w:rsidRPr="4DCBE49E">
        <w:rPr>
          <w:lang w:eastAsia="en-GB"/>
        </w:rPr>
        <w:t>Regulatory Compliance</w:t>
      </w:r>
      <w:bookmarkEnd w:id="221"/>
      <w:bookmarkEnd w:id="222"/>
      <w:r w:rsidRPr="4DCBE49E">
        <w:rPr>
          <w:lang w:eastAsia="en-GB"/>
        </w:rPr>
        <w:t xml:space="preserve"> </w:t>
      </w:r>
    </w:p>
    <w:p w14:paraId="2286DAA8" w14:textId="77777777" w:rsidR="00AA4613" w:rsidRPr="000B5D8D" w:rsidRDefault="00AA4613" w:rsidP="00AA4613">
      <w:pPr>
        <w:autoSpaceDE w:val="0"/>
        <w:autoSpaceDN w:val="0"/>
        <w:adjustRightInd w:val="0"/>
        <w:rPr>
          <w:rFonts w:cstheme="minorHAnsi"/>
          <w:szCs w:val="22"/>
        </w:rPr>
      </w:pPr>
      <w:r w:rsidRPr="000B5D8D">
        <w:rPr>
          <w:rFonts w:cstheme="minorHAnsi"/>
          <w:szCs w:val="22"/>
        </w:rPr>
        <w:t>The</w:t>
      </w:r>
      <w:r w:rsidRPr="000B5D8D">
        <w:rPr>
          <w:rFonts w:cstheme="minorHAnsi"/>
          <w:i/>
          <w:szCs w:val="22"/>
        </w:rPr>
        <w:t xml:space="preserve"> </w:t>
      </w:r>
      <w:r w:rsidRPr="000B5D8D">
        <w:rPr>
          <w:rFonts w:cstheme="minorHAnsi"/>
          <w:szCs w:val="22"/>
        </w:rPr>
        <w:t>trial will not commence until a favourable REC opinion</w:t>
      </w:r>
      <w:r>
        <w:rPr>
          <w:rFonts w:cstheme="minorHAnsi"/>
          <w:szCs w:val="22"/>
        </w:rPr>
        <w:t xml:space="preserve"> and HRA approval</w:t>
      </w:r>
      <w:r w:rsidRPr="000B5D8D">
        <w:rPr>
          <w:rFonts w:cstheme="minorHAnsi"/>
          <w:szCs w:val="22"/>
        </w:rPr>
        <w:t xml:space="preserve"> has been obtained. </w:t>
      </w:r>
    </w:p>
    <w:p w14:paraId="2A7F2B4F" w14:textId="6EC6E1CB" w:rsidR="00AA4613" w:rsidRDefault="00AA4613" w:rsidP="00AA4613">
      <w:pPr>
        <w:tabs>
          <w:tab w:val="num" w:pos="1440"/>
        </w:tabs>
        <w:autoSpaceDE w:val="0"/>
        <w:autoSpaceDN w:val="0"/>
        <w:adjustRightInd w:val="0"/>
        <w:rPr>
          <w:rFonts w:cstheme="minorHAnsi"/>
          <w:szCs w:val="22"/>
        </w:rPr>
      </w:pPr>
      <w:r w:rsidRPr="000B5D8D">
        <w:rPr>
          <w:rFonts w:cstheme="minorHAnsi"/>
          <w:szCs w:val="22"/>
        </w:rPr>
        <w:t>Before any site can enrol patients into the study, the C</w:t>
      </w:r>
      <w:r w:rsidR="00981AE6">
        <w:rPr>
          <w:rFonts w:cstheme="minorHAnsi"/>
          <w:szCs w:val="22"/>
        </w:rPr>
        <w:t>I</w:t>
      </w:r>
      <w:r w:rsidRPr="000B5D8D">
        <w:rPr>
          <w:rFonts w:cstheme="minorHAnsi"/>
          <w:szCs w:val="22"/>
        </w:rPr>
        <w:t xml:space="preserve">/PI or designee will ensure that appropriate approvals from participating organisations are in place. </w:t>
      </w:r>
    </w:p>
    <w:p w14:paraId="1BCBF959" w14:textId="40361F39" w:rsidR="00AA4613" w:rsidRPr="000B5D8D" w:rsidRDefault="00AA4613" w:rsidP="00AA4613">
      <w:pPr>
        <w:tabs>
          <w:tab w:val="num" w:pos="1440"/>
        </w:tabs>
        <w:autoSpaceDE w:val="0"/>
        <w:autoSpaceDN w:val="0"/>
        <w:adjustRightInd w:val="0"/>
      </w:pPr>
      <w:r w:rsidRPr="377B1A8B">
        <w:t>For any amendment to the study, the CI or designee, in agreement with the sponsor, will submit information to the appropriate body in order for them to issue approval for the amendment. The CI or designee will work with sites (R&amp;D departments at NHS sites as well as the study delivery team) so they can put the necessary arrangements in place to implement the amendment to confirm their support for the study as amended.</w:t>
      </w:r>
    </w:p>
    <w:p w14:paraId="3F2C4B6D" w14:textId="3ABCF581" w:rsidR="00AA4613" w:rsidRPr="00AA4613" w:rsidRDefault="006B6502" w:rsidP="00981AE6">
      <w:pPr>
        <w:pStyle w:val="Heading4"/>
        <w:rPr>
          <w:rFonts w:cstheme="minorBidi"/>
          <w:lang w:eastAsia="en-GB"/>
        </w:rPr>
      </w:pPr>
      <w:bookmarkStart w:id="223" w:name="_Toc68607715"/>
      <w:r w:rsidRPr="4DCBE49E">
        <w:rPr>
          <w:lang w:eastAsia="en-GB"/>
        </w:rPr>
        <w:t>Protocol c</w:t>
      </w:r>
      <w:r w:rsidR="00475FDA" w:rsidRPr="4DCBE49E">
        <w:rPr>
          <w:lang w:eastAsia="en-GB"/>
        </w:rPr>
        <w:t>ompliance</w:t>
      </w:r>
      <w:bookmarkEnd w:id="223"/>
      <w:r w:rsidR="00475FDA" w:rsidRPr="4DCBE49E">
        <w:rPr>
          <w:lang w:eastAsia="en-GB"/>
        </w:rPr>
        <w:t xml:space="preserve"> </w:t>
      </w:r>
    </w:p>
    <w:p w14:paraId="2EC116D1" w14:textId="064E90F6" w:rsidR="00C24892" w:rsidRDefault="00C24892" w:rsidP="0077320E">
      <w:pPr>
        <w:autoSpaceDE w:val="0"/>
        <w:autoSpaceDN w:val="0"/>
        <w:adjustRightInd w:val="0"/>
      </w:pPr>
      <w:r>
        <w:t xml:space="preserve">Any deviation from or non-compliance with the study protocol or GCP will be documented on the relevant study specific form and will be reported by the EMaPP research team to the TMG </w:t>
      </w:r>
      <w:r w:rsidR="00277DC3">
        <w:t>and</w:t>
      </w:r>
      <w:r>
        <w:t xml:space="preserve"> TSC.</w:t>
      </w:r>
      <w:r w:rsidR="00040080">
        <w:t xml:space="preserve"> Non-</w:t>
      </w:r>
      <w:r>
        <w:t>compliance with outcome measure</w:t>
      </w:r>
      <w:r w:rsidR="00040080">
        <w:t>s</w:t>
      </w:r>
      <w:r>
        <w:t xml:space="preserve"> or data capture will be identified by the CTU and reported to the EMaPP research team who will report to the wider TMG (including sponsor) and TSC.</w:t>
      </w:r>
    </w:p>
    <w:p w14:paraId="364C57CE" w14:textId="5CE4ECFE" w:rsidR="00C24892" w:rsidRDefault="00C24892" w:rsidP="0077320E">
      <w:pPr>
        <w:autoSpaceDE w:val="0"/>
        <w:autoSpaceDN w:val="0"/>
        <w:adjustRightInd w:val="0"/>
      </w:pPr>
      <w:r>
        <w:t>Deviations from the protocol which are found to recur frequently are not acceptable, will require immediate action and could potentially be classified as a serious breach</w:t>
      </w:r>
      <w:r w:rsidR="00040080">
        <w:t>.</w:t>
      </w:r>
    </w:p>
    <w:p w14:paraId="1A2FAB8E" w14:textId="7F6FF67A" w:rsidR="00C24892" w:rsidRPr="0077320E" w:rsidRDefault="00C24892" w:rsidP="0077320E">
      <w:pPr>
        <w:autoSpaceDE w:val="0"/>
        <w:autoSpaceDN w:val="0"/>
        <w:adjustRightInd w:val="0"/>
        <w:rPr>
          <w:lang w:eastAsia="en-GB"/>
        </w:rPr>
      </w:pPr>
      <w:r>
        <w:t>The EMaPP research team will review episodes of non-compliance with the CI/TMG (and Sponsor if appropriate) and every effort will be made to address any recurrent problems, including amendment of the study protocol if appropriate</w:t>
      </w:r>
      <w:r w:rsidR="00277DC3">
        <w:t>.</w:t>
      </w:r>
    </w:p>
    <w:p w14:paraId="7BCB76CE" w14:textId="1B5BAA1C" w:rsidR="00864F75" w:rsidRDefault="00475FDA" w:rsidP="002A314E">
      <w:pPr>
        <w:pStyle w:val="Heading4"/>
      </w:pPr>
      <w:bookmarkStart w:id="224" w:name="_Toc65069748"/>
      <w:bookmarkStart w:id="225" w:name="_Toc68607716"/>
      <w:bookmarkStart w:id="226" w:name="_Toc303179291"/>
      <w:r>
        <w:lastRenderedPageBreak/>
        <w:t>Notification of Serious Breaches to GCP and/or the protocol</w:t>
      </w:r>
      <w:bookmarkEnd w:id="224"/>
      <w:bookmarkEnd w:id="225"/>
      <w:r>
        <w:t xml:space="preserve"> </w:t>
      </w:r>
      <w:bookmarkEnd w:id="226"/>
    </w:p>
    <w:p w14:paraId="6038DE13" w14:textId="77777777" w:rsidR="00171B9D" w:rsidRPr="004B196F" w:rsidRDefault="00171B9D" w:rsidP="00171B9D">
      <w:pPr>
        <w:rPr>
          <w:rFonts w:cstheme="minorHAnsi"/>
          <w:szCs w:val="22"/>
        </w:rPr>
      </w:pPr>
      <w:r w:rsidRPr="004B196F">
        <w:rPr>
          <w:rFonts w:cstheme="minorHAnsi"/>
          <w:szCs w:val="22"/>
        </w:rPr>
        <w:t>A “serious breach” is a breach which is likely to effect to a significant degree –</w:t>
      </w:r>
    </w:p>
    <w:p w14:paraId="00AC693B" w14:textId="77777777" w:rsidR="00171B9D" w:rsidRPr="004B196F" w:rsidRDefault="00171B9D" w:rsidP="00FD1FFD">
      <w:pPr>
        <w:pStyle w:val="ListParagraph"/>
        <w:numPr>
          <w:ilvl w:val="1"/>
          <w:numId w:val="4"/>
        </w:numPr>
        <w:spacing w:after="120" w:line="300" w:lineRule="exact"/>
        <w:rPr>
          <w:rFonts w:cstheme="minorHAnsi"/>
        </w:rPr>
      </w:pPr>
      <w:r w:rsidRPr="004B196F">
        <w:rPr>
          <w:rFonts w:cstheme="minorHAnsi"/>
        </w:rPr>
        <w:t>the safety or physical or mental integrity of the participants of the trial; or</w:t>
      </w:r>
    </w:p>
    <w:p w14:paraId="714DA63E" w14:textId="77777777" w:rsidR="00171B9D" w:rsidRPr="004B196F" w:rsidRDefault="00171B9D" w:rsidP="00FD1FFD">
      <w:pPr>
        <w:pStyle w:val="ListParagraph"/>
        <w:numPr>
          <w:ilvl w:val="1"/>
          <w:numId w:val="4"/>
        </w:numPr>
        <w:spacing w:after="120" w:line="300" w:lineRule="exact"/>
        <w:rPr>
          <w:rFonts w:cstheme="minorHAnsi"/>
        </w:rPr>
      </w:pPr>
      <w:r w:rsidRPr="004B196F">
        <w:rPr>
          <w:rFonts w:cstheme="minorHAnsi"/>
        </w:rPr>
        <w:t>the scientific value of the trial</w:t>
      </w:r>
    </w:p>
    <w:p w14:paraId="4AEF8000" w14:textId="77777777" w:rsidR="00171B9D" w:rsidRPr="004B196F" w:rsidRDefault="00171B9D" w:rsidP="00171B9D">
      <w:pPr>
        <w:autoSpaceDE w:val="0"/>
        <w:autoSpaceDN w:val="0"/>
        <w:adjustRightInd w:val="0"/>
        <w:rPr>
          <w:rFonts w:cstheme="minorHAnsi"/>
          <w:szCs w:val="22"/>
          <w:lang w:eastAsia="en-GB"/>
        </w:rPr>
      </w:pPr>
      <w:r w:rsidRPr="004B196F">
        <w:rPr>
          <w:rFonts w:cstheme="minorHAnsi"/>
          <w:szCs w:val="22"/>
          <w:lang w:eastAsia="en-GB"/>
        </w:rPr>
        <w:t>The sponsor will be notified immediately of any case where the above definition applies during the trial conduct phase. The</w:t>
      </w:r>
      <w:r w:rsidRPr="004B196F">
        <w:rPr>
          <w:rFonts w:cstheme="minorHAnsi"/>
          <w:szCs w:val="22"/>
        </w:rPr>
        <w:t xml:space="preserve"> sponsor of a clinical trial will notify the </w:t>
      </w:r>
      <w:r>
        <w:rPr>
          <w:rFonts w:cstheme="minorHAnsi"/>
          <w:szCs w:val="22"/>
        </w:rPr>
        <w:t>ethics committee</w:t>
      </w:r>
      <w:r w:rsidRPr="004B196F">
        <w:rPr>
          <w:rFonts w:cstheme="minorHAnsi"/>
          <w:szCs w:val="22"/>
        </w:rPr>
        <w:t xml:space="preserve"> in writing of any serious breach of</w:t>
      </w:r>
    </w:p>
    <w:p w14:paraId="610E5F88" w14:textId="77777777" w:rsidR="00171B9D" w:rsidRPr="004B196F" w:rsidRDefault="00171B9D" w:rsidP="00FD1FFD">
      <w:pPr>
        <w:pStyle w:val="ListParagraph"/>
        <w:numPr>
          <w:ilvl w:val="1"/>
          <w:numId w:val="3"/>
        </w:numPr>
        <w:spacing w:after="120" w:line="300" w:lineRule="exact"/>
        <w:rPr>
          <w:rFonts w:cstheme="minorHAnsi"/>
        </w:rPr>
      </w:pPr>
      <w:r w:rsidRPr="004B196F">
        <w:rPr>
          <w:rFonts w:cstheme="minorHAnsi"/>
        </w:rPr>
        <w:t xml:space="preserve">the conditions and principles of GCP in connection with that trial; or </w:t>
      </w:r>
    </w:p>
    <w:p w14:paraId="7F73D4F2" w14:textId="0501D04A" w:rsidR="00171B9D" w:rsidRDefault="00171B9D" w:rsidP="00FD1FFD">
      <w:pPr>
        <w:pStyle w:val="ListParagraph"/>
        <w:numPr>
          <w:ilvl w:val="1"/>
          <w:numId w:val="3"/>
        </w:numPr>
        <w:spacing w:after="120" w:line="300" w:lineRule="exact"/>
        <w:rPr>
          <w:rFonts w:cstheme="minorHAnsi"/>
        </w:rPr>
      </w:pPr>
      <w:r w:rsidRPr="004B196F">
        <w:rPr>
          <w:rFonts w:cstheme="minorHAnsi"/>
        </w:rPr>
        <w:t>the protocol relating to that trial, as amended from time to time, within 7 days of becoming aware of that breach</w:t>
      </w:r>
    </w:p>
    <w:p w14:paraId="31A04CA6" w14:textId="77777777" w:rsidR="009A5D1D" w:rsidRPr="004B196F" w:rsidRDefault="009A5D1D" w:rsidP="009A5D1D">
      <w:pPr>
        <w:pStyle w:val="ListParagraph"/>
        <w:spacing w:after="120" w:line="300" w:lineRule="exact"/>
        <w:ind w:left="1440"/>
        <w:rPr>
          <w:rFonts w:cstheme="minorHAnsi"/>
        </w:rPr>
      </w:pPr>
    </w:p>
    <w:p w14:paraId="03D72EE1" w14:textId="254531D8" w:rsidR="00475FDA" w:rsidRDefault="00864F75" w:rsidP="00B27D47">
      <w:pPr>
        <w:pStyle w:val="Heading4"/>
        <w:rPr>
          <w:lang w:eastAsia="en-GB"/>
        </w:rPr>
      </w:pPr>
      <w:bookmarkStart w:id="227" w:name="_Toc65069749"/>
      <w:bookmarkStart w:id="228" w:name="_Toc68607717"/>
      <w:r w:rsidRPr="4DCBE49E">
        <w:rPr>
          <w:lang w:eastAsia="en-GB"/>
        </w:rPr>
        <w:t>Data protection and patient c</w:t>
      </w:r>
      <w:r w:rsidR="00475FDA" w:rsidRPr="4DCBE49E">
        <w:rPr>
          <w:lang w:eastAsia="en-GB"/>
        </w:rPr>
        <w:t>onfidentiality</w:t>
      </w:r>
      <w:bookmarkEnd w:id="227"/>
      <w:bookmarkEnd w:id="228"/>
      <w:r w:rsidR="00475FDA" w:rsidRPr="4DCBE49E">
        <w:rPr>
          <w:lang w:eastAsia="en-GB"/>
        </w:rPr>
        <w:t xml:space="preserve"> </w:t>
      </w:r>
    </w:p>
    <w:p w14:paraId="6A95E1DD" w14:textId="776F3443" w:rsidR="00171B9D" w:rsidRDefault="000952BE" w:rsidP="0070410D">
      <w:pPr>
        <w:rPr>
          <w:szCs w:val="22"/>
        </w:rPr>
      </w:pPr>
      <w:r w:rsidRPr="0070410D">
        <w:rPr>
          <w:szCs w:val="22"/>
        </w:rPr>
        <w:t xml:space="preserve">All investigators and trial site staff will comply with the requirements of the Data Protection Act </w:t>
      </w:r>
      <w:r w:rsidR="0065461E">
        <w:rPr>
          <w:szCs w:val="22"/>
        </w:rPr>
        <w:t>2018</w:t>
      </w:r>
      <w:r w:rsidR="0065461E" w:rsidRPr="0070410D">
        <w:rPr>
          <w:szCs w:val="22"/>
        </w:rPr>
        <w:t xml:space="preserve"> </w:t>
      </w:r>
      <w:r w:rsidRPr="0070410D">
        <w:rPr>
          <w:szCs w:val="22"/>
        </w:rPr>
        <w:t>with regards to the collection, storage, processing and disclosure of personal information and will uphold the Act’s core principles.</w:t>
      </w:r>
    </w:p>
    <w:p w14:paraId="4621BF46" w14:textId="77777777" w:rsidR="0070410D" w:rsidRDefault="0070410D" w:rsidP="0070410D">
      <w:pPr>
        <w:autoSpaceDE w:val="0"/>
        <w:autoSpaceDN w:val="0"/>
        <w:adjustRightInd w:val="0"/>
        <w:spacing w:after="0" w:line="240" w:lineRule="auto"/>
        <w:rPr>
          <w:rFonts w:ascii="Arial" w:hAnsi="Arial" w:cs="Arial"/>
          <w:color w:val="000000"/>
          <w:sz w:val="20"/>
          <w:szCs w:val="20"/>
        </w:rPr>
      </w:pPr>
      <w:r w:rsidRPr="0070410D">
        <w:rPr>
          <w:rFonts w:ascii="Arial" w:hAnsi="Arial" w:cs="Arial"/>
          <w:color w:val="000000"/>
          <w:sz w:val="20"/>
          <w:szCs w:val="20"/>
        </w:rPr>
        <w:t xml:space="preserve">Personal information will be collected, kept secure, and maintained so that:  </w:t>
      </w:r>
    </w:p>
    <w:p w14:paraId="18A1F3DA" w14:textId="77777777" w:rsidR="0070410D" w:rsidRDefault="0070410D" w:rsidP="0070410D">
      <w:pPr>
        <w:autoSpaceDE w:val="0"/>
        <w:autoSpaceDN w:val="0"/>
        <w:adjustRightInd w:val="0"/>
        <w:spacing w:after="0" w:line="240" w:lineRule="auto"/>
        <w:rPr>
          <w:rFonts w:ascii="Arial" w:hAnsi="Arial" w:cs="Arial"/>
          <w:color w:val="000000"/>
          <w:sz w:val="20"/>
          <w:szCs w:val="20"/>
        </w:rPr>
      </w:pPr>
    </w:p>
    <w:p w14:paraId="6DD46D62" w14:textId="77777777" w:rsidR="0070410D" w:rsidRPr="0070410D" w:rsidRDefault="0070410D" w:rsidP="00B0683F">
      <w:pPr>
        <w:pStyle w:val="ListParagraph"/>
        <w:numPr>
          <w:ilvl w:val="0"/>
          <w:numId w:val="22"/>
        </w:numPr>
        <w:autoSpaceDE w:val="0"/>
        <w:autoSpaceDN w:val="0"/>
        <w:adjustRightInd w:val="0"/>
        <w:spacing w:after="0" w:line="240" w:lineRule="auto"/>
        <w:rPr>
          <w:rFonts w:ascii="Arial" w:hAnsi="Arial" w:cs="Arial"/>
          <w:color w:val="000000"/>
          <w:sz w:val="20"/>
          <w:szCs w:val="20"/>
        </w:rPr>
      </w:pPr>
      <w:r w:rsidRPr="0070410D">
        <w:rPr>
          <w:rFonts w:ascii="Arial" w:hAnsi="Arial" w:cs="Arial"/>
          <w:color w:val="000000"/>
          <w:sz w:val="20"/>
          <w:szCs w:val="20"/>
        </w:rPr>
        <w:t xml:space="preserve">all CRF’s (source data) will be pseudo-anonymised by the use of unique participant identifying numbers </w:t>
      </w:r>
    </w:p>
    <w:p w14:paraId="72E84024" w14:textId="77777777" w:rsidR="0070410D" w:rsidRDefault="0070410D" w:rsidP="0070410D">
      <w:pPr>
        <w:autoSpaceDE w:val="0"/>
        <w:autoSpaceDN w:val="0"/>
        <w:adjustRightInd w:val="0"/>
        <w:spacing w:after="0" w:line="240" w:lineRule="auto"/>
        <w:rPr>
          <w:rFonts w:ascii="Arial" w:hAnsi="Arial" w:cs="Arial"/>
          <w:color w:val="000000"/>
          <w:sz w:val="20"/>
          <w:szCs w:val="20"/>
        </w:rPr>
      </w:pPr>
    </w:p>
    <w:p w14:paraId="2A164D54" w14:textId="2B6C4037" w:rsidR="0070410D" w:rsidRPr="0070410D" w:rsidRDefault="0070410D" w:rsidP="00B0683F">
      <w:pPr>
        <w:pStyle w:val="ListParagraph"/>
        <w:numPr>
          <w:ilvl w:val="0"/>
          <w:numId w:val="22"/>
        </w:numPr>
        <w:autoSpaceDE w:val="0"/>
        <w:autoSpaceDN w:val="0"/>
        <w:adjustRightInd w:val="0"/>
        <w:spacing w:after="0" w:line="240" w:lineRule="auto"/>
        <w:rPr>
          <w:rFonts w:ascii="Arial" w:hAnsi="Arial" w:cs="Arial"/>
          <w:color w:val="000000"/>
          <w:sz w:val="20"/>
          <w:szCs w:val="20"/>
        </w:rPr>
      </w:pPr>
      <w:r w:rsidRPr="0070410D">
        <w:rPr>
          <w:rFonts w:ascii="Arial" w:hAnsi="Arial" w:cs="Arial"/>
          <w:color w:val="000000"/>
          <w:sz w:val="20"/>
          <w:szCs w:val="20"/>
        </w:rPr>
        <w:t xml:space="preserve">the ID coded data and the linking code will be securely stored in separate locations using encrypted digital files within password protected folders and storage media </w:t>
      </w:r>
    </w:p>
    <w:p w14:paraId="15492D1B" w14:textId="77777777" w:rsidR="0070410D" w:rsidRDefault="0070410D" w:rsidP="0070410D">
      <w:pPr>
        <w:autoSpaceDE w:val="0"/>
        <w:autoSpaceDN w:val="0"/>
        <w:adjustRightInd w:val="0"/>
        <w:spacing w:after="0" w:line="240" w:lineRule="auto"/>
        <w:rPr>
          <w:rFonts w:ascii="Arial" w:hAnsi="Arial" w:cs="Arial"/>
          <w:color w:val="000000"/>
          <w:sz w:val="20"/>
          <w:szCs w:val="20"/>
        </w:rPr>
      </w:pPr>
    </w:p>
    <w:p w14:paraId="34A15114" w14:textId="74F5D068" w:rsidR="0070410D" w:rsidRPr="0070410D" w:rsidRDefault="0070410D" w:rsidP="00B0683F">
      <w:pPr>
        <w:pStyle w:val="ListParagraph"/>
        <w:numPr>
          <w:ilvl w:val="0"/>
          <w:numId w:val="22"/>
        </w:numPr>
        <w:autoSpaceDE w:val="0"/>
        <w:autoSpaceDN w:val="0"/>
        <w:adjustRightInd w:val="0"/>
        <w:spacing w:after="0" w:line="240" w:lineRule="auto"/>
        <w:rPr>
          <w:rFonts w:ascii="Arial" w:hAnsi="Arial" w:cs="Arial"/>
          <w:color w:val="000000"/>
          <w:sz w:val="20"/>
          <w:szCs w:val="20"/>
        </w:rPr>
      </w:pPr>
      <w:r w:rsidRPr="0070410D">
        <w:rPr>
          <w:rFonts w:ascii="Arial" w:hAnsi="Arial" w:cs="Arial"/>
          <w:color w:val="000000"/>
          <w:sz w:val="20"/>
          <w:szCs w:val="20"/>
        </w:rPr>
        <w:t xml:space="preserve">only the research team will have access to the data </w:t>
      </w:r>
    </w:p>
    <w:p w14:paraId="61BE8E23" w14:textId="44D15739" w:rsidR="0070410D" w:rsidRPr="000952BE" w:rsidRDefault="0070410D" w:rsidP="0070410D">
      <w:pPr>
        <w:rPr>
          <w:szCs w:val="22"/>
          <w:lang w:eastAsia="en-GB"/>
        </w:rPr>
      </w:pPr>
    </w:p>
    <w:p w14:paraId="19EC4483" w14:textId="4AF68287" w:rsidR="00475FDA" w:rsidRDefault="00475FDA" w:rsidP="00B27D47">
      <w:pPr>
        <w:pStyle w:val="Heading4"/>
      </w:pPr>
      <w:bookmarkStart w:id="229" w:name="_Toc65069750"/>
      <w:bookmarkStart w:id="230" w:name="_Toc68607718"/>
      <w:r w:rsidRPr="005F767E">
        <w:t>Financial and other competing interests for the chief investigator, PIs at each site and committee members for the overall trial management</w:t>
      </w:r>
      <w:bookmarkEnd w:id="229"/>
      <w:bookmarkEnd w:id="230"/>
      <w:r w:rsidRPr="005F767E">
        <w:t xml:space="preserve"> </w:t>
      </w:r>
    </w:p>
    <w:p w14:paraId="1191E5D2" w14:textId="4A38D78B" w:rsidR="0070410D" w:rsidRDefault="00AA277F" w:rsidP="00315D5D">
      <w:r>
        <w:t xml:space="preserve">No members of the research team or the PI’s or trial management committee members have any financial or other competing interests. </w:t>
      </w:r>
      <w:bookmarkStart w:id="231" w:name="_Toc65069751"/>
    </w:p>
    <w:p w14:paraId="1A0C73AA" w14:textId="77777777" w:rsidR="00D30D75" w:rsidRPr="0070410D" w:rsidRDefault="00D30D75" w:rsidP="00315D5D"/>
    <w:p w14:paraId="7BE01922" w14:textId="6B39557F" w:rsidR="00475FDA" w:rsidRDefault="00475FDA" w:rsidP="00B27D47">
      <w:pPr>
        <w:pStyle w:val="Heading4"/>
      </w:pPr>
      <w:bookmarkStart w:id="232" w:name="_Toc68607719"/>
      <w:r>
        <w:t>Indemnity</w:t>
      </w:r>
      <w:bookmarkEnd w:id="231"/>
      <w:bookmarkEnd w:id="232"/>
    </w:p>
    <w:p w14:paraId="5F531AE8" w14:textId="43245167" w:rsidR="0070410D" w:rsidRPr="0070410D" w:rsidRDefault="0070410D" w:rsidP="00EC2362">
      <w:pPr>
        <w:spacing w:line="276" w:lineRule="auto"/>
      </w:pPr>
      <w:r w:rsidRPr="7A879AC2">
        <w:rPr>
          <w:rFonts w:eastAsia="Times New Roman"/>
          <w:spacing w:val="-3"/>
        </w:rPr>
        <w:t xml:space="preserve">This is an NHS-sponsored research study. If an individual suffers negligent harm as a result of participating in the study, NHS indemnity covers NHS staff and those people responsible for conducting the trial who have honorary contracts with the relevant NHS Trust.  In the case of non-negligent harm, the NHS is unable to agree in advance to pay compensation, but an </w:t>
      </w:r>
      <w:r w:rsidRPr="00275CFE">
        <w:rPr>
          <w:i/>
          <w:spacing w:val="-3"/>
        </w:rPr>
        <w:t>ex-gratia</w:t>
      </w:r>
      <w:r w:rsidRPr="7A879AC2">
        <w:rPr>
          <w:rFonts w:eastAsia="Times New Roman"/>
          <w:spacing w:val="-3"/>
        </w:rPr>
        <w:t xml:space="preserve"> payment may be considered in the event of a claim.</w:t>
      </w:r>
    </w:p>
    <w:p w14:paraId="78FCEF78" w14:textId="72A85E76" w:rsidR="00475FDA" w:rsidRPr="005F767E" w:rsidRDefault="00475FDA" w:rsidP="00B27D47">
      <w:pPr>
        <w:pStyle w:val="Heading4"/>
      </w:pPr>
      <w:bookmarkStart w:id="233" w:name="_Toc65069752"/>
      <w:bookmarkStart w:id="234" w:name="_Toc68607720"/>
      <w:r>
        <w:t>Amendments</w:t>
      </w:r>
      <w:bookmarkEnd w:id="233"/>
      <w:bookmarkEnd w:id="234"/>
      <w:r>
        <w:t xml:space="preserve"> </w:t>
      </w:r>
    </w:p>
    <w:p w14:paraId="0A108F12" w14:textId="6505F64B" w:rsidR="0070410D" w:rsidRDefault="0070410D" w:rsidP="00EC2362">
      <w:pPr>
        <w:pStyle w:val="BodyText"/>
        <w:spacing w:after="120" w:line="276" w:lineRule="auto"/>
        <w:rPr>
          <w:rFonts w:asciiTheme="minorHAnsi" w:hAnsiTheme="minorHAnsi" w:cstheme="minorHAnsi"/>
          <w:i w:val="0"/>
          <w:iCs/>
          <w:sz w:val="22"/>
          <w:szCs w:val="22"/>
        </w:rPr>
      </w:pPr>
      <w:r w:rsidRPr="004B196F">
        <w:rPr>
          <w:rFonts w:asciiTheme="minorHAnsi" w:hAnsiTheme="minorHAnsi" w:cstheme="minorHAnsi"/>
          <w:i w:val="0"/>
          <w:iCs/>
          <w:sz w:val="22"/>
          <w:szCs w:val="22"/>
        </w:rPr>
        <w:t>The sponsor may make a non-substantial amendment at any time during a trial. If the sponsor wishes to make a substantial amendment to the REC application or the supporting documents, the sponsor must submit a valid notice of amendment to the REC for consideration. It is the sponsor’s responsibility to decide whether an amendment is substantial or non-substantial for the purposes of submission to the REC.</w:t>
      </w:r>
    </w:p>
    <w:p w14:paraId="384D50C6" w14:textId="77777777" w:rsidR="0070410D" w:rsidRPr="004B196F" w:rsidRDefault="0070410D" w:rsidP="0070410D">
      <w:pPr>
        <w:pStyle w:val="BodyText"/>
        <w:rPr>
          <w:rFonts w:asciiTheme="minorHAnsi" w:hAnsiTheme="minorHAnsi" w:cstheme="minorHAnsi"/>
          <w:i w:val="0"/>
          <w:iCs/>
          <w:sz w:val="22"/>
          <w:szCs w:val="22"/>
        </w:rPr>
      </w:pPr>
    </w:p>
    <w:p w14:paraId="09208E5B" w14:textId="77777777" w:rsidR="0070410D" w:rsidRPr="004B196F" w:rsidRDefault="0070410D" w:rsidP="00EC2362">
      <w:pPr>
        <w:pStyle w:val="BodyText"/>
        <w:spacing w:line="276" w:lineRule="auto"/>
        <w:rPr>
          <w:rFonts w:asciiTheme="minorHAnsi" w:hAnsiTheme="minorHAnsi" w:cstheme="minorHAnsi"/>
          <w:i w:val="0"/>
          <w:iCs/>
          <w:sz w:val="22"/>
          <w:szCs w:val="22"/>
        </w:rPr>
      </w:pPr>
      <w:r w:rsidRPr="004B196F">
        <w:rPr>
          <w:rFonts w:asciiTheme="minorHAnsi" w:hAnsiTheme="minorHAnsi" w:cstheme="minorHAnsi"/>
          <w:i w:val="0"/>
          <w:iCs/>
          <w:sz w:val="22"/>
          <w:szCs w:val="22"/>
        </w:rPr>
        <w:lastRenderedPageBreak/>
        <w:t>Amended documents will be allocated a new sequential version number. Once approved by REC, this version will supersede any previous versions.</w:t>
      </w:r>
    </w:p>
    <w:p w14:paraId="3D890E52" w14:textId="77777777" w:rsidR="004B196F" w:rsidRPr="004B196F" w:rsidRDefault="004B196F" w:rsidP="004B196F">
      <w:pPr>
        <w:pStyle w:val="BodyText"/>
        <w:rPr>
          <w:rFonts w:asciiTheme="minorHAnsi" w:hAnsiTheme="minorHAnsi" w:cstheme="minorHAnsi"/>
          <w:i w:val="0"/>
          <w:iCs/>
          <w:sz w:val="22"/>
          <w:szCs w:val="22"/>
        </w:rPr>
      </w:pPr>
    </w:p>
    <w:p w14:paraId="1E64DD6B" w14:textId="70136225" w:rsidR="00475FDA" w:rsidRDefault="00C10C97" w:rsidP="00B27D47">
      <w:pPr>
        <w:pStyle w:val="Heading4"/>
      </w:pPr>
      <w:bookmarkStart w:id="235" w:name="_Toc65069753"/>
      <w:bookmarkStart w:id="236" w:name="_Toc68607721"/>
      <w:r>
        <w:t>Post-trial</w:t>
      </w:r>
      <w:r w:rsidR="00475FDA">
        <w:t xml:space="preserve"> care</w:t>
      </w:r>
      <w:bookmarkEnd w:id="235"/>
      <w:bookmarkEnd w:id="236"/>
    </w:p>
    <w:p w14:paraId="32A927BE" w14:textId="7EF26F6F" w:rsidR="000952BE" w:rsidRDefault="0070410D" w:rsidP="00CB6409">
      <w:pPr>
        <w:spacing w:line="276" w:lineRule="auto"/>
        <w:rPr>
          <w:szCs w:val="22"/>
        </w:rPr>
      </w:pPr>
      <w:r w:rsidRPr="0070410D">
        <w:rPr>
          <w:szCs w:val="22"/>
        </w:rPr>
        <w:t>The Declaration of Helsinki 2013 states that “In advance of a clinical trial, sponsors, researchers and host country governments should make provisions for post-trial access for all participants who still need an intervention identified as beneficial in the trial”</w:t>
      </w:r>
      <w:r w:rsidR="00FA6188">
        <w:rPr>
          <w:szCs w:val="22"/>
        </w:rPr>
        <w:t>. This information will be disclosed to participants during the trial. Participants in the intervention arm of the trial will have continued use of the shorts as they are not required to be returned. Inclusion within the trial will not affect the ability for participants to seek further care after the tri</w:t>
      </w:r>
      <w:r w:rsidR="00D30D75">
        <w:rPr>
          <w:szCs w:val="22"/>
        </w:rPr>
        <w:t>a</w:t>
      </w:r>
      <w:r w:rsidR="00FA6188">
        <w:rPr>
          <w:szCs w:val="22"/>
        </w:rPr>
        <w:t xml:space="preserve">l has concluded.  </w:t>
      </w:r>
    </w:p>
    <w:p w14:paraId="35A9E6FE" w14:textId="77777777" w:rsidR="00D30D75" w:rsidRPr="0070410D" w:rsidRDefault="00D30D75" w:rsidP="00CB6409">
      <w:pPr>
        <w:spacing w:line="276" w:lineRule="auto"/>
        <w:rPr>
          <w:szCs w:val="22"/>
        </w:rPr>
      </w:pPr>
    </w:p>
    <w:p w14:paraId="64847DF2" w14:textId="7FCC30C2" w:rsidR="00475FDA" w:rsidRDefault="00475FDA" w:rsidP="00B27D47">
      <w:pPr>
        <w:pStyle w:val="Heading4"/>
      </w:pPr>
      <w:bookmarkStart w:id="237" w:name="_Toc65069754"/>
      <w:bookmarkStart w:id="238" w:name="_Toc68607722"/>
      <w:r>
        <w:t>Access to the final trial dataset</w:t>
      </w:r>
      <w:bookmarkEnd w:id="237"/>
      <w:bookmarkEnd w:id="238"/>
    </w:p>
    <w:p w14:paraId="07BF7E0A" w14:textId="2CA2A257" w:rsidR="00981AE6" w:rsidRPr="00981AE6" w:rsidRDefault="00981AE6" w:rsidP="00CB6409">
      <w:pPr>
        <w:spacing w:line="276" w:lineRule="auto"/>
        <w:rPr>
          <w:szCs w:val="22"/>
        </w:rPr>
      </w:pPr>
      <w:r w:rsidRPr="00981AE6">
        <w:rPr>
          <w:szCs w:val="22"/>
        </w:rPr>
        <w:t xml:space="preserve">Data generated as a result of this trial will be available for inspection on request by the </w:t>
      </w:r>
      <w:r>
        <w:rPr>
          <w:szCs w:val="22"/>
        </w:rPr>
        <w:t xml:space="preserve">EMaPP </w:t>
      </w:r>
      <w:r w:rsidRPr="00981AE6">
        <w:rPr>
          <w:szCs w:val="22"/>
        </w:rPr>
        <w:t>research team, University of Plymouth representatives, the REC, local R&amp;D Departments and regulatory authorities</w:t>
      </w:r>
      <w:r w:rsidR="00016093">
        <w:rPr>
          <w:szCs w:val="22"/>
        </w:rPr>
        <w:t>.</w:t>
      </w:r>
    </w:p>
    <w:p w14:paraId="46858B10" w14:textId="07BDAC8B" w:rsidR="00475FDA" w:rsidRPr="00C10C97" w:rsidRDefault="00475FDA" w:rsidP="00B46F3F">
      <w:pPr>
        <w:pStyle w:val="Heading3"/>
      </w:pPr>
      <w:bookmarkStart w:id="239" w:name="_Toc65069755"/>
      <w:bookmarkStart w:id="240" w:name="_Toc68607723"/>
      <w:r>
        <w:t>DISSEMINATION POLICY</w:t>
      </w:r>
      <w:bookmarkEnd w:id="239"/>
      <w:bookmarkEnd w:id="240"/>
    </w:p>
    <w:p w14:paraId="0C34B7D7" w14:textId="0A6090B6" w:rsidR="00475FDA" w:rsidRDefault="00475FDA" w:rsidP="00B27D47">
      <w:pPr>
        <w:pStyle w:val="Heading4"/>
      </w:pPr>
      <w:bookmarkStart w:id="241" w:name="_Toc65069756"/>
      <w:bookmarkStart w:id="242" w:name="_Toc68607724"/>
      <w:r>
        <w:t>Dissemination policy</w:t>
      </w:r>
      <w:bookmarkEnd w:id="241"/>
      <w:bookmarkEnd w:id="242"/>
    </w:p>
    <w:p w14:paraId="397416F7" w14:textId="2EB8DADC" w:rsidR="00FA6188" w:rsidRPr="00FA6188" w:rsidRDefault="00FA6188" w:rsidP="00FA6188">
      <w:pPr>
        <w:pStyle w:val="Default"/>
        <w:rPr>
          <w:rFonts w:ascii="Arial" w:eastAsiaTheme="minorEastAsia" w:hAnsi="Arial" w:cs="Arial"/>
          <w:sz w:val="20"/>
          <w:szCs w:val="20"/>
        </w:rPr>
      </w:pPr>
      <w:r w:rsidRPr="00FA6188">
        <w:rPr>
          <w:rFonts w:ascii="Arial" w:eastAsiaTheme="minorEastAsia" w:hAnsi="Arial" w:cs="Arial"/>
          <w:b/>
          <w:bCs/>
          <w:sz w:val="20"/>
          <w:szCs w:val="20"/>
        </w:rPr>
        <w:t xml:space="preserve"> </w:t>
      </w:r>
    </w:p>
    <w:p w14:paraId="3D45B4B1" w14:textId="1F279D77" w:rsidR="0070410D" w:rsidRDefault="00FA6188" w:rsidP="00EC2362">
      <w:pPr>
        <w:pStyle w:val="Addressee"/>
        <w:spacing w:line="276" w:lineRule="auto"/>
        <w:rPr>
          <w:color w:val="000000"/>
        </w:rPr>
      </w:pPr>
      <w:r w:rsidRPr="667F8BD5">
        <w:t>Results of this feasibility trial will inform the design of the anticipated definitive trial, rather than directly inform clinical decision making since clinical and cost effectiveness cannot be determined at this level. Hence dissemination, regardless of outcome, will focus on publication of the trial protocol, and related methodological issues</w:t>
      </w:r>
      <w:r w:rsidR="00616FEF" w:rsidRPr="667F8BD5">
        <w:t xml:space="preserve"> in a peer reviewed journal. </w:t>
      </w:r>
    </w:p>
    <w:p w14:paraId="5760E093" w14:textId="77777777" w:rsidR="00616FEF" w:rsidRPr="00EC2362" w:rsidRDefault="00616FEF" w:rsidP="00EC2362">
      <w:pPr>
        <w:spacing w:line="276" w:lineRule="auto"/>
        <w:rPr>
          <w:szCs w:val="22"/>
        </w:rPr>
      </w:pPr>
      <w:r w:rsidRPr="00EC2362">
        <w:rPr>
          <w:szCs w:val="22"/>
        </w:rPr>
        <w:t xml:space="preserve">Other means of dissemination will include: </w:t>
      </w:r>
    </w:p>
    <w:p w14:paraId="0466AFD9" w14:textId="4D92F680" w:rsidR="00616FEF" w:rsidRPr="009B6E95" w:rsidRDefault="00616FEF" w:rsidP="00B0683F">
      <w:pPr>
        <w:pStyle w:val="ListParagraph"/>
        <w:numPr>
          <w:ilvl w:val="0"/>
          <w:numId w:val="23"/>
        </w:numPr>
        <w:rPr>
          <w:rFonts w:eastAsiaTheme="minorEastAsia"/>
        </w:rPr>
      </w:pPr>
      <w:r w:rsidRPr="667F8BD5">
        <w:rPr>
          <w:rFonts w:eastAsiaTheme="minorEastAsia"/>
        </w:rPr>
        <w:t>Funding proposal for a full-scale effectiveness trial to be submitted to the NIHR ‘Health Technology</w:t>
      </w:r>
      <w:r w:rsidR="009B6E95">
        <w:rPr>
          <w:rFonts w:eastAsiaTheme="minorEastAsia"/>
        </w:rPr>
        <w:t xml:space="preserve"> </w:t>
      </w:r>
      <w:r w:rsidRPr="009B6E95">
        <w:rPr>
          <w:rFonts w:eastAsiaTheme="minorEastAsia"/>
        </w:rPr>
        <w:t>Assessment’ programme or ‘Wellbeing of Women’ funding scheme if the trial meets our criteria for progression to a definitive trial.</w:t>
      </w:r>
    </w:p>
    <w:p w14:paraId="5D343057" w14:textId="6C513330" w:rsidR="00616FEF" w:rsidRPr="00616FEF" w:rsidRDefault="00616FEF" w:rsidP="00B0683F">
      <w:pPr>
        <w:pStyle w:val="ListParagraph"/>
        <w:numPr>
          <w:ilvl w:val="0"/>
          <w:numId w:val="24"/>
        </w:numPr>
        <w:autoSpaceDE w:val="0"/>
        <w:autoSpaceDN w:val="0"/>
        <w:adjustRightInd w:val="0"/>
        <w:spacing w:after="0"/>
        <w:rPr>
          <w:rFonts w:eastAsiaTheme="minorEastAsia"/>
        </w:rPr>
      </w:pPr>
      <w:r w:rsidRPr="667F8BD5">
        <w:rPr>
          <w:rFonts w:eastAsiaTheme="minorEastAsia"/>
        </w:rPr>
        <w:t>Two lay oriented research feedback events (Devon/Cornwall) at the end of the trial for participants, staff and the general public</w:t>
      </w:r>
    </w:p>
    <w:p w14:paraId="5A0CC97F" w14:textId="77777777" w:rsidR="00616FEF" w:rsidRDefault="00616FEF" w:rsidP="00B0683F">
      <w:pPr>
        <w:pStyle w:val="ListParagraph"/>
        <w:numPr>
          <w:ilvl w:val="0"/>
          <w:numId w:val="24"/>
        </w:numPr>
        <w:autoSpaceDE w:val="0"/>
        <w:autoSpaceDN w:val="0"/>
        <w:adjustRightInd w:val="0"/>
        <w:spacing w:after="0"/>
        <w:rPr>
          <w:rFonts w:eastAsiaTheme="minorEastAsia"/>
        </w:rPr>
      </w:pPr>
      <w:r w:rsidRPr="667F8BD5">
        <w:rPr>
          <w:rFonts w:eastAsiaTheme="minorEastAsia"/>
        </w:rPr>
        <w:t>All participants who wish will receive a lay summary of the results. A clinically oriented trial summary will be posted on websites/newsletters of organisations involved in recruitment.</w:t>
      </w:r>
    </w:p>
    <w:p w14:paraId="161FAF45" w14:textId="2CBEB3BB" w:rsidR="00616FEF" w:rsidRDefault="00616FEF" w:rsidP="00B0683F">
      <w:pPr>
        <w:pStyle w:val="ListParagraph"/>
        <w:numPr>
          <w:ilvl w:val="0"/>
          <w:numId w:val="24"/>
        </w:numPr>
        <w:autoSpaceDE w:val="0"/>
        <w:autoSpaceDN w:val="0"/>
        <w:adjustRightInd w:val="0"/>
        <w:spacing w:after="0"/>
        <w:rPr>
          <w:rFonts w:eastAsiaTheme="minorEastAsia"/>
        </w:rPr>
      </w:pPr>
      <w:r w:rsidRPr="667F8BD5">
        <w:rPr>
          <w:rFonts w:eastAsiaTheme="minorEastAsia"/>
        </w:rPr>
        <w:t>Regular updates via our study web-site and social forums (e.g. twitter) regarding progress of the study (note - results will not be shared until study completion), and newsletters will be emailed to participating services to provide transparency, and raise study awareness.</w:t>
      </w:r>
    </w:p>
    <w:p w14:paraId="0174F820" w14:textId="5B5D7AD0" w:rsidR="00616FEF" w:rsidRPr="00D30D75" w:rsidRDefault="62786B24" w:rsidP="00B0683F">
      <w:pPr>
        <w:pStyle w:val="ListParagraph"/>
        <w:numPr>
          <w:ilvl w:val="0"/>
          <w:numId w:val="24"/>
        </w:numPr>
        <w:autoSpaceDE w:val="0"/>
        <w:autoSpaceDN w:val="0"/>
        <w:adjustRightInd w:val="0"/>
        <w:spacing w:after="0"/>
        <w:rPr>
          <w:rFonts w:ascii="ArialMT" w:hAnsi="ArialMT" w:cs="ArialMT"/>
          <w:sz w:val="20"/>
          <w:szCs w:val="20"/>
        </w:rPr>
      </w:pPr>
      <w:r w:rsidRPr="667F8BD5">
        <w:rPr>
          <w:rFonts w:eastAsiaTheme="minorEastAsia"/>
        </w:rPr>
        <w:t>Conference presentations of results in grass root level physiotherapy meetings (eg Womens Health Special Interest G</w:t>
      </w:r>
      <w:r w:rsidRPr="667F8BD5">
        <w:t>roups), and research conferences and to engender enthusiasm for the potential definitive trial.</w:t>
      </w:r>
    </w:p>
    <w:p w14:paraId="2C3D6856" w14:textId="77777777" w:rsidR="00D30D75" w:rsidRPr="00A20342" w:rsidRDefault="00D30D75" w:rsidP="00B0683F">
      <w:pPr>
        <w:pStyle w:val="ListParagraph"/>
        <w:numPr>
          <w:ilvl w:val="0"/>
          <w:numId w:val="24"/>
        </w:numPr>
        <w:autoSpaceDE w:val="0"/>
        <w:autoSpaceDN w:val="0"/>
        <w:adjustRightInd w:val="0"/>
        <w:spacing w:after="0"/>
        <w:rPr>
          <w:rFonts w:ascii="ArialMT" w:hAnsi="ArialMT" w:cs="ArialMT"/>
          <w:sz w:val="20"/>
          <w:szCs w:val="20"/>
        </w:rPr>
      </w:pPr>
    </w:p>
    <w:p w14:paraId="53547BE6" w14:textId="2B0856E2" w:rsidR="00475FDA" w:rsidRPr="005F767E" w:rsidRDefault="00475FDA" w:rsidP="00B27D47">
      <w:pPr>
        <w:pStyle w:val="Heading4"/>
      </w:pPr>
      <w:bookmarkStart w:id="243" w:name="_Toc65069757"/>
      <w:bookmarkStart w:id="244" w:name="_Toc68607725"/>
      <w:r>
        <w:t>Authorship eligibility guidelines and any intended use of professional writers</w:t>
      </w:r>
      <w:bookmarkEnd w:id="243"/>
      <w:bookmarkEnd w:id="244"/>
    </w:p>
    <w:p w14:paraId="572A6BB4" w14:textId="78474049" w:rsidR="00D30D75" w:rsidRDefault="00EC2362" w:rsidP="00CB6409">
      <w:pPr>
        <w:pStyle w:val="BodyText"/>
        <w:tabs>
          <w:tab w:val="left" w:pos="0"/>
        </w:tabs>
        <w:spacing w:after="120"/>
        <w:rPr>
          <w:rFonts w:asciiTheme="minorHAnsi" w:hAnsiTheme="minorHAnsi" w:cstheme="minorHAnsi"/>
          <w:i w:val="0"/>
          <w:sz w:val="22"/>
          <w:szCs w:val="22"/>
        </w:rPr>
      </w:pPr>
      <w:r w:rsidRPr="00CB6409">
        <w:rPr>
          <w:rFonts w:asciiTheme="minorHAnsi" w:hAnsiTheme="minorHAnsi" w:cstheme="minorHAnsi"/>
          <w:i w:val="0"/>
          <w:sz w:val="22"/>
          <w:szCs w:val="22"/>
        </w:rPr>
        <w:t xml:space="preserve">Professional writers will not be used in the preparation of any material </w:t>
      </w:r>
      <w:r w:rsidR="00CB6409" w:rsidRPr="00CB6409">
        <w:rPr>
          <w:rFonts w:asciiTheme="minorHAnsi" w:hAnsiTheme="minorHAnsi" w:cstheme="minorHAnsi"/>
          <w:i w:val="0"/>
          <w:sz w:val="22"/>
          <w:szCs w:val="22"/>
        </w:rPr>
        <w:t xml:space="preserve">for publication at the end of the trial. </w:t>
      </w:r>
    </w:p>
    <w:p w14:paraId="607A2123" w14:textId="77777777" w:rsidR="00D30D75" w:rsidRDefault="00D30D75">
      <w:pPr>
        <w:spacing w:after="0" w:line="240" w:lineRule="auto"/>
        <w:rPr>
          <w:rFonts w:eastAsia="Times New Roman" w:cstheme="minorHAnsi"/>
          <w:spacing w:val="-3"/>
          <w:szCs w:val="22"/>
        </w:rPr>
      </w:pPr>
      <w:r>
        <w:rPr>
          <w:rFonts w:cstheme="minorHAnsi"/>
          <w:i/>
          <w:szCs w:val="22"/>
        </w:rPr>
        <w:br w:type="page"/>
      </w:r>
    </w:p>
    <w:p w14:paraId="2D5EAA66" w14:textId="6105C3F5" w:rsidR="00475FDA" w:rsidRPr="00C10C97" w:rsidRDefault="00475FDA" w:rsidP="00B46F3F">
      <w:pPr>
        <w:pStyle w:val="Heading3"/>
      </w:pPr>
      <w:bookmarkStart w:id="245" w:name="_Toc65069758"/>
      <w:bookmarkStart w:id="246" w:name="_Toc68607726"/>
      <w:r>
        <w:lastRenderedPageBreak/>
        <w:t>REFERENCES</w:t>
      </w:r>
      <w:bookmarkEnd w:id="245"/>
      <w:bookmarkEnd w:id="246"/>
    </w:p>
    <w:p w14:paraId="0EF7394B" w14:textId="4F8DFE88"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ADAMCZYK, W. M., </w:t>
      </w:r>
      <w:r w:rsidR="00CB6409">
        <w:rPr>
          <w:rFonts w:ascii="Segoe UI" w:hAnsi="Segoe UI" w:cs="Segoe UI"/>
          <w:sz w:val="18"/>
          <w:szCs w:val="18"/>
        </w:rPr>
        <w:t xml:space="preserve">et al </w:t>
      </w:r>
      <w:r>
        <w:rPr>
          <w:rFonts w:ascii="Segoe UI" w:hAnsi="Segoe UI" w:cs="Segoe UI"/>
          <w:sz w:val="18"/>
          <w:szCs w:val="18"/>
        </w:rPr>
        <w:t xml:space="preserve">2018. Sensory dissociation in chronic low back pain: Two case reports. </w:t>
      </w:r>
      <w:r>
        <w:rPr>
          <w:rFonts w:ascii="Segoe UI" w:hAnsi="Segoe UI" w:cs="Segoe UI"/>
          <w:i/>
          <w:iCs/>
          <w:sz w:val="18"/>
          <w:szCs w:val="18"/>
        </w:rPr>
        <w:t>Physiotherapy Theory and Practice</w:t>
      </w:r>
      <w:r>
        <w:rPr>
          <w:rFonts w:ascii="Segoe UI" w:hAnsi="Segoe UI" w:cs="Segoe UI"/>
          <w:b/>
          <w:bCs/>
          <w:sz w:val="18"/>
          <w:szCs w:val="18"/>
        </w:rPr>
        <w:t>,</w:t>
      </w:r>
      <w:r>
        <w:rPr>
          <w:rFonts w:ascii="Segoe UI" w:hAnsi="Segoe UI" w:cs="Segoe UI"/>
          <w:sz w:val="18"/>
          <w:szCs w:val="18"/>
        </w:rPr>
        <w:t xml:space="preserve"> 1-9.</w:t>
      </w:r>
    </w:p>
    <w:p w14:paraId="6E0F4F1E" w14:textId="2B1796E6" w:rsidR="00683141" w:rsidRDefault="00683141" w:rsidP="00D30D75">
      <w:pPr>
        <w:autoSpaceDE w:val="0"/>
        <w:autoSpaceDN w:val="0"/>
        <w:adjustRightInd w:val="0"/>
        <w:spacing w:after="0" w:line="240" w:lineRule="auto"/>
        <w:rPr>
          <w:rFonts w:ascii="Segoe UI" w:hAnsi="Segoe UI" w:cs="Segoe UI"/>
          <w:sz w:val="18"/>
          <w:szCs w:val="18"/>
        </w:rPr>
      </w:pPr>
    </w:p>
    <w:p w14:paraId="3D5DA679" w14:textId="06847A9C"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ADAMCZYK, W. M., </w:t>
      </w:r>
      <w:r w:rsidR="00CB6409">
        <w:rPr>
          <w:rFonts w:ascii="Segoe UI" w:hAnsi="Segoe UI" w:cs="Segoe UI"/>
          <w:sz w:val="18"/>
          <w:szCs w:val="18"/>
        </w:rPr>
        <w:t xml:space="preserve">et al </w:t>
      </w:r>
      <w:r>
        <w:rPr>
          <w:rFonts w:ascii="Segoe UI" w:hAnsi="Segoe UI" w:cs="Segoe UI"/>
          <w:sz w:val="18"/>
          <w:szCs w:val="18"/>
        </w:rPr>
        <w:t xml:space="preserve">2019. Preliminary Validation of a Two-Point Estimation Task for the Measurement of Sensory Dissociation in Patients with Chronic Low Back Pain. </w:t>
      </w:r>
      <w:r>
        <w:rPr>
          <w:rFonts w:ascii="Segoe UI" w:hAnsi="Segoe UI" w:cs="Segoe UI"/>
          <w:i/>
          <w:iCs/>
          <w:sz w:val="18"/>
          <w:szCs w:val="18"/>
        </w:rPr>
        <w:t>Pain Medicine,</w:t>
      </w:r>
      <w:r>
        <w:rPr>
          <w:rFonts w:ascii="Segoe UI" w:hAnsi="Segoe UI" w:cs="Segoe UI"/>
          <w:sz w:val="18"/>
          <w:szCs w:val="18"/>
        </w:rPr>
        <w:t xml:space="preserve"> 20</w:t>
      </w:r>
      <w:r>
        <w:rPr>
          <w:rFonts w:ascii="Segoe UI" w:hAnsi="Segoe UI" w:cs="Segoe UI"/>
          <w:b/>
          <w:bCs/>
          <w:sz w:val="18"/>
          <w:szCs w:val="18"/>
        </w:rPr>
        <w:t>,</w:t>
      </w:r>
      <w:r>
        <w:rPr>
          <w:rFonts w:ascii="Segoe UI" w:hAnsi="Segoe UI" w:cs="Segoe UI"/>
          <w:sz w:val="18"/>
          <w:szCs w:val="18"/>
        </w:rPr>
        <w:t xml:space="preserve"> 2472-2478.</w:t>
      </w:r>
    </w:p>
    <w:p w14:paraId="35164D31" w14:textId="77777777" w:rsidR="00D30D75" w:rsidRDefault="00D30D75" w:rsidP="00D30D75">
      <w:pPr>
        <w:autoSpaceDE w:val="0"/>
        <w:autoSpaceDN w:val="0"/>
        <w:adjustRightInd w:val="0"/>
        <w:spacing w:after="0" w:line="240" w:lineRule="auto"/>
        <w:rPr>
          <w:rFonts w:ascii="Segoe UI" w:hAnsi="Segoe UI" w:cs="Segoe UI"/>
          <w:sz w:val="18"/>
          <w:szCs w:val="18"/>
        </w:rPr>
      </w:pPr>
    </w:p>
    <w:p w14:paraId="4CC83A96" w14:textId="57FA36D4"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ALBERT, H., GODSKESEN, M. &amp; WESTERGAARD, J. 2000. Evaluation of clinical tests used in classification procedures in pregnancy-related pelvic joint pain. </w:t>
      </w:r>
      <w:r>
        <w:rPr>
          <w:rFonts w:ascii="Segoe UI" w:hAnsi="Segoe UI" w:cs="Segoe UI"/>
          <w:i/>
          <w:iCs/>
          <w:sz w:val="18"/>
          <w:szCs w:val="18"/>
        </w:rPr>
        <w:t>Eur Spine J,</w:t>
      </w:r>
      <w:r>
        <w:rPr>
          <w:rFonts w:ascii="Segoe UI" w:hAnsi="Segoe UI" w:cs="Segoe UI"/>
          <w:sz w:val="18"/>
          <w:szCs w:val="18"/>
        </w:rPr>
        <w:t xml:space="preserve"> 9</w:t>
      </w:r>
      <w:r>
        <w:rPr>
          <w:rFonts w:ascii="Segoe UI" w:hAnsi="Segoe UI" w:cs="Segoe UI"/>
          <w:b/>
          <w:bCs/>
          <w:sz w:val="18"/>
          <w:szCs w:val="18"/>
        </w:rPr>
        <w:t>,</w:t>
      </w:r>
      <w:r>
        <w:rPr>
          <w:rFonts w:ascii="Segoe UI" w:hAnsi="Segoe UI" w:cs="Segoe UI"/>
          <w:sz w:val="18"/>
          <w:szCs w:val="18"/>
        </w:rPr>
        <w:t xml:space="preserve"> 161-6.</w:t>
      </w:r>
    </w:p>
    <w:p w14:paraId="3C51E320" w14:textId="68126448" w:rsidR="00683141" w:rsidRDefault="00683141" w:rsidP="00D30D75">
      <w:pPr>
        <w:autoSpaceDE w:val="0"/>
        <w:autoSpaceDN w:val="0"/>
        <w:adjustRightInd w:val="0"/>
        <w:spacing w:after="0" w:line="240" w:lineRule="auto"/>
        <w:rPr>
          <w:rFonts w:ascii="Segoe UI" w:hAnsi="Segoe UI" w:cs="Segoe UI"/>
          <w:sz w:val="18"/>
          <w:szCs w:val="18"/>
        </w:rPr>
      </w:pPr>
    </w:p>
    <w:p w14:paraId="387C6309" w14:textId="565CA112"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AVERY, K.,</w:t>
      </w:r>
      <w:r w:rsidR="00CB6409">
        <w:rPr>
          <w:rFonts w:ascii="Segoe UI" w:hAnsi="Segoe UI" w:cs="Segoe UI"/>
          <w:sz w:val="18"/>
          <w:szCs w:val="18"/>
        </w:rPr>
        <w:t>et al</w:t>
      </w:r>
      <w:r>
        <w:rPr>
          <w:rFonts w:ascii="Segoe UI" w:hAnsi="Segoe UI" w:cs="Segoe UI"/>
          <w:sz w:val="18"/>
          <w:szCs w:val="18"/>
        </w:rPr>
        <w:t xml:space="preserve">. 2004. ICIQ: A brief and robust measure for evaluating the symptoms and impact of urinary incontinence. </w:t>
      </w:r>
      <w:r>
        <w:rPr>
          <w:rFonts w:ascii="Segoe UI" w:hAnsi="Segoe UI" w:cs="Segoe UI"/>
          <w:i/>
          <w:iCs/>
          <w:sz w:val="18"/>
          <w:szCs w:val="18"/>
        </w:rPr>
        <w:t>Neurourology and Urodynamics,</w:t>
      </w:r>
      <w:r>
        <w:rPr>
          <w:rFonts w:ascii="Segoe UI" w:hAnsi="Segoe UI" w:cs="Segoe UI"/>
          <w:sz w:val="18"/>
          <w:szCs w:val="18"/>
        </w:rPr>
        <w:t xml:space="preserve"> 23</w:t>
      </w:r>
      <w:r>
        <w:rPr>
          <w:rFonts w:ascii="Segoe UI" w:hAnsi="Segoe UI" w:cs="Segoe UI"/>
          <w:b/>
          <w:bCs/>
          <w:sz w:val="18"/>
          <w:szCs w:val="18"/>
        </w:rPr>
        <w:t>,</w:t>
      </w:r>
      <w:r>
        <w:rPr>
          <w:rFonts w:ascii="Segoe UI" w:hAnsi="Segoe UI" w:cs="Segoe UI"/>
          <w:sz w:val="18"/>
          <w:szCs w:val="18"/>
        </w:rPr>
        <w:t xml:space="preserve"> 322-330.</w:t>
      </w:r>
    </w:p>
    <w:p w14:paraId="36D9FA87" w14:textId="04734617" w:rsidR="00683141" w:rsidRDefault="00683141" w:rsidP="00D30D75">
      <w:pPr>
        <w:autoSpaceDE w:val="0"/>
        <w:autoSpaceDN w:val="0"/>
        <w:adjustRightInd w:val="0"/>
        <w:spacing w:after="0" w:line="240" w:lineRule="auto"/>
        <w:rPr>
          <w:rFonts w:ascii="Segoe UI" w:hAnsi="Segoe UI" w:cs="Segoe UI"/>
          <w:sz w:val="18"/>
          <w:szCs w:val="18"/>
        </w:rPr>
      </w:pPr>
    </w:p>
    <w:p w14:paraId="16F0223E" w14:textId="0263CA7B"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BEALES, D., </w:t>
      </w:r>
      <w:r w:rsidR="00CB6409">
        <w:rPr>
          <w:rFonts w:ascii="Segoe UI" w:hAnsi="Segoe UI" w:cs="Segoe UI"/>
          <w:sz w:val="18"/>
          <w:szCs w:val="18"/>
        </w:rPr>
        <w:t>et al</w:t>
      </w:r>
      <w:r>
        <w:rPr>
          <w:rFonts w:ascii="Segoe UI" w:hAnsi="Segoe UI" w:cs="Segoe UI"/>
          <w:sz w:val="18"/>
          <w:szCs w:val="18"/>
        </w:rPr>
        <w:t xml:space="preserve"> 2016. Disturbed body perception, reduced sleep, and kinesiophobia in subjects with pregnancy-related persistent lumbopelvic pain and moderate levels of disability: An exploratory study. </w:t>
      </w:r>
      <w:r>
        <w:rPr>
          <w:rFonts w:ascii="Segoe UI" w:hAnsi="Segoe UI" w:cs="Segoe UI"/>
          <w:i/>
          <w:iCs/>
          <w:sz w:val="18"/>
          <w:szCs w:val="18"/>
        </w:rPr>
        <w:t>Man Ther,</w:t>
      </w:r>
      <w:r>
        <w:rPr>
          <w:rFonts w:ascii="Segoe UI" w:hAnsi="Segoe UI" w:cs="Segoe UI"/>
          <w:sz w:val="18"/>
          <w:szCs w:val="18"/>
        </w:rPr>
        <w:t xml:space="preserve"> 21</w:t>
      </w:r>
      <w:r>
        <w:rPr>
          <w:rFonts w:ascii="Segoe UI" w:hAnsi="Segoe UI" w:cs="Segoe UI"/>
          <w:b/>
          <w:bCs/>
          <w:sz w:val="18"/>
          <w:szCs w:val="18"/>
        </w:rPr>
        <w:t>,</w:t>
      </w:r>
      <w:r>
        <w:rPr>
          <w:rFonts w:ascii="Segoe UI" w:hAnsi="Segoe UI" w:cs="Segoe UI"/>
          <w:sz w:val="18"/>
          <w:szCs w:val="18"/>
        </w:rPr>
        <w:t xml:space="preserve"> 69-75.</w:t>
      </w:r>
    </w:p>
    <w:p w14:paraId="1821416A" w14:textId="1AFEE3FB" w:rsidR="00683141" w:rsidRDefault="00683141" w:rsidP="00D30D75">
      <w:pPr>
        <w:autoSpaceDE w:val="0"/>
        <w:autoSpaceDN w:val="0"/>
        <w:adjustRightInd w:val="0"/>
        <w:spacing w:after="0" w:line="240" w:lineRule="auto"/>
        <w:rPr>
          <w:rFonts w:ascii="Segoe UI" w:hAnsi="Segoe UI" w:cs="Segoe UI"/>
          <w:sz w:val="18"/>
          <w:szCs w:val="18"/>
        </w:rPr>
      </w:pPr>
    </w:p>
    <w:p w14:paraId="155E736D" w14:textId="3B778785"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BEIGHTON, P., SOLOMON, L. &amp; SOSKOLNE, C. 1973. Articular mobility in an African population. </w:t>
      </w:r>
      <w:r>
        <w:rPr>
          <w:rFonts w:ascii="Segoe UI" w:hAnsi="Segoe UI" w:cs="Segoe UI"/>
          <w:i/>
          <w:iCs/>
          <w:sz w:val="18"/>
          <w:szCs w:val="18"/>
        </w:rPr>
        <w:t>Annals of the rheumatic diseases,</w:t>
      </w:r>
      <w:r>
        <w:rPr>
          <w:rFonts w:ascii="Segoe UI" w:hAnsi="Segoe UI" w:cs="Segoe UI"/>
          <w:sz w:val="18"/>
          <w:szCs w:val="18"/>
        </w:rPr>
        <w:t xml:space="preserve"> 32</w:t>
      </w:r>
      <w:r>
        <w:rPr>
          <w:rFonts w:ascii="Segoe UI" w:hAnsi="Segoe UI" w:cs="Segoe UI"/>
          <w:b/>
          <w:bCs/>
          <w:sz w:val="18"/>
          <w:szCs w:val="18"/>
        </w:rPr>
        <w:t>,</w:t>
      </w:r>
      <w:r>
        <w:rPr>
          <w:rFonts w:ascii="Segoe UI" w:hAnsi="Segoe UI" w:cs="Segoe UI"/>
          <w:sz w:val="18"/>
          <w:szCs w:val="18"/>
        </w:rPr>
        <w:t xml:space="preserve"> 413.</w:t>
      </w:r>
    </w:p>
    <w:p w14:paraId="05C7F61A" w14:textId="6B132795" w:rsidR="00683141" w:rsidRDefault="00683141" w:rsidP="00D30D75">
      <w:pPr>
        <w:autoSpaceDE w:val="0"/>
        <w:autoSpaceDN w:val="0"/>
        <w:adjustRightInd w:val="0"/>
        <w:spacing w:after="0" w:line="240" w:lineRule="auto"/>
        <w:rPr>
          <w:rFonts w:ascii="Segoe UI" w:hAnsi="Segoe UI" w:cs="Segoe UI"/>
          <w:sz w:val="18"/>
          <w:szCs w:val="18"/>
        </w:rPr>
      </w:pPr>
    </w:p>
    <w:p w14:paraId="637EDA56" w14:textId="72E30E45"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BERGSTRÖM, C., PERSSON, M. &amp; MOGREN, I. 2016. Sick leave and healthcare utilisation in women reporting pregnancy related low back pain and/or pelvic girdle pain at 14 months postpartum. </w:t>
      </w:r>
      <w:r>
        <w:rPr>
          <w:rFonts w:ascii="Segoe UI" w:hAnsi="Segoe UI" w:cs="Segoe UI"/>
          <w:i/>
          <w:iCs/>
          <w:sz w:val="18"/>
          <w:szCs w:val="18"/>
        </w:rPr>
        <w:t>Chiropractic &amp; Manual Therapies,</w:t>
      </w:r>
      <w:r>
        <w:rPr>
          <w:rFonts w:ascii="Segoe UI" w:hAnsi="Segoe UI" w:cs="Segoe UI"/>
          <w:sz w:val="18"/>
          <w:szCs w:val="18"/>
        </w:rPr>
        <w:t xml:space="preserve"> 24.</w:t>
      </w:r>
    </w:p>
    <w:p w14:paraId="7735D429" w14:textId="5B475C85" w:rsidR="00683141" w:rsidRDefault="00683141" w:rsidP="00D30D75">
      <w:pPr>
        <w:autoSpaceDE w:val="0"/>
        <w:autoSpaceDN w:val="0"/>
        <w:adjustRightInd w:val="0"/>
        <w:spacing w:after="0" w:line="240" w:lineRule="auto"/>
        <w:rPr>
          <w:rFonts w:ascii="Segoe UI" w:hAnsi="Segoe UI" w:cs="Segoe UI"/>
          <w:sz w:val="18"/>
          <w:szCs w:val="18"/>
        </w:rPr>
      </w:pPr>
    </w:p>
    <w:p w14:paraId="148B08DC" w14:textId="23EE41B7"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BERGSTRÖM, C., </w:t>
      </w:r>
      <w:r w:rsidR="00CB6409">
        <w:rPr>
          <w:rFonts w:ascii="Segoe UI" w:hAnsi="Segoe UI" w:cs="Segoe UI"/>
          <w:sz w:val="18"/>
          <w:szCs w:val="18"/>
        </w:rPr>
        <w:t>et al</w:t>
      </w:r>
      <w:r>
        <w:rPr>
          <w:rFonts w:ascii="Segoe UI" w:hAnsi="Segoe UI" w:cs="Segoe UI"/>
          <w:sz w:val="18"/>
          <w:szCs w:val="18"/>
        </w:rPr>
        <w:t xml:space="preserve">  2017. Prevalence and predictors of persistent pelvic girdle pain 12 years postpartum. </w:t>
      </w:r>
      <w:r>
        <w:rPr>
          <w:rFonts w:ascii="Segoe UI" w:hAnsi="Segoe UI" w:cs="Segoe UI"/>
          <w:i/>
          <w:iCs/>
          <w:sz w:val="18"/>
          <w:szCs w:val="18"/>
        </w:rPr>
        <w:t>BMC Musculoskelet Disord,</w:t>
      </w:r>
      <w:r>
        <w:rPr>
          <w:rFonts w:ascii="Segoe UI" w:hAnsi="Segoe UI" w:cs="Segoe UI"/>
          <w:sz w:val="18"/>
          <w:szCs w:val="18"/>
        </w:rPr>
        <w:t xml:space="preserve"> 18</w:t>
      </w:r>
      <w:r>
        <w:rPr>
          <w:rFonts w:ascii="Segoe UI" w:hAnsi="Segoe UI" w:cs="Segoe UI"/>
          <w:b/>
          <w:bCs/>
          <w:sz w:val="18"/>
          <w:szCs w:val="18"/>
        </w:rPr>
        <w:t>,</w:t>
      </w:r>
      <w:r>
        <w:rPr>
          <w:rFonts w:ascii="Segoe UI" w:hAnsi="Segoe UI" w:cs="Segoe UI"/>
          <w:sz w:val="18"/>
          <w:szCs w:val="18"/>
        </w:rPr>
        <w:t xml:space="preserve"> 399.</w:t>
      </w:r>
    </w:p>
    <w:p w14:paraId="06FA4BB0" w14:textId="600EE758" w:rsidR="00683141" w:rsidRDefault="00683141" w:rsidP="00D30D75">
      <w:pPr>
        <w:autoSpaceDE w:val="0"/>
        <w:autoSpaceDN w:val="0"/>
        <w:adjustRightInd w:val="0"/>
        <w:spacing w:after="0" w:line="240" w:lineRule="auto"/>
        <w:rPr>
          <w:rFonts w:ascii="Segoe UI" w:hAnsi="Segoe UI" w:cs="Segoe UI"/>
          <w:sz w:val="18"/>
          <w:szCs w:val="18"/>
        </w:rPr>
      </w:pPr>
    </w:p>
    <w:p w14:paraId="34DF9DD0" w14:textId="226FDF3C"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CAMERON, L., </w:t>
      </w:r>
      <w:r w:rsidR="00CB6409">
        <w:rPr>
          <w:rFonts w:ascii="Segoe UI" w:hAnsi="Segoe UI" w:cs="Segoe UI"/>
          <w:sz w:val="18"/>
          <w:szCs w:val="18"/>
        </w:rPr>
        <w:t>et al</w:t>
      </w:r>
      <w:r>
        <w:rPr>
          <w:rFonts w:ascii="Segoe UI" w:hAnsi="Segoe UI" w:cs="Segoe UI"/>
          <w:sz w:val="18"/>
          <w:szCs w:val="18"/>
        </w:rPr>
        <w:t xml:space="preserve"> 2018. Management of antenatal pelvic girdle pain study (MAPS): A double blinded randomised trial evaluating the effectiveness of two pelvic orthoses. </w:t>
      </w:r>
      <w:r>
        <w:rPr>
          <w:rFonts w:ascii="Segoe UI" w:hAnsi="Segoe UI" w:cs="Segoe UI"/>
          <w:i/>
          <w:iCs/>
          <w:sz w:val="18"/>
          <w:szCs w:val="18"/>
        </w:rPr>
        <w:t>Int. J. Women’s Health Care,</w:t>
      </w:r>
      <w:r>
        <w:rPr>
          <w:rFonts w:ascii="Segoe UI" w:hAnsi="Segoe UI" w:cs="Segoe UI"/>
          <w:sz w:val="18"/>
          <w:szCs w:val="18"/>
        </w:rPr>
        <w:t xml:space="preserve"> 3</w:t>
      </w:r>
      <w:r>
        <w:rPr>
          <w:rFonts w:ascii="Segoe UI" w:hAnsi="Segoe UI" w:cs="Segoe UI"/>
          <w:b/>
          <w:bCs/>
          <w:sz w:val="18"/>
          <w:szCs w:val="18"/>
        </w:rPr>
        <w:t>,</w:t>
      </w:r>
      <w:r>
        <w:rPr>
          <w:rFonts w:ascii="Segoe UI" w:hAnsi="Segoe UI" w:cs="Segoe UI"/>
          <w:sz w:val="18"/>
          <w:szCs w:val="18"/>
        </w:rPr>
        <w:t xml:space="preserve"> 1-9.</w:t>
      </w:r>
    </w:p>
    <w:p w14:paraId="7B1921E5" w14:textId="0A74FD90" w:rsidR="00683141" w:rsidRDefault="00683141" w:rsidP="00D30D75">
      <w:pPr>
        <w:autoSpaceDE w:val="0"/>
        <w:autoSpaceDN w:val="0"/>
        <w:adjustRightInd w:val="0"/>
        <w:spacing w:after="0" w:line="240" w:lineRule="auto"/>
        <w:rPr>
          <w:rFonts w:ascii="Segoe UI" w:hAnsi="Segoe UI" w:cs="Segoe UI"/>
          <w:sz w:val="18"/>
          <w:szCs w:val="18"/>
        </w:rPr>
      </w:pPr>
    </w:p>
    <w:p w14:paraId="01B60FC1" w14:textId="76C032A2"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CHILDS, J. D., PIVA, S. R. &amp; FRITZ, J. M. 2005. Responsiveness of the numeric pain rating scale in patients with low back pain. </w:t>
      </w:r>
      <w:r>
        <w:rPr>
          <w:rFonts w:ascii="Segoe UI" w:hAnsi="Segoe UI" w:cs="Segoe UI"/>
          <w:i/>
          <w:iCs/>
          <w:sz w:val="18"/>
          <w:szCs w:val="18"/>
        </w:rPr>
        <w:t>Spine (Phila Pa 1976),</w:t>
      </w:r>
      <w:r>
        <w:rPr>
          <w:rFonts w:ascii="Segoe UI" w:hAnsi="Segoe UI" w:cs="Segoe UI"/>
          <w:sz w:val="18"/>
          <w:szCs w:val="18"/>
        </w:rPr>
        <w:t xml:space="preserve"> 30</w:t>
      </w:r>
      <w:r>
        <w:rPr>
          <w:rFonts w:ascii="Segoe UI" w:hAnsi="Segoe UI" w:cs="Segoe UI"/>
          <w:b/>
          <w:bCs/>
          <w:sz w:val="18"/>
          <w:szCs w:val="18"/>
        </w:rPr>
        <w:t>,</w:t>
      </w:r>
      <w:r>
        <w:rPr>
          <w:rFonts w:ascii="Segoe UI" w:hAnsi="Segoe UI" w:cs="Segoe UI"/>
          <w:sz w:val="18"/>
          <w:szCs w:val="18"/>
        </w:rPr>
        <w:t xml:space="preserve"> 1331-4.</w:t>
      </w:r>
    </w:p>
    <w:p w14:paraId="7B01F2DB" w14:textId="4E2DCD65" w:rsidR="00683141" w:rsidRDefault="00683141" w:rsidP="00D30D75">
      <w:pPr>
        <w:autoSpaceDE w:val="0"/>
        <w:autoSpaceDN w:val="0"/>
        <w:adjustRightInd w:val="0"/>
        <w:spacing w:after="0" w:line="240" w:lineRule="auto"/>
        <w:rPr>
          <w:rFonts w:ascii="Segoe UI" w:hAnsi="Segoe UI" w:cs="Segoe UI"/>
          <w:sz w:val="18"/>
          <w:szCs w:val="18"/>
        </w:rPr>
      </w:pPr>
    </w:p>
    <w:p w14:paraId="408714C3" w14:textId="7A664F80"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CLOSE, C., </w:t>
      </w:r>
      <w:r w:rsidR="00CB6409">
        <w:rPr>
          <w:rFonts w:ascii="Segoe UI" w:hAnsi="Segoe UI" w:cs="Segoe UI"/>
          <w:sz w:val="18"/>
          <w:szCs w:val="18"/>
        </w:rPr>
        <w:t xml:space="preserve">et al </w:t>
      </w:r>
      <w:r>
        <w:rPr>
          <w:rFonts w:ascii="Segoe UI" w:hAnsi="Segoe UI" w:cs="Segoe UI"/>
          <w:sz w:val="18"/>
          <w:szCs w:val="18"/>
        </w:rPr>
        <w:t xml:space="preserve">2016. Women's experience of low back and/or pelvic pain (LBPP) during pregnancy. </w:t>
      </w:r>
      <w:r>
        <w:rPr>
          <w:rFonts w:ascii="Segoe UI" w:hAnsi="Segoe UI" w:cs="Segoe UI"/>
          <w:i/>
          <w:iCs/>
          <w:sz w:val="18"/>
          <w:szCs w:val="18"/>
        </w:rPr>
        <w:t>Midwifery,</w:t>
      </w:r>
      <w:r>
        <w:rPr>
          <w:rFonts w:ascii="Segoe UI" w:hAnsi="Segoe UI" w:cs="Segoe UI"/>
          <w:sz w:val="18"/>
          <w:szCs w:val="18"/>
        </w:rPr>
        <w:t xml:space="preserve"> 37</w:t>
      </w:r>
      <w:r>
        <w:rPr>
          <w:rFonts w:ascii="Segoe UI" w:hAnsi="Segoe UI" w:cs="Segoe UI"/>
          <w:b/>
          <w:bCs/>
          <w:sz w:val="18"/>
          <w:szCs w:val="18"/>
        </w:rPr>
        <w:t>,</w:t>
      </w:r>
      <w:r>
        <w:rPr>
          <w:rFonts w:ascii="Segoe UI" w:hAnsi="Segoe UI" w:cs="Segoe UI"/>
          <w:sz w:val="18"/>
          <w:szCs w:val="18"/>
        </w:rPr>
        <w:t xml:space="preserve"> 1-8.</w:t>
      </w:r>
    </w:p>
    <w:p w14:paraId="4204C95A" w14:textId="5AA0A962" w:rsidR="00BB0268" w:rsidRDefault="00BB0268" w:rsidP="00D30D75">
      <w:pPr>
        <w:autoSpaceDE w:val="0"/>
        <w:autoSpaceDN w:val="0"/>
        <w:adjustRightInd w:val="0"/>
        <w:spacing w:after="0" w:line="240" w:lineRule="auto"/>
        <w:rPr>
          <w:rFonts w:ascii="Segoe UI" w:hAnsi="Segoe UI" w:cs="Segoe UI"/>
          <w:sz w:val="18"/>
          <w:szCs w:val="18"/>
        </w:rPr>
      </w:pPr>
    </w:p>
    <w:p w14:paraId="334AC8BB" w14:textId="637A55C3" w:rsidR="00BB0268" w:rsidRPr="00BB0268" w:rsidRDefault="00BB0268" w:rsidP="00BB0268">
      <w:pPr>
        <w:autoSpaceDE w:val="0"/>
        <w:autoSpaceDN w:val="0"/>
        <w:adjustRightInd w:val="0"/>
        <w:spacing w:after="0" w:line="240" w:lineRule="auto"/>
        <w:rPr>
          <w:rFonts w:ascii="Segoe UI" w:hAnsi="Segoe UI" w:cs="Segoe UI"/>
          <w:sz w:val="18"/>
          <w:szCs w:val="18"/>
        </w:rPr>
      </w:pPr>
      <w:r w:rsidRPr="00BB0268">
        <w:rPr>
          <w:rFonts w:ascii="Segoe UI" w:hAnsi="Segoe UI" w:cs="Segoe UI"/>
          <w:sz w:val="18"/>
          <w:szCs w:val="18"/>
        </w:rPr>
        <w:t xml:space="preserve">COOPER, D. J., SCAMMELL, B. E., BATT, M. E. &amp; PALMER, D. 2018. Development and validation of self-reported line drawings of the modified Beighton score for the assessment of generalised joint hypermobility. </w:t>
      </w:r>
      <w:r w:rsidRPr="00BB0268">
        <w:rPr>
          <w:rFonts w:ascii="Segoe UI" w:hAnsi="Segoe UI" w:cs="Segoe UI"/>
          <w:i/>
          <w:iCs/>
          <w:sz w:val="18"/>
          <w:szCs w:val="18"/>
        </w:rPr>
        <w:t>BMC Medical Research Methodology,</w:t>
      </w:r>
      <w:r w:rsidRPr="00BB0268">
        <w:rPr>
          <w:rFonts w:ascii="Segoe UI" w:hAnsi="Segoe UI" w:cs="Segoe UI"/>
          <w:sz w:val="18"/>
          <w:szCs w:val="18"/>
        </w:rPr>
        <w:t xml:space="preserve"> 18.</w:t>
      </w:r>
      <w:r>
        <w:rPr>
          <w:rFonts w:ascii="Segoe UI" w:hAnsi="Segoe UI" w:cs="Segoe UI"/>
          <w:sz w:val="18"/>
          <w:szCs w:val="18"/>
        </w:rPr>
        <w:t xml:space="preserve"> 1 </w:t>
      </w:r>
    </w:p>
    <w:p w14:paraId="608F0345" w14:textId="77777777" w:rsidR="00BB0268" w:rsidRDefault="00BB0268" w:rsidP="00D30D75">
      <w:pPr>
        <w:autoSpaceDE w:val="0"/>
        <w:autoSpaceDN w:val="0"/>
        <w:adjustRightInd w:val="0"/>
        <w:spacing w:after="0" w:line="240" w:lineRule="auto"/>
        <w:rPr>
          <w:rFonts w:ascii="Segoe UI" w:hAnsi="Segoe UI" w:cs="Segoe UI"/>
          <w:sz w:val="18"/>
          <w:szCs w:val="18"/>
        </w:rPr>
      </w:pPr>
    </w:p>
    <w:p w14:paraId="0602C906" w14:textId="77777777" w:rsidR="00683141" w:rsidRDefault="00683141" w:rsidP="00D30D75">
      <w:pPr>
        <w:autoSpaceDE w:val="0"/>
        <w:autoSpaceDN w:val="0"/>
        <w:adjustRightInd w:val="0"/>
        <w:spacing w:after="0" w:line="240" w:lineRule="auto"/>
        <w:rPr>
          <w:rFonts w:ascii="Segoe UI" w:hAnsi="Segoe UI" w:cs="Segoe UI"/>
          <w:sz w:val="18"/>
          <w:szCs w:val="18"/>
        </w:rPr>
      </w:pPr>
    </w:p>
    <w:p w14:paraId="193458C8" w14:textId="0EFE9BD2"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COX, J. L., HOLDEN, J. M. &amp; SAGOVSKY, R. 1987. Detection of Postnatal Depression. </w:t>
      </w:r>
      <w:r>
        <w:rPr>
          <w:rFonts w:ascii="Segoe UI" w:hAnsi="Segoe UI" w:cs="Segoe UI"/>
          <w:i/>
          <w:iCs/>
          <w:sz w:val="18"/>
          <w:szCs w:val="18"/>
        </w:rPr>
        <w:t>British Journal of Psychiatry,</w:t>
      </w:r>
      <w:r>
        <w:rPr>
          <w:rFonts w:ascii="Segoe UI" w:hAnsi="Segoe UI" w:cs="Segoe UI"/>
          <w:sz w:val="18"/>
          <w:szCs w:val="18"/>
        </w:rPr>
        <w:t xml:space="preserve"> 150</w:t>
      </w:r>
      <w:r>
        <w:rPr>
          <w:rFonts w:ascii="Segoe UI" w:hAnsi="Segoe UI" w:cs="Segoe UI"/>
          <w:b/>
          <w:bCs/>
          <w:sz w:val="18"/>
          <w:szCs w:val="18"/>
        </w:rPr>
        <w:t>,</w:t>
      </w:r>
      <w:r>
        <w:rPr>
          <w:rFonts w:ascii="Segoe UI" w:hAnsi="Segoe UI" w:cs="Segoe UI"/>
          <w:sz w:val="18"/>
          <w:szCs w:val="18"/>
        </w:rPr>
        <w:t xml:space="preserve"> 782-786.</w:t>
      </w:r>
    </w:p>
    <w:p w14:paraId="2D55A242" w14:textId="1E3CB076" w:rsidR="00683141" w:rsidRDefault="00683141" w:rsidP="00D30D75">
      <w:pPr>
        <w:autoSpaceDE w:val="0"/>
        <w:autoSpaceDN w:val="0"/>
        <w:adjustRightInd w:val="0"/>
        <w:spacing w:after="0" w:line="240" w:lineRule="auto"/>
        <w:rPr>
          <w:rFonts w:ascii="Segoe UI" w:hAnsi="Segoe UI" w:cs="Segoe UI"/>
          <w:sz w:val="18"/>
          <w:szCs w:val="18"/>
        </w:rPr>
      </w:pPr>
    </w:p>
    <w:p w14:paraId="083EB645" w14:textId="1FA9D45A"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DWORKIN, R. H., </w:t>
      </w:r>
      <w:r w:rsidR="00CB6409">
        <w:rPr>
          <w:rFonts w:ascii="Segoe UI" w:hAnsi="Segoe UI" w:cs="Segoe UI"/>
          <w:sz w:val="18"/>
          <w:szCs w:val="18"/>
        </w:rPr>
        <w:t>et al</w:t>
      </w:r>
      <w:r>
        <w:rPr>
          <w:rFonts w:ascii="Segoe UI" w:hAnsi="Segoe UI" w:cs="Segoe UI"/>
          <w:sz w:val="18"/>
          <w:szCs w:val="18"/>
        </w:rPr>
        <w:t xml:space="preserve"> 2008. Interpreting the clinical importance of treatment outcomes in chronic pain clinical trials: IMMPACT recommendations. </w:t>
      </w:r>
      <w:r>
        <w:rPr>
          <w:rFonts w:ascii="Segoe UI" w:hAnsi="Segoe UI" w:cs="Segoe UI"/>
          <w:i/>
          <w:iCs/>
          <w:sz w:val="18"/>
          <w:szCs w:val="18"/>
        </w:rPr>
        <w:t>J Pain,</w:t>
      </w:r>
      <w:r>
        <w:rPr>
          <w:rFonts w:ascii="Segoe UI" w:hAnsi="Segoe UI" w:cs="Segoe UI"/>
          <w:sz w:val="18"/>
          <w:szCs w:val="18"/>
        </w:rPr>
        <w:t xml:space="preserve"> 9</w:t>
      </w:r>
      <w:r>
        <w:rPr>
          <w:rFonts w:ascii="Segoe UI" w:hAnsi="Segoe UI" w:cs="Segoe UI"/>
          <w:b/>
          <w:bCs/>
          <w:sz w:val="18"/>
          <w:szCs w:val="18"/>
        </w:rPr>
        <w:t>,</w:t>
      </w:r>
      <w:r>
        <w:rPr>
          <w:rFonts w:ascii="Segoe UI" w:hAnsi="Segoe UI" w:cs="Segoe UI"/>
          <w:sz w:val="18"/>
          <w:szCs w:val="18"/>
        </w:rPr>
        <w:t xml:space="preserve"> 105-21.</w:t>
      </w:r>
    </w:p>
    <w:p w14:paraId="5D838A2C" w14:textId="77777777" w:rsidR="00925622" w:rsidRDefault="00925622" w:rsidP="00D30D75">
      <w:pPr>
        <w:autoSpaceDE w:val="0"/>
        <w:autoSpaceDN w:val="0"/>
        <w:adjustRightInd w:val="0"/>
        <w:spacing w:after="0" w:line="240" w:lineRule="auto"/>
        <w:rPr>
          <w:rFonts w:ascii="Segoe UI" w:hAnsi="Segoe UI" w:cs="Segoe UI"/>
          <w:sz w:val="18"/>
          <w:szCs w:val="18"/>
        </w:rPr>
      </w:pPr>
    </w:p>
    <w:p w14:paraId="1729A555" w14:textId="77777777" w:rsidR="00925622" w:rsidRDefault="00925622"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ELDRIDGE, S. M., CHAN, C. L., CAMPBELL, M. J., BOND, C. M., HOPEWELL, S., THABANE, L. &amp; LANCASTER, G. A. 2016. CONSORT 2010 statement: extension to randomised pilot and feasibility trials. </w:t>
      </w:r>
      <w:r>
        <w:rPr>
          <w:rFonts w:ascii="Segoe UI" w:hAnsi="Segoe UI" w:cs="Segoe UI"/>
          <w:i/>
          <w:iCs/>
          <w:sz w:val="18"/>
          <w:szCs w:val="18"/>
        </w:rPr>
        <w:t>BMJ</w:t>
      </w:r>
      <w:r>
        <w:rPr>
          <w:rFonts w:ascii="Segoe UI" w:hAnsi="Segoe UI" w:cs="Segoe UI"/>
          <w:b/>
          <w:bCs/>
          <w:sz w:val="18"/>
          <w:szCs w:val="18"/>
        </w:rPr>
        <w:t>,</w:t>
      </w:r>
      <w:r>
        <w:rPr>
          <w:rFonts w:ascii="Segoe UI" w:hAnsi="Segoe UI" w:cs="Segoe UI"/>
          <w:sz w:val="18"/>
          <w:szCs w:val="18"/>
        </w:rPr>
        <w:t xml:space="preserve"> i5239.</w:t>
      </w:r>
    </w:p>
    <w:p w14:paraId="4CEE2183" w14:textId="70E74663" w:rsidR="00683141" w:rsidRDefault="00683141" w:rsidP="00D30D75">
      <w:pPr>
        <w:autoSpaceDE w:val="0"/>
        <w:autoSpaceDN w:val="0"/>
        <w:adjustRightInd w:val="0"/>
        <w:spacing w:after="0" w:line="240" w:lineRule="auto"/>
        <w:rPr>
          <w:rFonts w:ascii="Segoe UI" w:hAnsi="Segoe UI" w:cs="Segoe UI"/>
          <w:sz w:val="18"/>
          <w:szCs w:val="18"/>
        </w:rPr>
      </w:pPr>
    </w:p>
    <w:p w14:paraId="68E31EB9" w14:textId="38D4CB2E"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ENGLAND, H. E. 2019. The engagement of allied health professionals and psychologists in the maternity care pathway.</w:t>
      </w:r>
    </w:p>
    <w:p w14:paraId="6ACED33F" w14:textId="0F1A6A8F" w:rsidR="00683141" w:rsidRDefault="00683141" w:rsidP="00D30D75">
      <w:pPr>
        <w:autoSpaceDE w:val="0"/>
        <w:autoSpaceDN w:val="0"/>
        <w:adjustRightInd w:val="0"/>
        <w:spacing w:after="0" w:line="240" w:lineRule="auto"/>
        <w:rPr>
          <w:rFonts w:ascii="Segoe UI" w:hAnsi="Segoe UI" w:cs="Segoe UI"/>
          <w:sz w:val="18"/>
          <w:szCs w:val="18"/>
        </w:rPr>
      </w:pPr>
    </w:p>
    <w:p w14:paraId="6C1E9F1B" w14:textId="5C4EFCD7"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FAGEVIK OLSÉN, M., ELDEN, H. &amp; GUTKE, A. 2014. Evaluation of self-administered tests for pelvic girdle pain in pregnancy. </w:t>
      </w:r>
      <w:r>
        <w:rPr>
          <w:rFonts w:ascii="Segoe UI" w:hAnsi="Segoe UI" w:cs="Segoe UI"/>
          <w:i/>
          <w:iCs/>
          <w:sz w:val="18"/>
          <w:szCs w:val="18"/>
        </w:rPr>
        <w:t>BMC Musculoskeletal Disorders,</w:t>
      </w:r>
      <w:r>
        <w:rPr>
          <w:rFonts w:ascii="Segoe UI" w:hAnsi="Segoe UI" w:cs="Segoe UI"/>
          <w:sz w:val="18"/>
          <w:szCs w:val="18"/>
        </w:rPr>
        <w:t xml:space="preserve"> 15</w:t>
      </w:r>
      <w:r>
        <w:rPr>
          <w:rFonts w:ascii="Segoe UI" w:hAnsi="Segoe UI" w:cs="Segoe UI"/>
          <w:b/>
          <w:bCs/>
          <w:sz w:val="18"/>
          <w:szCs w:val="18"/>
        </w:rPr>
        <w:t>,</w:t>
      </w:r>
      <w:r>
        <w:rPr>
          <w:rFonts w:ascii="Segoe UI" w:hAnsi="Segoe UI" w:cs="Segoe UI"/>
          <w:sz w:val="18"/>
          <w:szCs w:val="18"/>
        </w:rPr>
        <w:t xml:space="preserve"> 138.</w:t>
      </w:r>
    </w:p>
    <w:p w14:paraId="500321E0" w14:textId="4C275C3F" w:rsidR="00683141" w:rsidRDefault="00683141" w:rsidP="00D30D75">
      <w:pPr>
        <w:autoSpaceDE w:val="0"/>
        <w:autoSpaceDN w:val="0"/>
        <w:adjustRightInd w:val="0"/>
        <w:spacing w:after="0" w:line="240" w:lineRule="auto"/>
        <w:rPr>
          <w:rFonts w:ascii="Segoe UI" w:hAnsi="Segoe UI" w:cs="Segoe UI"/>
          <w:sz w:val="18"/>
          <w:szCs w:val="18"/>
        </w:rPr>
      </w:pPr>
    </w:p>
    <w:p w14:paraId="6DCAD155" w14:textId="576C558E"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FITZGERALD, C. M., SANTOS, L. R. &amp; MALLINSON, T. 2012. The association between pelvic girdle pain and urinary incontinence among pregnant women in the second trimester. </w:t>
      </w:r>
      <w:r>
        <w:rPr>
          <w:rFonts w:ascii="Segoe UI" w:hAnsi="Segoe UI" w:cs="Segoe UI"/>
          <w:i/>
          <w:iCs/>
          <w:sz w:val="18"/>
          <w:szCs w:val="18"/>
        </w:rPr>
        <w:t>International Journal of Gynecology &amp; Obstetrics,</w:t>
      </w:r>
      <w:r>
        <w:rPr>
          <w:rFonts w:ascii="Segoe UI" w:hAnsi="Segoe UI" w:cs="Segoe UI"/>
          <w:sz w:val="18"/>
          <w:szCs w:val="18"/>
        </w:rPr>
        <w:t xml:space="preserve"> 117</w:t>
      </w:r>
      <w:r>
        <w:rPr>
          <w:rFonts w:ascii="Segoe UI" w:hAnsi="Segoe UI" w:cs="Segoe UI"/>
          <w:b/>
          <w:bCs/>
          <w:sz w:val="18"/>
          <w:szCs w:val="18"/>
        </w:rPr>
        <w:t>,</w:t>
      </w:r>
      <w:r>
        <w:rPr>
          <w:rFonts w:ascii="Segoe UI" w:hAnsi="Segoe UI" w:cs="Segoe UI"/>
          <w:sz w:val="18"/>
          <w:szCs w:val="18"/>
        </w:rPr>
        <w:t xml:space="preserve"> 248-250.</w:t>
      </w:r>
    </w:p>
    <w:p w14:paraId="02D43287" w14:textId="1830F007" w:rsidR="00683141" w:rsidRDefault="00683141" w:rsidP="00D30D75">
      <w:pPr>
        <w:autoSpaceDE w:val="0"/>
        <w:autoSpaceDN w:val="0"/>
        <w:adjustRightInd w:val="0"/>
        <w:spacing w:after="0" w:line="240" w:lineRule="auto"/>
        <w:rPr>
          <w:rFonts w:ascii="Segoe UI" w:hAnsi="Segoe UI" w:cs="Segoe UI"/>
          <w:sz w:val="18"/>
          <w:szCs w:val="18"/>
        </w:rPr>
      </w:pPr>
    </w:p>
    <w:p w14:paraId="18CD93E8" w14:textId="6A755D4A"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GYNAECOLOGISTS, R. C. O. O. 2015. Pelvic Girdle Pain and Pregnancy: Information for you </w:t>
      </w:r>
      <w:r>
        <w:rPr>
          <w:rFonts w:ascii="Segoe UI" w:hAnsi="Segoe UI" w:cs="Segoe UI"/>
          <w:i/>
          <w:iCs/>
          <w:sz w:val="18"/>
          <w:szCs w:val="18"/>
        </w:rPr>
        <w:t>In:</w:t>
      </w:r>
      <w:r>
        <w:rPr>
          <w:rFonts w:ascii="Segoe UI" w:hAnsi="Segoe UI" w:cs="Segoe UI"/>
          <w:sz w:val="18"/>
          <w:szCs w:val="18"/>
        </w:rPr>
        <w:t xml:space="preserve"> GYNAECOLOGISTS, R. C. O. O. (ed.).</w:t>
      </w:r>
    </w:p>
    <w:p w14:paraId="1863B1D3" w14:textId="34AE698E" w:rsidR="00683141" w:rsidRDefault="00683141" w:rsidP="00D30D75">
      <w:pPr>
        <w:autoSpaceDE w:val="0"/>
        <w:autoSpaceDN w:val="0"/>
        <w:adjustRightInd w:val="0"/>
        <w:spacing w:after="0" w:line="240" w:lineRule="auto"/>
        <w:rPr>
          <w:rFonts w:ascii="Segoe UI" w:hAnsi="Segoe UI" w:cs="Segoe UI"/>
          <w:sz w:val="18"/>
          <w:szCs w:val="18"/>
        </w:rPr>
      </w:pPr>
    </w:p>
    <w:p w14:paraId="21AFDFA9" w14:textId="3835DDCE"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 xml:space="preserve">HUDES, K. 2011. The Tampa Scale of Kinesiophobia and neck pain, disability and range of motion: a narrative review of the literature. </w:t>
      </w:r>
      <w:r>
        <w:rPr>
          <w:rFonts w:ascii="Segoe UI" w:hAnsi="Segoe UI" w:cs="Segoe UI"/>
          <w:i/>
          <w:iCs/>
          <w:sz w:val="18"/>
          <w:szCs w:val="18"/>
        </w:rPr>
        <w:t>The Journal of the Canadian Chiropractic Association,</w:t>
      </w:r>
      <w:r>
        <w:rPr>
          <w:rFonts w:ascii="Segoe UI" w:hAnsi="Segoe UI" w:cs="Segoe UI"/>
          <w:sz w:val="18"/>
          <w:szCs w:val="18"/>
        </w:rPr>
        <w:t xml:space="preserve"> 55</w:t>
      </w:r>
      <w:r>
        <w:rPr>
          <w:rFonts w:ascii="Segoe UI" w:hAnsi="Segoe UI" w:cs="Segoe UI"/>
          <w:b/>
          <w:bCs/>
          <w:sz w:val="18"/>
          <w:szCs w:val="18"/>
        </w:rPr>
        <w:t>,</w:t>
      </w:r>
      <w:r>
        <w:rPr>
          <w:rFonts w:ascii="Segoe UI" w:hAnsi="Segoe UI" w:cs="Segoe UI"/>
          <w:sz w:val="18"/>
          <w:szCs w:val="18"/>
        </w:rPr>
        <w:t xml:space="preserve"> 222-232.</w:t>
      </w:r>
    </w:p>
    <w:p w14:paraId="105DCD3D" w14:textId="6384F2DE" w:rsidR="00683141" w:rsidRDefault="00683141" w:rsidP="00D30D75">
      <w:pPr>
        <w:autoSpaceDE w:val="0"/>
        <w:autoSpaceDN w:val="0"/>
        <w:adjustRightInd w:val="0"/>
        <w:spacing w:after="0" w:line="240" w:lineRule="auto"/>
        <w:rPr>
          <w:rFonts w:ascii="Segoe UI" w:hAnsi="Segoe UI" w:cs="Segoe UI"/>
          <w:sz w:val="18"/>
          <w:szCs w:val="18"/>
        </w:rPr>
      </w:pPr>
    </w:p>
    <w:p w14:paraId="683D06E0" w14:textId="77777777" w:rsidR="00CB6409" w:rsidRDefault="00CB6409" w:rsidP="00D30D75">
      <w:pPr>
        <w:autoSpaceDE w:val="0"/>
        <w:autoSpaceDN w:val="0"/>
        <w:adjustRightInd w:val="0"/>
        <w:spacing w:after="0" w:line="240" w:lineRule="auto"/>
        <w:rPr>
          <w:rFonts w:ascii="Segoe UI" w:hAnsi="Segoe UI" w:cs="Segoe UI"/>
          <w:sz w:val="18"/>
          <w:szCs w:val="18"/>
        </w:rPr>
      </w:pPr>
    </w:p>
    <w:p w14:paraId="486AA3E2" w14:textId="0CCC7FB7"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MACKENZIE, J., MURRAY, E. &amp; LUSHER, J. 2018. Women's experiences of pregnancy related pelvic girdle pain: A systematic review. </w:t>
      </w:r>
      <w:r>
        <w:rPr>
          <w:rFonts w:ascii="Segoe UI" w:hAnsi="Segoe UI" w:cs="Segoe UI"/>
          <w:i/>
          <w:iCs/>
          <w:sz w:val="18"/>
          <w:szCs w:val="18"/>
        </w:rPr>
        <w:t>Midwifery,</w:t>
      </w:r>
      <w:r>
        <w:rPr>
          <w:rFonts w:ascii="Segoe UI" w:hAnsi="Segoe UI" w:cs="Segoe UI"/>
          <w:sz w:val="18"/>
          <w:szCs w:val="18"/>
        </w:rPr>
        <w:t xml:space="preserve"> 56</w:t>
      </w:r>
      <w:r>
        <w:rPr>
          <w:rFonts w:ascii="Segoe UI" w:hAnsi="Segoe UI" w:cs="Segoe UI"/>
          <w:b/>
          <w:bCs/>
          <w:sz w:val="18"/>
          <w:szCs w:val="18"/>
        </w:rPr>
        <w:t>,</w:t>
      </w:r>
      <w:r>
        <w:rPr>
          <w:rFonts w:ascii="Segoe UI" w:hAnsi="Segoe UI" w:cs="Segoe UI"/>
          <w:sz w:val="18"/>
          <w:szCs w:val="18"/>
        </w:rPr>
        <w:t xml:space="preserve"> 102-111.</w:t>
      </w:r>
    </w:p>
    <w:p w14:paraId="5E055BE9" w14:textId="1D242B4C" w:rsidR="00683141" w:rsidRDefault="00683141" w:rsidP="00D30D75">
      <w:pPr>
        <w:autoSpaceDE w:val="0"/>
        <w:autoSpaceDN w:val="0"/>
        <w:adjustRightInd w:val="0"/>
        <w:spacing w:after="0" w:line="240" w:lineRule="auto"/>
        <w:rPr>
          <w:rFonts w:ascii="Segoe UI" w:hAnsi="Segoe UI" w:cs="Segoe UI"/>
          <w:sz w:val="18"/>
          <w:szCs w:val="18"/>
        </w:rPr>
      </w:pPr>
    </w:p>
    <w:p w14:paraId="3E1DE7E6" w14:textId="10F4F453"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MALMQVIST, S.,</w:t>
      </w:r>
      <w:r w:rsidR="00CB6409">
        <w:rPr>
          <w:rFonts w:ascii="Segoe UI" w:hAnsi="Segoe UI" w:cs="Segoe UI"/>
          <w:sz w:val="18"/>
          <w:szCs w:val="18"/>
        </w:rPr>
        <w:t>et al</w:t>
      </w:r>
      <w:r>
        <w:rPr>
          <w:rFonts w:ascii="Segoe UI" w:hAnsi="Segoe UI" w:cs="Segoe UI"/>
          <w:sz w:val="18"/>
          <w:szCs w:val="18"/>
        </w:rPr>
        <w:t xml:space="preserve"> 2018. Can a bothersome course of pelvic pain from mid-pregnancy to birth be predicted? A Norwegian prospective longitudinal SMS-Track study. </w:t>
      </w:r>
      <w:r>
        <w:rPr>
          <w:rFonts w:ascii="Segoe UI" w:hAnsi="Segoe UI" w:cs="Segoe UI"/>
          <w:i/>
          <w:iCs/>
          <w:sz w:val="18"/>
          <w:szCs w:val="18"/>
        </w:rPr>
        <w:t>BMJ Open,</w:t>
      </w:r>
      <w:r>
        <w:rPr>
          <w:rFonts w:ascii="Segoe UI" w:hAnsi="Segoe UI" w:cs="Segoe UI"/>
          <w:sz w:val="18"/>
          <w:szCs w:val="18"/>
        </w:rPr>
        <w:t xml:space="preserve"> 8</w:t>
      </w:r>
      <w:r>
        <w:rPr>
          <w:rFonts w:ascii="Segoe UI" w:hAnsi="Segoe UI" w:cs="Segoe UI"/>
          <w:b/>
          <w:bCs/>
          <w:sz w:val="18"/>
          <w:szCs w:val="18"/>
        </w:rPr>
        <w:t>,</w:t>
      </w:r>
      <w:r>
        <w:rPr>
          <w:rFonts w:ascii="Segoe UI" w:hAnsi="Segoe UI" w:cs="Segoe UI"/>
          <w:sz w:val="18"/>
          <w:szCs w:val="18"/>
        </w:rPr>
        <w:t xml:space="preserve"> e021378.</w:t>
      </w:r>
    </w:p>
    <w:p w14:paraId="3E2BE626" w14:textId="5E485492" w:rsidR="00683141" w:rsidRDefault="00683141" w:rsidP="00D30D75">
      <w:pPr>
        <w:autoSpaceDE w:val="0"/>
        <w:autoSpaceDN w:val="0"/>
        <w:adjustRightInd w:val="0"/>
        <w:spacing w:after="0" w:line="240" w:lineRule="auto"/>
        <w:rPr>
          <w:rFonts w:ascii="Segoe UI" w:hAnsi="Segoe UI" w:cs="Segoe UI"/>
          <w:sz w:val="18"/>
          <w:szCs w:val="18"/>
        </w:rPr>
      </w:pPr>
    </w:p>
    <w:p w14:paraId="1C563162" w14:textId="45860DA0"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MENS, J. M. A. &amp; POOL-GOUDZWAARD, A. 2017. The transverse abdominal muscle is excessively active during active straight leg raising in pregnancy-related posterior pelvic girdle pain: an observational study. </w:t>
      </w:r>
      <w:r>
        <w:rPr>
          <w:rFonts w:ascii="Segoe UI" w:hAnsi="Segoe UI" w:cs="Segoe UI"/>
          <w:i/>
          <w:iCs/>
          <w:sz w:val="18"/>
          <w:szCs w:val="18"/>
        </w:rPr>
        <w:t>BMC Musculoskeletal Disorders,</w:t>
      </w:r>
      <w:r>
        <w:rPr>
          <w:rFonts w:ascii="Segoe UI" w:hAnsi="Segoe UI" w:cs="Segoe UI"/>
          <w:sz w:val="18"/>
          <w:szCs w:val="18"/>
        </w:rPr>
        <w:t xml:space="preserve"> 18.</w:t>
      </w:r>
    </w:p>
    <w:p w14:paraId="00A4B4A4" w14:textId="688F69E6" w:rsidR="00683141" w:rsidRDefault="00683141" w:rsidP="00D30D75">
      <w:pPr>
        <w:autoSpaceDE w:val="0"/>
        <w:autoSpaceDN w:val="0"/>
        <w:adjustRightInd w:val="0"/>
        <w:spacing w:after="0" w:line="240" w:lineRule="auto"/>
        <w:rPr>
          <w:rFonts w:ascii="Segoe UI" w:hAnsi="Segoe UI" w:cs="Segoe UI"/>
          <w:sz w:val="18"/>
          <w:szCs w:val="18"/>
        </w:rPr>
      </w:pPr>
    </w:p>
    <w:p w14:paraId="31B13360" w14:textId="4CFDB7F6"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MILLER, R. P., KORI, S. H. &amp; TODD, D. D. 1991. The Tampa Scale: a Measure of Kinisophobia. </w:t>
      </w:r>
      <w:r>
        <w:rPr>
          <w:rFonts w:ascii="Segoe UI" w:hAnsi="Segoe UI" w:cs="Segoe UI"/>
          <w:i/>
          <w:iCs/>
          <w:sz w:val="18"/>
          <w:szCs w:val="18"/>
        </w:rPr>
        <w:t>The Clinical Journal of Pain,</w:t>
      </w:r>
      <w:r>
        <w:rPr>
          <w:rFonts w:ascii="Segoe UI" w:hAnsi="Segoe UI" w:cs="Segoe UI"/>
          <w:sz w:val="18"/>
          <w:szCs w:val="18"/>
        </w:rPr>
        <w:t xml:space="preserve"> 7</w:t>
      </w:r>
      <w:r>
        <w:rPr>
          <w:rFonts w:ascii="Segoe UI" w:hAnsi="Segoe UI" w:cs="Segoe UI"/>
          <w:b/>
          <w:bCs/>
          <w:sz w:val="18"/>
          <w:szCs w:val="18"/>
        </w:rPr>
        <w:t>,</w:t>
      </w:r>
      <w:r>
        <w:rPr>
          <w:rFonts w:ascii="Segoe UI" w:hAnsi="Segoe UI" w:cs="Segoe UI"/>
          <w:sz w:val="18"/>
          <w:szCs w:val="18"/>
        </w:rPr>
        <w:t xml:space="preserve"> 51.</w:t>
      </w:r>
    </w:p>
    <w:p w14:paraId="3C87416B" w14:textId="77777777" w:rsidR="00CB6409" w:rsidRDefault="00CB6409" w:rsidP="00D30D75">
      <w:pPr>
        <w:autoSpaceDE w:val="0"/>
        <w:autoSpaceDN w:val="0"/>
        <w:adjustRightInd w:val="0"/>
        <w:spacing w:after="0" w:line="240" w:lineRule="auto"/>
        <w:rPr>
          <w:rFonts w:ascii="Segoe UI" w:hAnsi="Segoe UI" w:cs="Segoe UI"/>
          <w:sz w:val="18"/>
          <w:szCs w:val="18"/>
        </w:rPr>
      </w:pPr>
    </w:p>
    <w:p w14:paraId="760CBB3F" w14:textId="7CB60D65"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NHS. 2019. </w:t>
      </w:r>
      <w:r>
        <w:rPr>
          <w:rFonts w:ascii="Segoe UI" w:hAnsi="Segoe UI" w:cs="Segoe UI"/>
          <w:i/>
          <w:iCs/>
          <w:sz w:val="18"/>
          <w:szCs w:val="18"/>
        </w:rPr>
        <w:t xml:space="preserve">Pelvic Pain in Pregnancy </w:t>
      </w:r>
      <w:r>
        <w:rPr>
          <w:rFonts w:ascii="Segoe UI" w:hAnsi="Segoe UI" w:cs="Segoe UI"/>
          <w:sz w:val="18"/>
          <w:szCs w:val="18"/>
        </w:rPr>
        <w:t>[Online]. Available: https://www.nhs.uk/pregnancy/related-conditions/common-symptoms/pelvic-pain/ [Accessed].</w:t>
      </w:r>
    </w:p>
    <w:p w14:paraId="588F9FEA" w14:textId="1EBCC789" w:rsidR="00683141" w:rsidRDefault="00683141" w:rsidP="00D30D75">
      <w:pPr>
        <w:autoSpaceDE w:val="0"/>
        <w:autoSpaceDN w:val="0"/>
        <w:adjustRightInd w:val="0"/>
        <w:spacing w:after="0" w:line="240" w:lineRule="auto"/>
        <w:rPr>
          <w:rFonts w:ascii="Segoe UI" w:hAnsi="Segoe UI" w:cs="Segoe UI"/>
          <w:sz w:val="18"/>
          <w:szCs w:val="18"/>
        </w:rPr>
      </w:pPr>
    </w:p>
    <w:p w14:paraId="617843C4" w14:textId="09B29CD8"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NICE 2006. Postnatal care up to 8 weeks after birth: Clinical Guideline </w:t>
      </w:r>
    </w:p>
    <w:p w14:paraId="17947152" w14:textId="30967D4F" w:rsidR="00683141" w:rsidRDefault="00683141" w:rsidP="00D30D75">
      <w:pPr>
        <w:autoSpaceDE w:val="0"/>
        <w:autoSpaceDN w:val="0"/>
        <w:adjustRightInd w:val="0"/>
        <w:spacing w:after="0" w:line="240" w:lineRule="auto"/>
        <w:rPr>
          <w:rFonts w:ascii="Segoe UI" w:hAnsi="Segoe UI" w:cs="Segoe UI"/>
          <w:sz w:val="18"/>
          <w:szCs w:val="18"/>
        </w:rPr>
      </w:pPr>
    </w:p>
    <w:p w14:paraId="5DCC94FC" w14:textId="2D8241A3"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PERSSON, M.,</w:t>
      </w:r>
      <w:r w:rsidR="00CB6409">
        <w:rPr>
          <w:rFonts w:ascii="Segoe UI" w:hAnsi="Segoe UI" w:cs="Segoe UI"/>
          <w:sz w:val="18"/>
          <w:szCs w:val="18"/>
        </w:rPr>
        <w:t>et al</w:t>
      </w:r>
      <w:r>
        <w:rPr>
          <w:rFonts w:ascii="Segoe UI" w:hAnsi="Segoe UI" w:cs="Segoe UI"/>
          <w:sz w:val="18"/>
          <w:szCs w:val="18"/>
        </w:rPr>
        <w:t xml:space="preserve">. 2013. “Struggling with daily life and enduring pain”: a qualitative study of the experiences of pregnant women living with pelvic girdle pain. </w:t>
      </w:r>
      <w:r>
        <w:rPr>
          <w:rFonts w:ascii="Segoe UI" w:hAnsi="Segoe UI" w:cs="Segoe UI"/>
          <w:i/>
          <w:iCs/>
          <w:sz w:val="18"/>
          <w:szCs w:val="18"/>
        </w:rPr>
        <w:t>BMC Pregnancy and Childbirth,</w:t>
      </w:r>
      <w:r>
        <w:rPr>
          <w:rFonts w:ascii="Segoe UI" w:hAnsi="Segoe UI" w:cs="Segoe UI"/>
          <w:sz w:val="18"/>
          <w:szCs w:val="18"/>
        </w:rPr>
        <w:t xml:space="preserve"> 13</w:t>
      </w:r>
      <w:r>
        <w:rPr>
          <w:rFonts w:ascii="Segoe UI" w:hAnsi="Segoe UI" w:cs="Segoe UI"/>
          <w:b/>
          <w:bCs/>
          <w:sz w:val="18"/>
          <w:szCs w:val="18"/>
        </w:rPr>
        <w:t>,</w:t>
      </w:r>
      <w:r>
        <w:rPr>
          <w:rFonts w:ascii="Segoe UI" w:hAnsi="Segoe UI" w:cs="Segoe UI"/>
          <w:sz w:val="18"/>
          <w:szCs w:val="18"/>
        </w:rPr>
        <w:t xml:space="preserve"> 111.</w:t>
      </w:r>
    </w:p>
    <w:p w14:paraId="07DA5F27" w14:textId="6A8EDFE6" w:rsidR="00251501" w:rsidRDefault="00251501" w:rsidP="00D30D75">
      <w:pPr>
        <w:autoSpaceDE w:val="0"/>
        <w:autoSpaceDN w:val="0"/>
        <w:adjustRightInd w:val="0"/>
        <w:spacing w:after="0" w:line="240" w:lineRule="auto"/>
        <w:rPr>
          <w:rFonts w:ascii="Segoe UI" w:hAnsi="Segoe UI" w:cs="Segoe UI"/>
          <w:sz w:val="18"/>
          <w:szCs w:val="18"/>
        </w:rPr>
      </w:pPr>
    </w:p>
    <w:p w14:paraId="06305958" w14:textId="4DABDE15" w:rsidR="00251501" w:rsidRDefault="0025150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REMUS, A., </w:t>
      </w:r>
      <w:r w:rsidR="00CB6409">
        <w:rPr>
          <w:rFonts w:ascii="Segoe UI" w:hAnsi="Segoe UI" w:cs="Segoe UI"/>
          <w:sz w:val="18"/>
          <w:szCs w:val="18"/>
        </w:rPr>
        <w:t>et al</w:t>
      </w:r>
      <w:r>
        <w:rPr>
          <w:rFonts w:ascii="Segoe UI" w:hAnsi="Segoe UI" w:cs="Segoe UI"/>
          <w:sz w:val="18"/>
          <w:szCs w:val="18"/>
        </w:rPr>
        <w:t xml:space="preserve"> 2021. A core outcome set for research and clinical practice in women with pelvic girdle pain: PGP-COS. </w:t>
      </w:r>
      <w:r>
        <w:rPr>
          <w:rFonts w:ascii="Segoe UI" w:hAnsi="Segoe UI" w:cs="Segoe UI"/>
          <w:i/>
          <w:iCs/>
          <w:sz w:val="18"/>
          <w:szCs w:val="18"/>
        </w:rPr>
        <w:t>PLOS ONE,</w:t>
      </w:r>
      <w:r>
        <w:rPr>
          <w:rFonts w:ascii="Segoe UI" w:hAnsi="Segoe UI" w:cs="Segoe UI"/>
          <w:sz w:val="18"/>
          <w:szCs w:val="18"/>
        </w:rPr>
        <w:t xml:space="preserve"> 16</w:t>
      </w:r>
      <w:r>
        <w:rPr>
          <w:rFonts w:ascii="Segoe UI" w:hAnsi="Segoe UI" w:cs="Segoe UI"/>
          <w:b/>
          <w:bCs/>
          <w:sz w:val="18"/>
          <w:szCs w:val="18"/>
        </w:rPr>
        <w:t>,</w:t>
      </w:r>
      <w:r>
        <w:rPr>
          <w:rFonts w:ascii="Segoe UI" w:hAnsi="Segoe UI" w:cs="Segoe UI"/>
          <w:sz w:val="18"/>
          <w:szCs w:val="18"/>
        </w:rPr>
        <w:t xml:space="preserve"> e0247466.</w:t>
      </w:r>
    </w:p>
    <w:p w14:paraId="6E9F005D" w14:textId="58701A27" w:rsidR="00683141" w:rsidRDefault="00683141" w:rsidP="00D30D75">
      <w:pPr>
        <w:autoSpaceDE w:val="0"/>
        <w:autoSpaceDN w:val="0"/>
        <w:adjustRightInd w:val="0"/>
        <w:spacing w:after="0" w:line="240" w:lineRule="auto"/>
        <w:rPr>
          <w:rFonts w:ascii="Segoe UI" w:hAnsi="Segoe UI" w:cs="Segoe UI"/>
          <w:sz w:val="18"/>
          <w:szCs w:val="18"/>
        </w:rPr>
      </w:pPr>
    </w:p>
    <w:p w14:paraId="0C7C7F23" w14:textId="0506422E"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RICHARDS, E., </w:t>
      </w:r>
      <w:r w:rsidR="00CB6409">
        <w:rPr>
          <w:rFonts w:ascii="Segoe UI" w:hAnsi="Segoe UI" w:cs="Segoe UI"/>
          <w:sz w:val="18"/>
          <w:szCs w:val="18"/>
        </w:rPr>
        <w:t>et al</w:t>
      </w:r>
      <w:r>
        <w:rPr>
          <w:rFonts w:ascii="Segoe UI" w:hAnsi="Segoe UI" w:cs="Segoe UI"/>
          <w:sz w:val="18"/>
          <w:szCs w:val="18"/>
        </w:rPr>
        <w:t xml:space="preserve">. 2012. Does antenatal physical therapy for pregnant women with low back pain or pelvic pain improve functional outcomes? A systematic review. </w:t>
      </w:r>
      <w:r>
        <w:rPr>
          <w:rFonts w:ascii="Segoe UI" w:hAnsi="Segoe UI" w:cs="Segoe UI"/>
          <w:i/>
          <w:iCs/>
          <w:sz w:val="18"/>
          <w:szCs w:val="18"/>
        </w:rPr>
        <w:t>Acta Obstetricia et Gynecologica Scandinavica,</w:t>
      </w:r>
      <w:r>
        <w:rPr>
          <w:rFonts w:ascii="Segoe UI" w:hAnsi="Segoe UI" w:cs="Segoe UI"/>
          <w:sz w:val="18"/>
          <w:szCs w:val="18"/>
        </w:rPr>
        <w:t xml:space="preserve"> 91</w:t>
      </w:r>
      <w:r>
        <w:rPr>
          <w:rFonts w:ascii="Segoe UI" w:hAnsi="Segoe UI" w:cs="Segoe UI"/>
          <w:b/>
          <w:bCs/>
          <w:sz w:val="18"/>
          <w:szCs w:val="18"/>
        </w:rPr>
        <w:t>,</w:t>
      </w:r>
      <w:r>
        <w:rPr>
          <w:rFonts w:ascii="Segoe UI" w:hAnsi="Segoe UI" w:cs="Segoe UI"/>
          <w:sz w:val="18"/>
          <w:szCs w:val="18"/>
        </w:rPr>
        <w:t xml:space="preserve"> 1038-1045.</w:t>
      </w:r>
    </w:p>
    <w:p w14:paraId="4B34ED2C" w14:textId="3EEFCBA2" w:rsidR="00683141" w:rsidRDefault="00683141" w:rsidP="00D30D75">
      <w:pPr>
        <w:autoSpaceDE w:val="0"/>
        <w:autoSpaceDN w:val="0"/>
        <w:adjustRightInd w:val="0"/>
        <w:spacing w:after="0" w:line="240" w:lineRule="auto"/>
        <w:rPr>
          <w:rFonts w:ascii="Segoe UI" w:hAnsi="Segoe UI" w:cs="Segoe UI"/>
          <w:sz w:val="18"/>
          <w:szCs w:val="18"/>
        </w:rPr>
      </w:pPr>
    </w:p>
    <w:p w14:paraId="1F26114C" w14:textId="40491092"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SAWLE, L., FREEMAN, J. &amp; MARSDEN, J. 2016. The Use of a Dynamic Elastomeric Fabric Orthosis in Supporting the Management of Athletic Pelvic and Groin Injury. </w:t>
      </w:r>
      <w:r>
        <w:rPr>
          <w:rFonts w:ascii="Segoe UI" w:hAnsi="Segoe UI" w:cs="Segoe UI"/>
          <w:i/>
          <w:iCs/>
          <w:sz w:val="18"/>
          <w:szCs w:val="18"/>
        </w:rPr>
        <w:t>Journal of Sport Rehabilitation,</w:t>
      </w:r>
      <w:r>
        <w:rPr>
          <w:rFonts w:ascii="Segoe UI" w:hAnsi="Segoe UI" w:cs="Segoe UI"/>
          <w:sz w:val="18"/>
          <w:szCs w:val="18"/>
        </w:rPr>
        <w:t xml:space="preserve"> 25</w:t>
      </w:r>
      <w:r>
        <w:rPr>
          <w:rFonts w:ascii="Segoe UI" w:hAnsi="Segoe UI" w:cs="Segoe UI"/>
          <w:b/>
          <w:bCs/>
          <w:sz w:val="18"/>
          <w:szCs w:val="18"/>
        </w:rPr>
        <w:t>,</w:t>
      </w:r>
      <w:r>
        <w:rPr>
          <w:rFonts w:ascii="Segoe UI" w:hAnsi="Segoe UI" w:cs="Segoe UI"/>
          <w:sz w:val="18"/>
          <w:szCs w:val="18"/>
        </w:rPr>
        <w:t xml:space="preserve"> 101-110.</w:t>
      </w:r>
    </w:p>
    <w:p w14:paraId="49994283" w14:textId="51C0835F" w:rsidR="00683141" w:rsidRDefault="00683141" w:rsidP="00D30D75">
      <w:pPr>
        <w:autoSpaceDE w:val="0"/>
        <w:autoSpaceDN w:val="0"/>
        <w:adjustRightInd w:val="0"/>
        <w:spacing w:after="0" w:line="240" w:lineRule="auto"/>
        <w:rPr>
          <w:rFonts w:ascii="Segoe UI" w:hAnsi="Segoe UI" w:cs="Segoe UI"/>
          <w:sz w:val="18"/>
          <w:szCs w:val="18"/>
        </w:rPr>
      </w:pPr>
    </w:p>
    <w:p w14:paraId="12725133" w14:textId="6BAC9A98"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SMITH-NIELSEN, J., </w:t>
      </w:r>
      <w:r w:rsidR="00CB6409">
        <w:rPr>
          <w:rFonts w:ascii="Segoe UI" w:hAnsi="Segoe UI" w:cs="Segoe UI"/>
          <w:sz w:val="18"/>
          <w:szCs w:val="18"/>
        </w:rPr>
        <w:t xml:space="preserve">et al </w:t>
      </w:r>
      <w:r>
        <w:rPr>
          <w:rFonts w:ascii="Segoe UI" w:hAnsi="Segoe UI" w:cs="Segoe UI"/>
          <w:sz w:val="18"/>
          <w:szCs w:val="18"/>
        </w:rPr>
        <w:t xml:space="preserve">2018. Validation of the Edinburgh Postnatal Depression Scale against both DSM-5 and ICD-10 diagnostic criteria for depression. </w:t>
      </w:r>
      <w:r>
        <w:rPr>
          <w:rFonts w:ascii="Segoe UI" w:hAnsi="Segoe UI" w:cs="Segoe UI"/>
          <w:i/>
          <w:iCs/>
          <w:sz w:val="18"/>
          <w:szCs w:val="18"/>
        </w:rPr>
        <w:t>BMC Psychiatry,</w:t>
      </w:r>
      <w:r>
        <w:rPr>
          <w:rFonts w:ascii="Segoe UI" w:hAnsi="Segoe UI" w:cs="Segoe UI"/>
          <w:sz w:val="18"/>
          <w:szCs w:val="18"/>
        </w:rPr>
        <w:t xml:space="preserve"> 18</w:t>
      </w:r>
      <w:r>
        <w:rPr>
          <w:rFonts w:ascii="Segoe UI" w:hAnsi="Segoe UI" w:cs="Segoe UI"/>
          <w:b/>
          <w:bCs/>
          <w:sz w:val="18"/>
          <w:szCs w:val="18"/>
        </w:rPr>
        <w:t>,</w:t>
      </w:r>
      <w:r>
        <w:rPr>
          <w:rFonts w:ascii="Segoe UI" w:hAnsi="Segoe UI" w:cs="Segoe UI"/>
          <w:sz w:val="18"/>
          <w:szCs w:val="18"/>
        </w:rPr>
        <w:t xml:space="preserve"> 393.</w:t>
      </w:r>
    </w:p>
    <w:p w14:paraId="435882A9" w14:textId="76FA0F99" w:rsidR="00683141" w:rsidRDefault="00683141" w:rsidP="00D30D75">
      <w:pPr>
        <w:autoSpaceDE w:val="0"/>
        <w:autoSpaceDN w:val="0"/>
        <w:adjustRightInd w:val="0"/>
        <w:spacing w:after="0" w:line="240" w:lineRule="auto"/>
        <w:rPr>
          <w:rFonts w:ascii="Segoe UI" w:hAnsi="Segoe UI" w:cs="Segoe UI"/>
          <w:sz w:val="18"/>
          <w:szCs w:val="18"/>
        </w:rPr>
      </w:pPr>
    </w:p>
    <w:p w14:paraId="46A1DB08" w14:textId="3D611836"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STUGE, B., </w:t>
      </w:r>
      <w:r w:rsidR="00CB6409">
        <w:rPr>
          <w:rFonts w:ascii="Segoe UI" w:hAnsi="Segoe UI" w:cs="Segoe UI"/>
          <w:sz w:val="18"/>
          <w:szCs w:val="18"/>
        </w:rPr>
        <w:t xml:space="preserve">et al </w:t>
      </w:r>
      <w:r>
        <w:rPr>
          <w:rFonts w:ascii="Segoe UI" w:hAnsi="Segoe UI" w:cs="Segoe UI"/>
          <w:sz w:val="18"/>
          <w:szCs w:val="18"/>
        </w:rPr>
        <w:t xml:space="preserve">2011. The Pelvic Girdle Questionnaire: A Condition-Specific Instrument for Assessing Activity Limitations and Symptoms in People With Pelvic Girdle Pain. </w:t>
      </w:r>
      <w:r>
        <w:rPr>
          <w:rFonts w:ascii="Segoe UI" w:hAnsi="Segoe UI" w:cs="Segoe UI"/>
          <w:i/>
          <w:iCs/>
          <w:sz w:val="18"/>
          <w:szCs w:val="18"/>
        </w:rPr>
        <w:t>Physical Therapy,</w:t>
      </w:r>
      <w:r>
        <w:rPr>
          <w:rFonts w:ascii="Segoe UI" w:hAnsi="Segoe UI" w:cs="Segoe UI"/>
          <w:sz w:val="18"/>
          <w:szCs w:val="18"/>
        </w:rPr>
        <w:t xml:space="preserve"> 91</w:t>
      </w:r>
      <w:r>
        <w:rPr>
          <w:rFonts w:ascii="Segoe UI" w:hAnsi="Segoe UI" w:cs="Segoe UI"/>
          <w:b/>
          <w:bCs/>
          <w:sz w:val="18"/>
          <w:szCs w:val="18"/>
        </w:rPr>
        <w:t>,</w:t>
      </w:r>
      <w:r>
        <w:rPr>
          <w:rFonts w:ascii="Segoe UI" w:hAnsi="Segoe UI" w:cs="Segoe UI"/>
          <w:sz w:val="18"/>
          <w:szCs w:val="18"/>
        </w:rPr>
        <w:t xml:space="preserve"> 1096-1108.</w:t>
      </w:r>
    </w:p>
    <w:p w14:paraId="31CE93DE" w14:textId="1C1D63EB" w:rsidR="00683141" w:rsidRDefault="00683141" w:rsidP="00D30D75">
      <w:pPr>
        <w:autoSpaceDE w:val="0"/>
        <w:autoSpaceDN w:val="0"/>
        <w:adjustRightInd w:val="0"/>
        <w:spacing w:after="0" w:line="240" w:lineRule="auto"/>
        <w:rPr>
          <w:rFonts w:ascii="Segoe UI" w:hAnsi="Segoe UI" w:cs="Segoe UI"/>
          <w:sz w:val="18"/>
          <w:szCs w:val="18"/>
        </w:rPr>
      </w:pPr>
    </w:p>
    <w:p w14:paraId="4A5CA303" w14:textId="6370FCC0"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STUGE, B., JENSSEN, H. K. &amp; GROTLE, M. 2017. The Pelvic Girdle Questionnaire: Responsiveness and Minimal Important Change in Women With Pregnancy-Related Pelvic Girdle Pain, Low Back Pain, or Both. </w:t>
      </w:r>
      <w:r>
        <w:rPr>
          <w:rFonts w:ascii="Segoe UI" w:hAnsi="Segoe UI" w:cs="Segoe UI"/>
          <w:i/>
          <w:iCs/>
          <w:sz w:val="18"/>
          <w:szCs w:val="18"/>
        </w:rPr>
        <w:t>Phys Ther,</w:t>
      </w:r>
      <w:r>
        <w:rPr>
          <w:rFonts w:ascii="Segoe UI" w:hAnsi="Segoe UI" w:cs="Segoe UI"/>
          <w:sz w:val="18"/>
          <w:szCs w:val="18"/>
        </w:rPr>
        <w:t xml:space="preserve"> 97</w:t>
      </w:r>
      <w:r>
        <w:rPr>
          <w:rFonts w:ascii="Segoe UI" w:hAnsi="Segoe UI" w:cs="Segoe UI"/>
          <w:b/>
          <w:bCs/>
          <w:sz w:val="18"/>
          <w:szCs w:val="18"/>
        </w:rPr>
        <w:t>,</w:t>
      </w:r>
      <w:r>
        <w:rPr>
          <w:rFonts w:ascii="Segoe UI" w:hAnsi="Segoe UI" w:cs="Segoe UI"/>
          <w:sz w:val="18"/>
          <w:szCs w:val="18"/>
        </w:rPr>
        <w:t xml:space="preserve"> 1103-1113.</w:t>
      </w:r>
    </w:p>
    <w:p w14:paraId="39BE47FE" w14:textId="47ECB871" w:rsidR="00683141" w:rsidRDefault="00683141" w:rsidP="00D30D75">
      <w:pPr>
        <w:autoSpaceDE w:val="0"/>
        <w:autoSpaceDN w:val="0"/>
        <w:adjustRightInd w:val="0"/>
        <w:spacing w:after="0" w:line="240" w:lineRule="auto"/>
        <w:rPr>
          <w:rFonts w:ascii="Segoe UI" w:hAnsi="Segoe UI" w:cs="Segoe UI"/>
          <w:sz w:val="18"/>
          <w:szCs w:val="18"/>
        </w:rPr>
      </w:pPr>
    </w:p>
    <w:p w14:paraId="5EE69383" w14:textId="14AD0FF6"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SZKWARA, J. M., </w:t>
      </w:r>
      <w:r w:rsidR="00CB6409">
        <w:rPr>
          <w:rFonts w:ascii="Segoe UI" w:hAnsi="Segoe UI" w:cs="Segoe UI"/>
          <w:sz w:val="18"/>
          <w:szCs w:val="18"/>
        </w:rPr>
        <w:t>et al</w:t>
      </w:r>
      <w:r>
        <w:rPr>
          <w:rFonts w:ascii="Segoe UI" w:hAnsi="Segoe UI" w:cs="Segoe UI"/>
          <w:sz w:val="18"/>
          <w:szCs w:val="18"/>
        </w:rPr>
        <w:t xml:space="preserve">2019. Compression shorts reduce prenatal pelvic and low back pain: a prospective quasi-experimental controlled study. </w:t>
      </w:r>
      <w:r>
        <w:rPr>
          <w:rFonts w:ascii="Segoe UI" w:hAnsi="Segoe UI" w:cs="Segoe UI"/>
          <w:i/>
          <w:iCs/>
          <w:sz w:val="18"/>
          <w:szCs w:val="18"/>
        </w:rPr>
        <w:t>PeerJ,</w:t>
      </w:r>
      <w:r>
        <w:rPr>
          <w:rFonts w:ascii="Segoe UI" w:hAnsi="Segoe UI" w:cs="Segoe UI"/>
          <w:sz w:val="18"/>
          <w:szCs w:val="18"/>
        </w:rPr>
        <w:t xml:space="preserve"> 7</w:t>
      </w:r>
      <w:r>
        <w:rPr>
          <w:rFonts w:ascii="Segoe UI" w:hAnsi="Segoe UI" w:cs="Segoe UI"/>
          <w:b/>
          <w:bCs/>
          <w:sz w:val="18"/>
          <w:szCs w:val="18"/>
        </w:rPr>
        <w:t>,</w:t>
      </w:r>
      <w:r>
        <w:rPr>
          <w:rFonts w:ascii="Segoe UI" w:hAnsi="Segoe UI" w:cs="Segoe UI"/>
          <w:sz w:val="18"/>
          <w:szCs w:val="18"/>
        </w:rPr>
        <w:t xml:space="preserve"> e7080.</w:t>
      </w:r>
    </w:p>
    <w:p w14:paraId="27275581" w14:textId="1ADB90C3" w:rsidR="00683141" w:rsidRDefault="00683141" w:rsidP="00D30D75">
      <w:pPr>
        <w:autoSpaceDE w:val="0"/>
        <w:autoSpaceDN w:val="0"/>
        <w:adjustRightInd w:val="0"/>
        <w:spacing w:after="0" w:line="240" w:lineRule="auto"/>
        <w:rPr>
          <w:rFonts w:ascii="Segoe UI" w:hAnsi="Segoe UI" w:cs="Segoe UI"/>
          <w:sz w:val="18"/>
          <w:szCs w:val="18"/>
        </w:rPr>
      </w:pPr>
    </w:p>
    <w:p w14:paraId="4EB5F83C" w14:textId="5A255172"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VLEEMING, A., </w:t>
      </w:r>
      <w:r w:rsidR="00CB6409">
        <w:rPr>
          <w:rFonts w:ascii="Segoe UI" w:hAnsi="Segoe UI" w:cs="Segoe UI"/>
          <w:sz w:val="18"/>
          <w:szCs w:val="18"/>
        </w:rPr>
        <w:t>et al</w:t>
      </w:r>
      <w:r>
        <w:rPr>
          <w:rFonts w:ascii="Segoe UI" w:hAnsi="Segoe UI" w:cs="Segoe UI"/>
          <w:sz w:val="18"/>
          <w:szCs w:val="18"/>
        </w:rPr>
        <w:t xml:space="preserve"> 2008. European guidelines for the diagnosis and treatment of pelvic girdle pain. </w:t>
      </w:r>
      <w:r>
        <w:rPr>
          <w:rFonts w:ascii="Segoe UI" w:hAnsi="Segoe UI" w:cs="Segoe UI"/>
          <w:i/>
          <w:iCs/>
          <w:sz w:val="18"/>
          <w:szCs w:val="18"/>
        </w:rPr>
        <w:t>Eur Spine J,</w:t>
      </w:r>
      <w:r>
        <w:rPr>
          <w:rFonts w:ascii="Segoe UI" w:hAnsi="Segoe UI" w:cs="Segoe UI"/>
          <w:sz w:val="18"/>
          <w:szCs w:val="18"/>
        </w:rPr>
        <w:t xml:space="preserve"> 17</w:t>
      </w:r>
      <w:r>
        <w:rPr>
          <w:rFonts w:ascii="Segoe UI" w:hAnsi="Segoe UI" w:cs="Segoe UI"/>
          <w:b/>
          <w:bCs/>
          <w:sz w:val="18"/>
          <w:szCs w:val="18"/>
        </w:rPr>
        <w:t>,</w:t>
      </w:r>
      <w:r>
        <w:rPr>
          <w:rFonts w:ascii="Segoe UI" w:hAnsi="Segoe UI" w:cs="Segoe UI"/>
          <w:sz w:val="18"/>
          <w:szCs w:val="18"/>
        </w:rPr>
        <w:t xml:space="preserve"> 794-819.</w:t>
      </w:r>
    </w:p>
    <w:p w14:paraId="106574EE" w14:textId="0C66B06E" w:rsidR="00683141" w:rsidRDefault="00683141" w:rsidP="00D30D75">
      <w:pPr>
        <w:autoSpaceDE w:val="0"/>
        <w:autoSpaceDN w:val="0"/>
        <w:adjustRightInd w:val="0"/>
        <w:spacing w:after="0" w:line="240" w:lineRule="auto"/>
        <w:rPr>
          <w:rFonts w:ascii="Segoe UI" w:hAnsi="Segoe UI" w:cs="Segoe UI"/>
          <w:sz w:val="18"/>
          <w:szCs w:val="18"/>
        </w:rPr>
      </w:pPr>
    </w:p>
    <w:p w14:paraId="3600E200" w14:textId="32F3D39C"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WAND, B. M., </w:t>
      </w:r>
      <w:r w:rsidR="00CB6409">
        <w:rPr>
          <w:rFonts w:ascii="Segoe UI" w:hAnsi="Segoe UI" w:cs="Segoe UI"/>
          <w:sz w:val="18"/>
          <w:szCs w:val="18"/>
        </w:rPr>
        <w:t>et al</w:t>
      </w:r>
      <w:r>
        <w:rPr>
          <w:rFonts w:ascii="Segoe UI" w:hAnsi="Segoe UI" w:cs="Segoe UI"/>
          <w:sz w:val="18"/>
          <w:szCs w:val="18"/>
        </w:rPr>
        <w:t xml:space="preserve">. 2016. Disrupted self-perception in people with chronic low back pain. Further evaluation of the Fremantle Back Awareness Questionnaire. </w:t>
      </w:r>
      <w:r>
        <w:rPr>
          <w:rFonts w:ascii="Segoe UI" w:hAnsi="Segoe UI" w:cs="Segoe UI"/>
          <w:i/>
          <w:iCs/>
          <w:sz w:val="18"/>
          <w:szCs w:val="18"/>
        </w:rPr>
        <w:t>The Journal of Pain,</w:t>
      </w:r>
      <w:r>
        <w:rPr>
          <w:rFonts w:ascii="Segoe UI" w:hAnsi="Segoe UI" w:cs="Segoe UI"/>
          <w:sz w:val="18"/>
          <w:szCs w:val="18"/>
        </w:rPr>
        <w:t xml:space="preserve"> 17</w:t>
      </w:r>
      <w:r>
        <w:rPr>
          <w:rFonts w:ascii="Segoe UI" w:hAnsi="Segoe UI" w:cs="Segoe UI"/>
          <w:b/>
          <w:bCs/>
          <w:sz w:val="18"/>
          <w:szCs w:val="18"/>
        </w:rPr>
        <w:t>,</w:t>
      </w:r>
      <w:r>
        <w:rPr>
          <w:rFonts w:ascii="Segoe UI" w:hAnsi="Segoe UI" w:cs="Segoe UI"/>
          <w:sz w:val="18"/>
          <w:szCs w:val="18"/>
        </w:rPr>
        <w:t xml:space="preserve"> 1001-1012.</w:t>
      </w:r>
    </w:p>
    <w:p w14:paraId="2E10B649" w14:textId="0BFCF690" w:rsidR="00683141" w:rsidRDefault="00683141" w:rsidP="00D30D75">
      <w:pPr>
        <w:autoSpaceDE w:val="0"/>
        <w:autoSpaceDN w:val="0"/>
        <w:adjustRightInd w:val="0"/>
        <w:spacing w:after="0" w:line="240" w:lineRule="auto"/>
        <w:rPr>
          <w:rFonts w:ascii="Segoe UI" w:hAnsi="Segoe UI" w:cs="Segoe UI"/>
          <w:sz w:val="18"/>
          <w:szCs w:val="18"/>
        </w:rPr>
      </w:pPr>
    </w:p>
    <w:p w14:paraId="5AEAE96C" w14:textId="38066773"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WAND, B.</w:t>
      </w:r>
      <w:r w:rsidR="00CB6409">
        <w:rPr>
          <w:rFonts w:ascii="Segoe UI" w:hAnsi="Segoe UI" w:cs="Segoe UI"/>
          <w:sz w:val="18"/>
          <w:szCs w:val="18"/>
        </w:rPr>
        <w:t xml:space="preserve"> et al</w:t>
      </w:r>
      <w:r>
        <w:rPr>
          <w:rFonts w:ascii="Segoe UI" w:hAnsi="Segoe UI" w:cs="Segoe UI"/>
          <w:sz w:val="18"/>
          <w:szCs w:val="18"/>
        </w:rPr>
        <w:t xml:space="preserve">. 2017. Disrupted body-image and pregnancy-related lumbopelvic pain. A preliminary investigation. </w:t>
      </w:r>
      <w:r>
        <w:rPr>
          <w:rFonts w:ascii="Segoe UI" w:hAnsi="Segoe UI" w:cs="Segoe UI"/>
          <w:i/>
          <w:iCs/>
          <w:sz w:val="18"/>
          <w:szCs w:val="18"/>
        </w:rPr>
        <w:t>Musculoskelet Sci Pract,</w:t>
      </w:r>
      <w:r>
        <w:rPr>
          <w:rFonts w:ascii="Segoe UI" w:hAnsi="Segoe UI" w:cs="Segoe UI"/>
          <w:sz w:val="18"/>
          <w:szCs w:val="18"/>
        </w:rPr>
        <w:t xml:space="preserve"> 30</w:t>
      </w:r>
      <w:r>
        <w:rPr>
          <w:rFonts w:ascii="Segoe UI" w:hAnsi="Segoe UI" w:cs="Segoe UI"/>
          <w:b/>
          <w:bCs/>
          <w:sz w:val="18"/>
          <w:szCs w:val="18"/>
        </w:rPr>
        <w:t>,</w:t>
      </w:r>
      <w:r>
        <w:rPr>
          <w:rFonts w:ascii="Segoe UI" w:hAnsi="Segoe UI" w:cs="Segoe UI"/>
          <w:sz w:val="18"/>
          <w:szCs w:val="18"/>
        </w:rPr>
        <w:t xml:space="preserve"> 49-55.</w:t>
      </w:r>
    </w:p>
    <w:p w14:paraId="79DADC09" w14:textId="36900AE9" w:rsidR="00683141" w:rsidRDefault="00683141" w:rsidP="00D30D75">
      <w:pPr>
        <w:autoSpaceDE w:val="0"/>
        <w:autoSpaceDN w:val="0"/>
        <w:adjustRightInd w:val="0"/>
        <w:spacing w:after="0" w:line="240" w:lineRule="auto"/>
        <w:rPr>
          <w:rFonts w:ascii="Segoe UI" w:hAnsi="Segoe UI" w:cs="Segoe UI"/>
          <w:sz w:val="18"/>
          <w:szCs w:val="18"/>
        </w:rPr>
      </w:pPr>
    </w:p>
    <w:p w14:paraId="0109C2C2" w14:textId="600EB13E"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WUYTACK, F., CURTIS, E. &amp; BEGLEY, C. 2015. Experiences of First-Time Mothers With Persistent Pelvic Girdle Pain After Childbirth: Descriptive Qualitative Study. </w:t>
      </w:r>
      <w:r>
        <w:rPr>
          <w:rFonts w:ascii="Segoe UI" w:hAnsi="Segoe UI" w:cs="Segoe UI"/>
          <w:i/>
          <w:iCs/>
          <w:sz w:val="18"/>
          <w:szCs w:val="18"/>
        </w:rPr>
        <w:t>Physical Therapy,</w:t>
      </w:r>
      <w:r>
        <w:rPr>
          <w:rFonts w:ascii="Segoe UI" w:hAnsi="Segoe UI" w:cs="Segoe UI"/>
          <w:sz w:val="18"/>
          <w:szCs w:val="18"/>
        </w:rPr>
        <w:t xml:space="preserve"> 95</w:t>
      </w:r>
      <w:r>
        <w:rPr>
          <w:rFonts w:ascii="Segoe UI" w:hAnsi="Segoe UI" w:cs="Segoe UI"/>
          <w:b/>
          <w:bCs/>
          <w:sz w:val="18"/>
          <w:szCs w:val="18"/>
        </w:rPr>
        <w:t>,</w:t>
      </w:r>
      <w:r>
        <w:rPr>
          <w:rFonts w:ascii="Segoe UI" w:hAnsi="Segoe UI" w:cs="Segoe UI"/>
          <w:sz w:val="18"/>
          <w:szCs w:val="18"/>
        </w:rPr>
        <w:t xml:space="preserve"> 1354-1364.</w:t>
      </w:r>
    </w:p>
    <w:p w14:paraId="28728637" w14:textId="1C88BF94" w:rsidR="00683141" w:rsidRDefault="00683141" w:rsidP="00D30D75">
      <w:pPr>
        <w:autoSpaceDE w:val="0"/>
        <w:autoSpaceDN w:val="0"/>
        <w:adjustRightInd w:val="0"/>
        <w:spacing w:after="0" w:line="240" w:lineRule="auto"/>
        <w:rPr>
          <w:rFonts w:ascii="Segoe UI" w:hAnsi="Segoe UI" w:cs="Segoe UI"/>
          <w:sz w:val="18"/>
          <w:szCs w:val="18"/>
        </w:rPr>
      </w:pPr>
    </w:p>
    <w:p w14:paraId="6E813CE1" w14:textId="35878C1D"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WUYTACK, F., </w:t>
      </w:r>
      <w:r w:rsidR="00CB6409">
        <w:rPr>
          <w:rFonts w:ascii="Segoe UI" w:hAnsi="Segoe UI" w:cs="Segoe UI"/>
          <w:sz w:val="18"/>
          <w:szCs w:val="18"/>
        </w:rPr>
        <w:t xml:space="preserve">et al </w:t>
      </w:r>
      <w:r>
        <w:rPr>
          <w:rFonts w:ascii="Segoe UI" w:hAnsi="Segoe UI" w:cs="Segoe UI"/>
          <w:sz w:val="18"/>
          <w:szCs w:val="18"/>
        </w:rPr>
        <w:t xml:space="preserve">2018. Prognostic factors for pregnancy-related pelvic girdle pain, a systematic review. </w:t>
      </w:r>
      <w:r>
        <w:rPr>
          <w:rFonts w:ascii="Segoe UI" w:hAnsi="Segoe UI" w:cs="Segoe UI"/>
          <w:i/>
          <w:iCs/>
          <w:sz w:val="18"/>
          <w:szCs w:val="18"/>
        </w:rPr>
        <w:t>Midwifery,</w:t>
      </w:r>
      <w:r>
        <w:rPr>
          <w:rFonts w:ascii="Segoe UI" w:hAnsi="Segoe UI" w:cs="Segoe UI"/>
          <w:sz w:val="18"/>
          <w:szCs w:val="18"/>
        </w:rPr>
        <w:t xml:space="preserve"> 66</w:t>
      </w:r>
      <w:r>
        <w:rPr>
          <w:rFonts w:ascii="Segoe UI" w:hAnsi="Segoe UI" w:cs="Segoe UI"/>
          <w:b/>
          <w:bCs/>
          <w:sz w:val="18"/>
          <w:szCs w:val="18"/>
        </w:rPr>
        <w:t>,</w:t>
      </w:r>
      <w:r>
        <w:rPr>
          <w:rFonts w:ascii="Segoe UI" w:hAnsi="Segoe UI" w:cs="Segoe UI"/>
          <w:sz w:val="18"/>
          <w:szCs w:val="18"/>
        </w:rPr>
        <w:t xml:space="preserve"> 70-78.</w:t>
      </w:r>
    </w:p>
    <w:p w14:paraId="4DD36411" w14:textId="77777777" w:rsidR="00CB6409" w:rsidRDefault="00CB6409" w:rsidP="00D30D75">
      <w:pPr>
        <w:autoSpaceDE w:val="0"/>
        <w:autoSpaceDN w:val="0"/>
        <w:adjustRightInd w:val="0"/>
        <w:spacing w:after="0" w:line="240" w:lineRule="auto"/>
        <w:rPr>
          <w:rFonts w:ascii="Segoe UI" w:hAnsi="Segoe UI" w:cs="Segoe UI"/>
          <w:sz w:val="18"/>
          <w:szCs w:val="18"/>
        </w:rPr>
      </w:pPr>
    </w:p>
    <w:p w14:paraId="6F096A9D" w14:textId="0CB9F20E"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 xml:space="preserve">WUYTACK, F. &amp; O’DONOVAN, M. 2019. Outcomes and outcomes measurements used in intervention studies of pelvic girdle pain and lumbopelvic pain: a systematic review. </w:t>
      </w:r>
      <w:r>
        <w:rPr>
          <w:rFonts w:ascii="Segoe UI" w:hAnsi="Segoe UI" w:cs="Segoe UI"/>
          <w:i/>
          <w:iCs/>
          <w:sz w:val="18"/>
          <w:szCs w:val="18"/>
        </w:rPr>
        <w:t>Chiropractic &amp; Manual Therapies,</w:t>
      </w:r>
      <w:r>
        <w:rPr>
          <w:rFonts w:ascii="Segoe UI" w:hAnsi="Segoe UI" w:cs="Segoe UI"/>
          <w:sz w:val="18"/>
          <w:szCs w:val="18"/>
        </w:rPr>
        <w:t xml:space="preserve"> 27.</w:t>
      </w:r>
    </w:p>
    <w:p w14:paraId="03FDDEF0" w14:textId="214C4676" w:rsidR="00683141" w:rsidRDefault="00683141" w:rsidP="00D30D75">
      <w:pPr>
        <w:autoSpaceDE w:val="0"/>
        <w:autoSpaceDN w:val="0"/>
        <w:adjustRightInd w:val="0"/>
        <w:spacing w:after="0" w:line="240" w:lineRule="auto"/>
        <w:rPr>
          <w:rFonts w:ascii="Segoe UI" w:hAnsi="Segoe UI" w:cs="Segoe UI"/>
          <w:sz w:val="18"/>
          <w:szCs w:val="18"/>
        </w:rPr>
      </w:pPr>
    </w:p>
    <w:p w14:paraId="574BFD8C" w14:textId="05B5CF9A" w:rsidR="00683141" w:rsidRDefault="00683141" w:rsidP="00D30D75">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YAMASHITA, H., </w:t>
      </w:r>
      <w:r w:rsidR="00CB6409">
        <w:rPr>
          <w:rFonts w:ascii="Segoe UI" w:hAnsi="Segoe UI" w:cs="Segoe UI"/>
          <w:sz w:val="18"/>
          <w:szCs w:val="18"/>
        </w:rPr>
        <w:t>et al</w:t>
      </w:r>
      <w:r>
        <w:rPr>
          <w:rFonts w:ascii="Segoe UI" w:hAnsi="Segoe UI" w:cs="Segoe UI"/>
          <w:sz w:val="18"/>
          <w:szCs w:val="18"/>
        </w:rPr>
        <w:t xml:space="preserve">. 2019. Perceived Body Distortion Rather Than Actual Body Distortion Is Associated With Chronic Low Back Pain in Adults With Cerebral Palsy: A Preliminary Investigation. </w:t>
      </w:r>
      <w:r>
        <w:rPr>
          <w:rFonts w:ascii="Segoe UI" w:hAnsi="Segoe UI" w:cs="Segoe UI"/>
          <w:i/>
          <w:iCs/>
          <w:sz w:val="18"/>
          <w:szCs w:val="18"/>
        </w:rPr>
        <w:t>Pain Practice,</w:t>
      </w:r>
      <w:r>
        <w:rPr>
          <w:rFonts w:ascii="Segoe UI" w:hAnsi="Segoe UI" w:cs="Segoe UI"/>
          <w:sz w:val="18"/>
          <w:szCs w:val="18"/>
        </w:rPr>
        <w:t xml:space="preserve"> 19</w:t>
      </w:r>
      <w:r>
        <w:rPr>
          <w:rFonts w:ascii="Segoe UI" w:hAnsi="Segoe UI" w:cs="Segoe UI"/>
          <w:b/>
          <w:bCs/>
          <w:sz w:val="18"/>
          <w:szCs w:val="18"/>
        </w:rPr>
        <w:t>,</w:t>
      </w:r>
      <w:r>
        <w:rPr>
          <w:rFonts w:ascii="Segoe UI" w:hAnsi="Segoe UI" w:cs="Segoe UI"/>
          <w:sz w:val="18"/>
          <w:szCs w:val="18"/>
        </w:rPr>
        <w:t xml:space="preserve"> 826-835.</w:t>
      </w:r>
    </w:p>
    <w:p w14:paraId="431BDBB5" w14:textId="77777777" w:rsidR="00093582" w:rsidRPr="005F767E" w:rsidRDefault="00093582" w:rsidP="00D30D75">
      <w:pPr>
        <w:spacing w:after="0" w:line="240" w:lineRule="auto"/>
        <w:rPr>
          <w:rFonts w:eastAsiaTheme="majorEastAsia" w:cstheme="minorHAnsi"/>
          <w:b/>
          <w:bCs/>
          <w:spacing w:val="-3"/>
          <w:szCs w:val="22"/>
        </w:rPr>
      </w:pPr>
      <w:r w:rsidRPr="005F767E">
        <w:rPr>
          <w:rFonts w:cstheme="minorHAnsi"/>
          <w:spacing w:val="-3"/>
          <w:szCs w:val="22"/>
        </w:rPr>
        <w:br w:type="page"/>
      </w:r>
    </w:p>
    <w:p w14:paraId="39DA848B" w14:textId="02250F74" w:rsidR="00475FDA" w:rsidRDefault="00475FDA" w:rsidP="00B46F3F">
      <w:pPr>
        <w:pStyle w:val="Heading3"/>
      </w:pPr>
      <w:bookmarkStart w:id="247" w:name="_Toc65069759"/>
      <w:bookmarkStart w:id="248" w:name="_Toc68607727"/>
      <w:r>
        <w:lastRenderedPageBreak/>
        <w:t>APPENDICES</w:t>
      </w:r>
      <w:bookmarkEnd w:id="247"/>
      <w:bookmarkEnd w:id="248"/>
    </w:p>
    <w:p w14:paraId="77DF0AD7" w14:textId="2CDD245F" w:rsidR="00E873D8" w:rsidRDefault="00301B30" w:rsidP="00481DD0">
      <w:pPr>
        <w:pStyle w:val="Caption"/>
        <w:rPr>
          <w:b/>
        </w:rPr>
      </w:pPr>
      <w:bookmarkStart w:id="249" w:name="_Ref52895853"/>
      <w:r>
        <w:rPr>
          <w:b/>
        </w:rPr>
        <w:t>Appendix 1</w:t>
      </w:r>
      <w:r w:rsidR="00790031">
        <w:rPr>
          <w:b/>
        </w:rPr>
        <w:t xml:space="preserve"> Standardised Exercise Regime </w:t>
      </w:r>
    </w:p>
    <w:p w14:paraId="0C634374" w14:textId="43470D7F" w:rsidR="00301B30" w:rsidRPr="00793F2E" w:rsidRDefault="00301B30" w:rsidP="00301B30">
      <w:r>
        <w:t>Reference:</w:t>
      </w:r>
      <w:r w:rsidR="00B06E07">
        <w:t xml:space="preserve"> Exercises adapted from </w:t>
      </w:r>
      <w:r w:rsidR="009407CF">
        <w:t>“</w:t>
      </w:r>
      <w:r w:rsidR="00B06E07">
        <w:t xml:space="preserve">Exercise and </w:t>
      </w:r>
      <w:r w:rsidR="009407CF">
        <w:t>A</w:t>
      </w:r>
      <w:r w:rsidR="00B06E07">
        <w:t>dvice after pregnancy</w:t>
      </w:r>
      <w:r w:rsidR="009407CF">
        <w:t>”</w:t>
      </w:r>
      <w:r w:rsidR="00B06E07">
        <w:t xml:space="preserve"> PGOP booklet.</w:t>
      </w:r>
      <w:r>
        <w:t xml:space="preserve"> </w:t>
      </w:r>
      <w:r w:rsidRPr="00793F2E">
        <w:t>https://pogp.csp.org.uk/system/files/publication_files/POGP-E%26AA5%28UL%29.pdf</w:t>
      </w:r>
    </w:p>
    <w:p w14:paraId="56AE5D07" w14:textId="213A61FF" w:rsidR="00D16CCB" w:rsidRPr="00D16CCB" w:rsidRDefault="00D16CCB" w:rsidP="00D16CCB">
      <w:r w:rsidRPr="0078122E">
        <w:rPr>
          <w:b/>
        </w:rPr>
        <w:t>Location</w:t>
      </w:r>
      <w:r>
        <w:t>: completed at home independently</w:t>
      </w:r>
      <w:r w:rsidR="00E024BD">
        <w:t>.</w:t>
      </w:r>
    </w:p>
    <w:p w14:paraId="571F80C5" w14:textId="3D650151" w:rsidR="00301B30" w:rsidRDefault="00301B30" w:rsidP="00301B30">
      <w:pPr>
        <w:pStyle w:val="Caption"/>
      </w:pPr>
      <w:r w:rsidRPr="0078122E">
        <w:rPr>
          <w:b/>
        </w:rPr>
        <w:t>Frequency</w:t>
      </w:r>
      <w:r>
        <w:t>:</w:t>
      </w:r>
      <w:r w:rsidRPr="00816193">
        <w:t xml:space="preserve"> </w:t>
      </w:r>
      <w:r w:rsidR="00B06E07">
        <w:t xml:space="preserve">Aim </w:t>
      </w:r>
      <w:r w:rsidRPr="00816193">
        <w:t>x 3 per week</w:t>
      </w:r>
    </w:p>
    <w:p w14:paraId="57E3B3F9" w14:textId="551465F4" w:rsidR="00D16CCB" w:rsidRPr="00637614" w:rsidRDefault="00D16CCB" w:rsidP="00D16CCB">
      <w:r w:rsidRPr="00637614">
        <w:rPr>
          <w:b/>
        </w:rPr>
        <w:t>Dosage</w:t>
      </w:r>
      <w:r>
        <w:t xml:space="preserve">: Aim </w:t>
      </w:r>
      <w:r w:rsidR="00896A55">
        <w:t xml:space="preserve">for up </w:t>
      </w:r>
      <w:r w:rsidR="00B06E07">
        <w:t>20</w:t>
      </w:r>
      <w:r w:rsidR="00E024BD">
        <w:t xml:space="preserve"> </w:t>
      </w:r>
      <w:r w:rsidR="00B06E07">
        <w:t xml:space="preserve">- </w:t>
      </w:r>
      <w:r w:rsidR="00466E48">
        <w:t>30 min</w:t>
      </w:r>
      <w:r w:rsidR="00A74937">
        <w:t>’</w:t>
      </w:r>
      <w:r w:rsidR="00466E48">
        <w:t>s</w:t>
      </w:r>
      <w:r w:rsidR="000634F5">
        <w:t xml:space="preserve"> per session</w:t>
      </w:r>
      <w:r w:rsidR="00466E48">
        <w:t>.</w:t>
      </w:r>
      <w:r w:rsidR="00C13B92">
        <w:t xml:space="preserve"> Participants may need to break this into 2 parts. </w:t>
      </w:r>
      <w:r>
        <w:t xml:space="preserve"> </w:t>
      </w:r>
    </w:p>
    <w:p w14:paraId="6B3583EA" w14:textId="3F27FBBA" w:rsidR="00D16CCB" w:rsidRPr="00D16CCB" w:rsidRDefault="00D16CCB" w:rsidP="00D16CCB">
      <w:r w:rsidRPr="00145D0C">
        <w:rPr>
          <w:b/>
        </w:rPr>
        <w:t>Repetitions</w:t>
      </w:r>
      <w:r w:rsidR="007C49DC">
        <w:t>:  E</w:t>
      </w:r>
      <w:r>
        <w:t>xercises described have suggested sets and rep</w:t>
      </w:r>
      <w:r w:rsidR="00A74937">
        <w:t>etition</w:t>
      </w:r>
      <w:r>
        <w:t>s. Howeve</w:t>
      </w:r>
      <w:r w:rsidR="00E024BD">
        <w:t xml:space="preserve">r, this should be guided by treating </w:t>
      </w:r>
      <w:r>
        <w:t xml:space="preserve">clinician and </w:t>
      </w:r>
      <w:r w:rsidR="00E024BD">
        <w:t>the women’s capacity to exercise.</w:t>
      </w:r>
      <w:r>
        <w:t xml:space="preserve"> </w:t>
      </w:r>
    </w:p>
    <w:p w14:paraId="6E9BF847" w14:textId="77777777" w:rsidR="00301B30" w:rsidRPr="00637614" w:rsidRDefault="00301B30" w:rsidP="00301B30">
      <w:r w:rsidRPr="00637614">
        <w:rPr>
          <w:b/>
        </w:rPr>
        <w:t>Quantity</w:t>
      </w:r>
      <w:r>
        <w:t>: Choose a maximum of 4 exercises</w:t>
      </w:r>
    </w:p>
    <w:p w14:paraId="7A9F8CD6" w14:textId="097F23EA" w:rsidR="00301B30" w:rsidRPr="00816193" w:rsidRDefault="00301B30" w:rsidP="00301B30">
      <w:r>
        <w:rPr>
          <w:b/>
        </w:rPr>
        <w:t>Advice</w:t>
      </w:r>
      <w:r w:rsidR="00D16CCB">
        <w:rPr>
          <w:b/>
        </w:rPr>
        <w:t xml:space="preserve"> to be provided to all women</w:t>
      </w:r>
      <w:r>
        <w:rPr>
          <w:b/>
        </w:rPr>
        <w:t xml:space="preserve">: </w:t>
      </w:r>
      <w:r w:rsidRPr="00C158AE">
        <w:t>If any of the exercises cause pain then reduce the amount of repetitions that you are performing. If this continues on more than two occasions then cease the exercise and discuss with your clinician</w:t>
      </w:r>
      <w:r w:rsidR="00B06E07">
        <w:t xml:space="preserve"> at your follow up appointment.</w:t>
      </w:r>
    </w:p>
    <w:p w14:paraId="55EAD764" w14:textId="77777777" w:rsidR="00301B30" w:rsidRDefault="00301B30" w:rsidP="00301B30">
      <w:pPr>
        <w:pStyle w:val="Caption"/>
      </w:pPr>
      <w:r w:rsidRPr="002021DB">
        <w:t xml:space="preserve">Permitted </w:t>
      </w:r>
      <w:r>
        <w:t>exercises are described below:</w:t>
      </w:r>
    </w:p>
    <w:p w14:paraId="12528D5B" w14:textId="450D8F98" w:rsidR="00FB58BF" w:rsidRPr="00FB58BF" w:rsidRDefault="00301B30" w:rsidP="00B06E07">
      <w:pPr>
        <w:pStyle w:val="ListParagraph"/>
        <w:numPr>
          <w:ilvl w:val="0"/>
          <w:numId w:val="34"/>
        </w:numPr>
      </w:pPr>
      <w:r>
        <w:t xml:space="preserve">Pelvic floor exercises </w:t>
      </w:r>
    </w:p>
    <w:p w14:paraId="7FF17812" w14:textId="02AD9E84" w:rsidR="00301B30" w:rsidRDefault="003B7D1E" w:rsidP="003B7D1E">
      <w:pPr>
        <w:pStyle w:val="ListParagraph"/>
        <w:numPr>
          <w:ilvl w:val="0"/>
          <w:numId w:val="44"/>
        </w:numPr>
      </w:pPr>
      <w:r>
        <w:rPr>
          <w:i/>
        </w:rPr>
        <w:t>Exercise description</w:t>
      </w:r>
      <w:r>
        <w:t xml:space="preserve">: </w:t>
      </w:r>
      <w:r w:rsidR="00301B30">
        <w:t>Imagine that you are trying to stop yourself passing urine or wind: ‘squeeze and lift’ your pelvic floor muscles, closin</w:t>
      </w:r>
      <w:r>
        <w:t>g and drawing up the 3 passages</w:t>
      </w:r>
      <w:r w:rsidR="00301B30">
        <w:t>. You may not feel that much is happening at first, but keep trying. Hold the squeeze for a few seconds, and then relax for a few seconds. Do not hold your breath.</w:t>
      </w:r>
      <w:r w:rsidR="00FB58BF">
        <w:t xml:space="preserve"> </w:t>
      </w:r>
      <w:r w:rsidR="00301B30">
        <w:t>You may find that abdominal hollowing takes place at the same time.</w:t>
      </w:r>
    </w:p>
    <w:p w14:paraId="59A6DEBB" w14:textId="53F1C5E2" w:rsidR="00B06E07" w:rsidRDefault="00B06E07" w:rsidP="003B7D1E">
      <w:pPr>
        <w:pStyle w:val="ListParagraph"/>
        <w:numPr>
          <w:ilvl w:val="0"/>
          <w:numId w:val="44"/>
        </w:numPr>
      </w:pPr>
      <w:r w:rsidRPr="003B7D1E">
        <w:rPr>
          <w:i/>
        </w:rPr>
        <w:t>Positions</w:t>
      </w:r>
      <w:r>
        <w:t xml:space="preserve"> – consider the use of different position to exercise in (e.g. standing, sitting and lying),</w:t>
      </w:r>
    </w:p>
    <w:p w14:paraId="589FA9A0" w14:textId="6DA033D2" w:rsidR="003B7D1E" w:rsidRDefault="00D16CCB" w:rsidP="00301B30">
      <w:pPr>
        <w:pStyle w:val="ListParagraph"/>
        <w:numPr>
          <w:ilvl w:val="0"/>
          <w:numId w:val="35"/>
        </w:numPr>
      </w:pPr>
      <w:r w:rsidRPr="003B7D1E">
        <w:rPr>
          <w:i/>
        </w:rPr>
        <w:t>Speed of contraction</w:t>
      </w:r>
      <w:r w:rsidR="00C13B92">
        <w:rPr>
          <w:i/>
        </w:rPr>
        <w:t>/Dosage</w:t>
      </w:r>
      <w:r>
        <w:t xml:space="preserve">: </w:t>
      </w:r>
    </w:p>
    <w:p w14:paraId="50F1F1F7" w14:textId="16AA6A1F" w:rsidR="003B7D1E" w:rsidRDefault="003B7D1E" w:rsidP="003B7D1E">
      <w:pPr>
        <w:pStyle w:val="ListParagraph"/>
        <w:numPr>
          <w:ilvl w:val="1"/>
          <w:numId w:val="35"/>
        </w:numPr>
      </w:pPr>
      <w:r>
        <w:rPr>
          <w:i/>
        </w:rPr>
        <w:t xml:space="preserve">For endurance: </w:t>
      </w:r>
      <w:r>
        <w:t>Start gently and rhythmically. Gradually increase the hold time and the number that you do until you can hold the squeeze for up to 10 seconds and repeat up</w:t>
      </w:r>
      <w:r w:rsidR="00A2784D">
        <w:t xml:space="preserve"> to 15 times in a set (up to 3 sets)</w:t>
      </w:r>
      <w:r>
        <w:t xml:space="preserve"> </w:t>
      </w:r>
    </w:p>
    <w:p w14:paraId="0818F9F2" w14:textId="46B0B50D" w:rsidR="00301B30" w:rsidRDefault="003B7D1E" w:rsidP="003B7D1E">
      <w:pPr>
        <w:pStyle w:val="ListParagraph"/>
        <w:numPr>
          <w:ilvl w:val="1"/>
          <w:numId w:val="35"/>
        </w:numPr>
      </w:pPr>
      <w:r w:rsidRPr="00FB58BF">
        <w:rPr>
          <w:i/>
        </w:rPr>
        <w:t>For speed</w:t>
      </w:r>
      <w:r>
        <w:t xml:space="preserve">: </w:t>
      </w:r>
      <w:r w:rsidR="00301B30">
        <w:t xml:space="preserve">It is also important that the pelvic floor muscles are able to react quickly to stop you leaking when you cough, sneeze, laugh or shout. Tighten them as quickly and strongly as you can, </w:t>
      </w:r>
      <w:r w:rsidR="00A2784D">
        <w:t>and then relax. Do this between 8-15 times a set with up to 3 sets.</w:t>
      </w:r>
    </w:p>
    <w:p w14:paraId="41397C46" w14:textId="0274713E" w:rsidR="00301B30" w:rsidRDefault="00D16CCB" w:rsidP="00301B30">
      <w:pPr>
        <w:pStyle w:val="ListParagraph"/>
        <w:numPr>
          <w:ilvl w:val="0"/>
          <w:numId w:val="35"/>
        </w:numPr>
      </w:pPr>
      <w:r w:rsidRPr="003B7D1E">
        <w:rPr>
          <w:i/>
        </w:rPr>
        <w:t>Advice</w:t>
      </w:r>
      <w:r w:rsidR="003B7D1E">
        <w:t xml:space="preserve">: </w:t>
      </w:r>
      <w:r w:rsidR="00301B30">
        <w:t>Always tighten your pelvic floor muscles before and during any activity requiring physical effort; for example, when lifting, coughing or sneezing</w:t>
      </w:r>
    </w:p>
    <w:p w14:paraId="48291796" w14:textId="77777777" w:rsidR="003B7D1E" w:rsidRDefault="003B7D1E" w:rsidP="003B7D1E">
      <w:pPr>
        <w:pStyle w:val="ListParagraph"/>
      </w:pPr>
    </w:p>
    <w:p w14:paraId="16846292" w14:textId="18D9D86C" w:rsidR="00301B30" w:rsidRDefault="00301B30" w:rsidP="003B7D1E">
      <w:pPr>
        <w:pStyle w:val="ListParagraph"/>
        <w:numPr>
          <w:ilvl w:val="0"/>
          <w:numId w:val="34"/>
        </w:numPr>
      </w:pPr>
      <w:r>
        <w:t xml:space="preserve">Abdominal hollowing exercise: </w:t>
      </w:r>
    </w:p>
    <w:p w14:paraId="4B142162" w14:textId="4CE34BA1" w:rsidR="00301B30" w:rsidRDefault="003B7D1E" w:rsidP="00FB58BF">
      <w:pPr>
        <w:pStyle w:val="ListParagraph"/>
        <w:numPr>
          <w:ilvl w:val="0"/>
          <w:numId w:val="36"/>
        </w:numPr>
      </w:pPr>
      <w:r w:rsidRPr="00FB58BF">
        <w:rPr>
          <w:i/>
        </w:rPr>
        <w:t>Exercise description</w:t>
      </w:r>
      <w:r>
        <w:t xml:space="preserve">: </w:t>
      </w:r>
      <w:r w:rsidR="00301B30">
        <w:t>Place one or both hands on your abdomen, below the level of your umbilicus (‘tummy button’). Breathe in through your nose, and as you breathe out, draw in your lower abdomen, pulling it gently away from your hands towards your back and then relax.</w:t>
      </w:r>
      <w:r w:rsidR="00FB58BF">
        <w:t xml:space="preserve"> </w:t>
      </w:r>
      <w:r w:rsidR="00301B30">
        <w:t>You should be able to breathe and talk while you are doing this exercise and your lower back should stay still.</w:t>
      </w:r>
      <w:r w:rsidRPr="003B7D1E">
        <w:t xml:space="preserve"> </w:t>
      </w:r>
      <w:r>
        <w:t xml:space="preserve">You may feel the </w:t>
      </w:r>
      <w:r w:rsidR="00B06E07">
        <w:t>muscles working under your hand.</w:t>
      </w:r>
    </w:p>
    <w:p w14:paraId="73DB6F91" w14:textId="63B18675" w:rsidR="00B06E07" w:rsidRDefault="00B06E07" w:rsidP="00B06E07">
      <w:pPr>
        <w:pStyle w:val="ListParagraph"/>
        <w:numPr>
          <w:ilvl w:val="0"/>
          <w:numId w:val="36"/>
        </w:numPr>
      </w:pPr>
      <w:r w:rsidRPr="003B7D1E">
        <w:rPr>
          <w:i/>
        </w:rPr>
        <w:t>Position</w:t>
      </w:r>
      <w:r>
        <w:rPr>
          <w:i/>
        </w:rPr>
        <w:t>s</w:t>
      </w:r>
      <w:r>
        <w:t>: Start doing this exercise in the most comfortable position for you; for example, lying on your back or side with your knees bent, or sitting with your back well supported. Once you have learnt this exercise, you should be able to practise it in standing.</w:t>
      </w:r>
    </w:p>
    <w:p w14:paraId="771B602E" w14:textId="1F6821E1" w:rsidR="00301B30" w:rsidRDefault="00C13B92" w:rsidP="00FB58BF">
      <w:pPr>
        <w:pStyle w:val="ListParagraph"/>
        <w:numPr>
          <w:ilvl w:val="0"/>
          <w:numId w:val="36"/>
        </w:numPr>
      </w:pPr>
      <w:r>
        <w:t xml:space="preserve">Suggested </w:t>
      </w:r>
      <w:r w:rsidR="00FB58BF">
        <w:t>Dosage: Start at a level that your patient can tolerate. Aiming to</w:t>
      </w:r>
      <w:r w:rsidR="00301B30">
        <w:t xml:space="preserve"> reach </w:t>
      </w:r>
      <w:r w:rsidR="00FB58BF">
        <w:t xml:space="preserve">a hold </w:t>
      </w:r>
      <w:r w:rsidR="00301B30">
        <w:t>10 seconds and can re</w:t>
      </w:r>
      <w:r>
        <w:t>peat for a maximum of 10 times up to 3 sets.</w:t>
      </w:r>
    </w:p>
    <w:p w14:paraId="3CB1D896" w14:textId="53C58527" w:rsidR="00301B30" w:rsidRPr="00297A78" w:rsidRDefault="00FB58BF" w:rsidP="00FB58BF">
      <w:pPr>
        <w:pStyle w:val="ListParagraph"/>
        <w:numPr>
          <w:ilvl w:val="0"/>
          <w:numId w:val="36"/>
        </w:numPr>
      </w:pPr>
      <w:r w:rsidRPr="00FB58BF">
        <w:rPr>
          <w:i/>
        </w:rPr>
        <w:lastRenderedPageBreak/>
        <w:t>Advice</w:t>
      </w:r>
      <w:r>
        <w:t xml:space="preserve">: You may also feel these muscles working as you do the pelvic floor muscle exercises. Use these deep muscles by doing the hollowing throughout the day - before and during any physical activity requiring effort; for example, when lifting. </w:t>
      </w:r>
      <w:r w:rsidR="00301B30">
        <w:t>If you notice any bulging of your abdominal muscles while doing any of the following 4 exercises, stop the exercise, return to abdominal hollowing and seek advice from your physiotherapist.</w:t>
      </w:r>
    </w:p>
    <w:p w14:paraId="0DCEB4F5" w14:textId="77777777" w:rsidR="00301B30" w:rsidRDefault="00301B30" w:rsidP="00FB58BF">
      <w:pPr>
        <w:pStyle w:val="Caption"/>
        <w:numPr>
          <w:ilvl w:val="0"/>
          <w:numId w:val="34"/>
        </w:numPr>
        <w:rPr>
          <w:b/>
        </w:rPr>
      </w:pPr>
      <w:r w:rsidRPr="003817AC">
        <w:t>Pelvic tilt</w:t>
      </w:r>
      <w:r>
        <w:rPr>
          <w:b/>
        </w:rPr>
        <w:t xml:space="preserve">: </w:t>
      </w:r>
    </w:p>
    <w:p w14:paraId="122DC35C" w14:textId="6613F57C" w:rsidR="00FB58BF" w:rsidRDefault="00FB58BF" w:rsidP="00FB58BF">
      <w:pPr>
        <w:pStyle w:val="ListParagraph"/>
        <w:numPr>
          <w:ilvl w:val="0"/>
          <w:numId w:val="46"/>
        </w:numPr>
      </w:pPr>
      <w:r w:rsidRPr="00603174">
        <w:rPr>
          <w:i/>
        </w:rPr>
        <w:t>Exercise description</w:t>
      </w:r>
      <w:r>
        <w:t xml:space="preserve">: </w:t>
      </w:r>
      <w:r w:rsidR="00301B30">
        <w:t>Hollow your abdomen as described above, tighten your pelvic floor muscles, and flatten your lower back into the bed as your pelvis tilts. Breathe normally. Hold the position for 3 seconds and release gently. Repeat this up to 8-12 reps for 3 sets.</w:t>
      </w:r>
    </w:p>
    <w:p w14:paraId="10A7AEBA" w14:textId="39BB2302" w:rsidR="00301B30" w:rsidRDefault="00FB58BF" w:rsidP="00301B30">
      <w:pPr>
        <w:pStyle w:val="ListParagraph"/>
        <w:numPr>
          <w:ilvl w:val="0"/>
          <w:numId w:val="46"/>
        </w:numPr>
      </w:pPr>
      <w:r w:rsidRPr="00603174">
        <w:rPr>
          <w:i/>
        </w:rPr>
        <w:t>Position</w:t>
      </w:r>
      <w:r>
        <w:t>:</w:t>
      </w:r>
      <w:r w:rsidR="00301B30">
        <w:t xml:space="preserve"> Progress by doing this exercise when in sitting, standing, crook lying, kneeling or lying on your side.</w:t>
      </w:r>
    </w:p>
    <w:p w14:paraId="5B3AD09A" w14:textId="044ACD70" w:rsidR="00A96947" w:rsidRDefault="00C13B92" w:rsidP="00301B30">
      <w:pPr>
        <w:pStyle w:val="ListParagraph"/>
        <w:numPr>
          <w:ilvl w:val="0"/>
          <w:numId w:val="46"/>
        </w:numPr>
      </w:pPr>
      <w:r>
        <w:t xml:space="preserve">Suggested </w:t>
      </w:r>
      <w:r w:rsidR="00A96947">
        <w:t>Dosage:</w:t>
      </w:r>
      <w:r w:rsidR="00A2784D">
        <w:t xml:space="preserve"> Aim for between 8</w:t>
      </w:r>
      <w:r>
        <w:t>-15 reps for</w:t>
      </w:r>
      <w:r w:rsidR="00A2784D">
        <w:t xml:space="preserve"> up to</w:t>
      </w:r>
      <w:r>
        <w:t xml:space="preserve"> 3 sets. </w:t>
      </w:r>
    </w:p>
    <w:p w14:paraId="48ABA5C9" w14:textId="77777777" w:rsidR="00603174" w:rsidRDefault="00603174" w:rsidP="00603174">
      <w:pPr>
        <w:pStyle w:val="ListParagraph"/>
      </w:pPr>
    </w:p>
    <w:p w14:paraId="0BE6E200" w14:textId="77777777" w:rsidR="00301B30" w:rsidRDefault="00301B30" w:rsidP="00FB58BF">
      <w:pPr>
        <w:pStyle w:val="ListParagraph"/>
        <w:numPr>
          <w:ilvl w:val="0"/>
          <w:numId w:val="34"/>
        </w:numPr>
      </w:pPr>
      <w:r>
        <w:t xml:space="preserve">Bridge:  </w:t>
      </w:r>
    </w:p>
    <w:p w14:paraId="3378D7F7" w14:textId="72F87067" w:rsidR="00301B30" w:rsidRDefault="00603174" w:rsidP="00603174">
      <w:pPr>
        <w:pStyle w:val="ListParagraph"/>
        <w:numPr>
          <w:ilvl w:val="0"/>
          <w:numId w:val="47"/>
        </w:numPr>
      </w:pPr>
      <w:r w:rsidRPr="00603174">
        <w:rPr>
          <w:i/>
        </w:rPr>
        <w:t>Exercise description</w:t>
      </w:r>
      <w:r>
        <w:t>:</w:t>
      </w:r>
      <w:r w:rsidR="00301B30">
        <w:t xml:space="preserve"> Place both feet flat on the bed/floor. Hollow your abdomen as described above, tighten your pelvic floor muscles. Slowly lift your bottom off the bed to a height you are comfortable with. </w:t>
      </w:r>
    </w:p>
    <w:p w14:paraId="7AB6FCAB" w14:textId="348AF920" w:rsidR="00603174" w:rsidRDefault="00603174" w:rsidP="00603174">
      <w:pPr>
        <w:pStyle w:val="ListParagraph"/>
        <w:numPr>
          <w:ilvl w:val="0"/>
          <w:numId w:val="47"/>
        </w:numPr>
      </w:pPr>
      <w:r>
        <w:rPr>
          <w:i/>
        </w:rPr>
        <w:t>Position</w:t>
      </w:r>
      <w:r w:rsidRPr="00603174">
        <w:t>:</w:t>
      </w:r>
      <w:r>
        <w:t xml:space="preserve"> </w:t>
      </w:r>
      <w:r w:rsidR="00C13B92">
        <w:t>Crook lying</w:t>
      </w:r>
    </w:p>
    <w:p w14:paraId="0AD83DD3" w14:textId="147AE0E4" w:rsidR="00A96947" w:rsidRDefault="00C13B92" w:rsidP="00603174">
      <w:pPr>
        <w:pStyle w:val="ListParagraph"/>
        <w:numPr>
          <w:ilvl w:val="0"/>
          <w:numId w:val="47"/>
        </w:numPr>
      </w:pPr>
      <w:r>
        <w:t xml:space="preserve">Suggested </w:t>
      </w:r>
      <w:r w:rsidR="00A96947">
        <w:t>Dosage:</w:t>
      </w:r>
      <w:r w:rsidRPr="00C13B92">
        <w:t xml:space="preserve"> </w:t>
      </w:r>
      <w:r>
        <w:t>Hold for up to 3 seconds before slowl</w:t>
      </w:r>
      <w:r w:rsidR="00E024BD">
        <w:t>y lowering. Aim to complete 8-15</w:t>
      </w:r>
      <w:r>
        <w:t xml:space="preserve"> </w:t>
      </w:r>
      <w:r w:rsidR="00A2784D">
        <w:t>for up to</w:t>
      </w:r>
      <w:r>
        <w:t xml:space="preserve"> 3 sets.</w:t>
      </w:r>
    </w:p>
    <w:p w14:paraId="5DE5EF4C" w14:textId="77777777" w:rsidR="00301B30" w:rsidRDefault="00301B30" w:rsidP="00301B30"/>
    <w:p w14:paraId="75F05DD9" w14:textId="58F22E45" w:rsidR="00301B30" w:rsidRDefault="00301B30" w:rsidP="00FB58BF">
      <w:pPr>
        <w:pStyle w:val="ListParagraph"/>
        <w:numPr>
          <w:ilvl w:val="0"/>
          <w:numId w:val="34"/>
        </w:numPr>
      </w:pPr>
      <w:r>
        <w:t xml:space="preserve">Knee bends: </w:t>
      </w:r>
    </w:p>
    <w:p w14:paraId="214D4EC9" w14:textId="67984F8A" w:rsidR="00301B30" w:rsidRDefault="00603174" w:rsidP="00603174">
      <w:pPr>
        <w:pStyle w:val="ListParagraph"/>
        <w:numPr>
          <w:ilvl w:val="0"/>
          <w:numId w:val="48"/>
        </w:numPr>
      </w:pPr>
      <w:r w:rsidRPr="00603174">
        <w:rPr>
          <w:i/>
        </w:rPr>
        <w:t>Exercise description</w:t>
      </w:r>
      <w:r>
        <w:t xml:space="preserve">: </w:t>
      </w:r>
      <w:r w:rsidR="00301B30">
        <w:t xml:space="preserve">Hollow your abdomen, keep you’re back flat on the bed, and bend one hip and knee up as far as is comfortable. Hold up to the count of 10, and then bring the leg down so that the foot is back on the bed. Repeat with the other side. </w:t>
      </w:r>
    </w:p>
    <w:p w14:paraId="41B5B94B" w14:textId="03D71856" w:rsidR="00301B30" w:rsidRDefault="00603174" w:rsidP="00301B30">
      <w:pPr>
        <w:pStyle w:val="ListParagraph"/>
        <w:numPr>
          <w:ilvl w:val="0"/>
          <w:numId w:val="48"/>
        </w:numPr>
      </w:pPr>
      <w:r w:rsidRPr="00603174">
        <w:rPr>
          <w:i/>
        </w:rPr>
        <w:t>Position</w:t>
      </w:r>
      <w:r>
        <w:t xml:space="preserve">: crook lying </w:t>
      </w:r>
    </w:p>
    <w:p w14:paraId="6DCD46A0" w14:textId="201EE04F" w:rsidR="00A96947" w:rsidRDefault="00C13B92" w:rsidP="00301B30">
      <w:pPr>
        <w:pStyle w:val="ListParagraph"/>
        <w:numPr>
          <w:ilvl w:val="0"/>
          <w:numId w:val="48"/>
        </w:numPr>
      </w:pPr>
      <w:r>
        <w:t xml:space="preserve">Suggested </w:t>
      </w:r>
      <w:r w:rsidR="00A96947">
        <w:t>Dosage:</w:t>
      </w:r>
      <w:r w:rsidR="00E024BD">
        <w:t xml:space="preserve"> Hold for 10 seconds. Aim for 8-15 reps for </w:t>
      </w:r>
      <w:r w:rsidR="00A2784D">
        <w:t>up to</w:t>
      </w:r>
      <w:r w:rsidR="00E024BD">
        <w:t xml:space="preserve"> 3 sets.</w:t>
      </w:r>
    </w:p>
    <w:p w14:paraId="2D156999" w14:textId="77777777" w:rsidR="00603174" w:rsidRDefault="00603174" w:rsidP="00603174">
      <w:pPr>
        <w:pStyle w:val="ListParagraph"/>
      </w:pPr>
    </w:p>
    <w:p w14:paraId="4E0B5CF0" w14:textId="02F6660D" w:rsidR="00301B30" w:rsidRDefault="00301B30" w:rsidP="00FB58BF">
      <w:pPr>
        <w:pStyle w:val="ListParagraph"/>
        <w:numPr>
          <w:ilvl w:val="0"/>
          <w:numId w:val="34"/>
        </w:numPr>
      </w:pPr>
      <w:r>
        <w:t xml:space="preserve">Knee rolls: </w:t>
      </w:r>
    </w:p>
    <w:p w14:paraId="24F943C6" w14:textId="056B00B8" w:rsidR="00301B30" w:rsidRDefault="00603174" w:rsidP="00603174">
      <w:pPr>
        <w:pStyle w:val="ListParagraph"/>
        <w:numPr>
          <w:ilvl w:val="0"/>
          <w:numId w:val="49"/>
        </w:numPr>
      </w:pPr>
      <w:r w:rsidRPr="00603174">
        <w:rPr>
          <w:i/>
        </w:rPr>
        <w:t>Exercise description</w:t>
      </w:r>
      <w:r>
        <w:t xml:space="preserve">: </w:t>
      </w:r>
      <w:r w:rsidR="00301B30">
        <w:t>Hollow your abdomen, and gently lower both knees to the right as far as is comfortable. Bring them back to the middle and rest for a few seconds. Hollow your abdomen again and repeat to the left</w:t>
      </w:r>
      <w:r w:rsidR="00E024BD">
        <w:t>.</w:t>
      </w:r>
    </w:p>
    <w:p w14:paraId="59790317" w14:textId="73AEA2D3" w:rsidR="00603174" w:rsidRDefault="00603174" w:rsidP="00603174">
      <w:pPr>
        <w:pStyle w:val="ListParagraph"/>
        <w:numPr>
          <w:ilvl w:val="0"/>
          <w:numId w:val="49"/>
        </w:numPr>
      </w:pPr>
      <w:r w:rsidRPr="00603174">
        <w:rPr>
          <w:i/>
        </w:rPr>
        <w:t>Position</w:t>
      </w:r>
      <w:r>
        <w:t xml:space="preserve">: crook lying </w:t>
      </w:r>
    </w:p>
    <w:p w14:paraId="09A9BB94" w14:textId="11E71D6E" w:rsidR="00301B30" w:rsidRPr="00A96947" w:rsidRDefault="00C13B92" w:rsidP="00301B30">
      <w:pPr>
        <w:pStyle w:val="ListParagraph"/>
        <w:numPr>
          <w:ilvl w:val="0"/>
          <w:numId w:val="49"/>
        </w:numPr>
      </w:pPr>
      <w:r>
        <w:t xml:space="preserve">Suggested </w:t>
      </w:r>
      <w:r w:rsidR="00A96947">
        <w:t>Dosage:</w:t>
      </w:r>
      <w:r w:rsidR="00E024BD">
        <w:t xml:space="preserve"> Aim for between 8-15 reps for </w:t>
      </w:r>
      <w:r w:rsidR="00A2784D">
        <w:t xml:space="preserve">up to </w:t>
      </w:r>
      <w:r w:rsidR="00E024BD">
        <w:t xml:space="preserve">3 sets. </w:t>
      </w:r>
    </w:p>
    <w:p w14:paraId="4F8DDC87" w14:textId="77777777" w:rsidR="00301B30" w:rsidRPr="000E6F09" w:rsidRDefault="00301B30" w:rsidP="00FB58BF">
      <w:pPr>
        <w:pStyle w:val="Caption"/>
        <w:numPr>
          <w:ilvl w:val="0"/>
          <w:numId w:val="34"/>
        </w:numPr>
      </w:pPr>
      <w:r w:rsidRPr="000E6F09">
        <w:t xml:space="preserve">Head lift: </w:t>
      </w:r>
    </w:p>
    <w:p w14:paraId="67DA00E5" w14:textId="77777777" w:rsidR="00A96947" w:rsidRDefault="00A96947" w:rsidP="00301B30">
      <w:pPr>
        <w:pStyle w:val="ListParagraph"/>
        <w:numPr>
          <w:ilvl w:val="0"/>
          <w:numId w:val="50"/>
        </w:numPr>
      </w:pPr>
      <w:r w:rsidRPr="00A96947">
        <w:rPr>
          <w:i/>
        </w:rPr>
        <w:t>Exercise description</w:t>
      </w:r>
      <w:r>
        <w:t>: Lie on your back with your head resting on two pillows. Hollow your abdomen, and tighten the pelvic floor muscles as you gently lift your head and shoulders a little way off the pillows.</w:t>
      </w:r>
    </w:p>
    <w:p w14:paraId="5E7DA48F" w14:textId="77777777" w:rsidR="00A96947" w:rsidRDefault="00A96947" w:rsidP="00301B30">
      <w:pPr>
        <w:pStyle w:val="ListParagraph"/>
        <w:numPr>
          <w:ilvl w:val="0"/>
          <w:numId w:val="50"/>
        </w:numPr>
      </w:pPr>
      <w:r>
        <w:t>Position : crook lying</w:t>
      </w:r>
    </w:p>
    <w:p w14:paraId="5C8980E8" w14:textId="48B6FBBF" w:rsidR="00A96947" w:rsidRDefault="00A96947" w:rsidP="00301B30">
      <w:pPr>
        <w:pStyle w:val="ListParagraph"/>
        <w:numPr>
          <w:ilvl w:val="0"/>
          <w:numId w:val="50"/>
        </w:numPr>
      </w:pPr>
      <w:r>
        <w:t xml:space="preserve">Advice: </w:t>
      </w:r>
      <w:r w:rsidR="00301B30">
        <w:t xml:space="preserve">If you have neck pain, DO NOT do this exercise. </w:t>
      </w:r>
    </w:p>
    <w:p w14:paraId="43A97C85" w14:textId="77C294CB" w:rsidR="00A96947" w:rsidRDefault="00C13B92" w:rsidP="00301B30">
      <w:pPr>
        <w:pStyle w:val="ListParagraph"/>
        <w:numPr>
          <w:ilvl w:val="0"/>
          <w:numId w:val="50"/>
        </w:numPr>
      </w:pPr>
      <w:r>
        <w:t xml:space="preserve">Suggested </w:t>
      </w:r>
      <w:r w:rsidR="00A96947">
        <w:t xml:space="preserve">Dosage: </w:t>
      </w:r>
      <w:r w:rsidR="00301B30">
        <w:t>Hold for 3 second</w:t>
      </w:r>
      <w:r w:rsidR="00E024BD">
        <w:t>s, lower and relax. Repeat between 8-15 reps for up to 3 sets</w:t>
      </w:r>
      <w:r w:rsidR="00301B30">
        <w:t xml:space="preserve">. </w:t>
      </w:r>
    </w:p>
    <w:p w14:paraId="04CC7928" w14:textId="21352FD2" w:rsidR="00A96947" w:rsidRDefault="00A96947" w:rsidP="00A96947">
      <w:pPr>
        <w:pStyle w:val="ListParagraph"/>
        <w:numPr>
          <w:ilvl w:val="0"/>
          <w:numId w:val="50"/>
        </w:numPr>
      </w:pPr>
      <w:r>
        <w:lastRenderedPageBreak/>
        <w:t xml:space="preserve">Progression advice: </w:t>
      </w:r>
      <w:r w:rsidR="00301B30">
        <w:t>Progress by removing one pillow, and ensure that you do not strain your neck m</w:t>
      </w:r>
      <w:r w:rsidR="00FB58BF">
        <w:t>uscles as you do this exercise.</w:t>
      </w:r>
    </w:p>
    <w:p w14:paraId="10784F1A" w14:textId="77777777" w:rsidR="00E024BD" w:rsidRDefault="00E024BD" w:rsidP="00E024BD">
      <w:pPr>
        <w:pStyle w:val="ListParagraph"/>
      </w:pPr>
    </w:p>
    <w:p w14:paraId="6A46F157" w14:textId="0D5EB554" w:rsidR="00E024BD" w:rsidRDefault="00301B30" w:rsidP="00E024BD">
      <w:pPr>
        <w:pStyle w:val="ListParagraph"/>
        <w:numPr>
          <w:ilvl w:val="0"/>
          <w:numId w:val="34"/>
        </w:numPr>
      </w:pPr>
      <w:r>
        <w:t xml:space="preserve">Hip extension: </w:t>
      </w:r>
    </w:p>
    <w:p w14:paraId="2D5669EB" w14:textId="508F5459" w:rsidR="007C49DC" w:rsidRPr="007C49DC" w:rsidRDefault="007C49DC" w:rsidP="007C49DC">
      <w:pPr>
        <w:pStyle w:val="ListParagraph"/>
        <w:numPr>
          <w:ilvl w:val="0"/>
          <w:numId w:val="13"/>
        </w:numPr>
      </w:pPr>
      <w:r w:rsidRPr="00E024BD">
        <w:rPr>
          <w:i/>
        </w:rPr>
        <w:t>Exercise description</w:t>
      </w:r>
      <w:r>
        <w:t xml:space="preserve">: Participant lies prone on a flat surface with both hips in neutral and knees in full extension. Action: Hip extension against gravity </w:t>
      </w:r>
    </w:p>
    <w:p w14:paraId="232E8B5D" w14:textId="19C1729B" w:rsidR="00E024BD" w:rsidRDefault="00E024BD" w:rsidP="00E024BD">
      <w:pPr>
        <w:pStyle w:val="ListParagraph"/>
        <w:numPr>
          <w:ilvl w:val="0"/>
          <w:numId w:val="13"/>
        </w:numPr>
      </w:pPr>
      <w:r w:rsidRPr="00E024BD">
        <w:rPr>
          <w:i/>
        </w:rPr>
        <w:t>Positions</w:t>
      </w:r>
      <w:r>
        <w:t>: in standing with a flexed knee or in prone lying</w:t>
      </w:r>
    </w:p>
    <w:p w14:paraId="1B5FD7A2" w14:textId="734D4F6C" w:rsidR="00301B30" w:rsidRDefault="00A2784D" w:rsidP="00D2026E">
      <w:pPr>
        <w:pStyle w:val="ListParagraph"/>
        <w:numPr>
          <w:ilvl w:val="0"/>
          <w:numId w:val="13"/>
        </w:numPr>
      </w:pPr>
      <w:r>
        <w:rPr>
          <w:i/>
        </w:rPr>
        <w:t xml:space="preserve">Suggested </w:t>
      </w:r>
      <w:r w:rsidR="00E024BD" w:rsidRPr="00E024BD">
        <w:rPr>
          <w:i/>
        </w:rPr>
        <w:t>Dosage</w:t>
      </w:r>
      <w:r w:rsidR="00E024BD">
        <w:t>: Aim for between 8-15</w:t>
      </w:r>
      <w:r w:rsidR="00301B30">
        <w:t xml:space="preserve"> reps</w:t>
      </w:r>
      <w:r w:rsidR="00E024BD">
        <w:t xml:space="preserve"> for a maximum of 3 sets</w:t>
      </w:r>
      <w:r w:rsidR="00301B30">
        <w:t xml:space="preserve"> with guidance on adding a weight or theraband as able. </w:t>
      </w:r>
    </w:p>
    <w:p w14:paraId="6BC998AD" w14:textId="77777777" w:rsidR="00E024BD" w:rsidRDefault="00E024BD" w:rsidP="00E024BD">
      <w:pPr>
        <w:pStyle w:val="ListParagraph"/>
      </w:pPr>
    </w:p>
    <w:p w14:paraId="04FC3ED2" w14:textId="77777777" w:rsidR="00E024BD" w:rsidRDefault="00E024BD" w:rsidP="00E024BD">
      <w:pPr>
        <w:pStyle w:val="ListParagraph"/>
        <w:numPr>
          <w:ilvl w:val="0"/>
          <w:numId w:val="34"/>
        </w:numPr>
      </w:pPr>
      <w:r>
        <w:t xml:space="preserve">Hip Abduction: </w:t>
      </w:r>
    </w:p>
    <w:p w14:paraId="60FDCA26" w14:textId="2C8DC3B8" w:rsidR="007C49DC" w:rsidRDefault="007C49DC" w:rsidP="007C49DC">
      <w:pPr>
        <w:pStyle w:val="ListParagraph"/>
        <w:numPr>
          <w:ilvl w:val="0"/>
          <w:numId w:val="52"/>
        </w:numPr>
      </w:pPr>
      <w:r w:rsidRPr="00E024BD">
        <w:rPr>
          <w:i/>
        </w:rPr>
        <w:t>Exercise description</w:t>
      </w:r>
      <w:r>
        <w:t>: Side lying hip abduction: In a side lying position the participant abducts superficial limb to their maximum height, slowly lowers the limb back to its resting position.</w:t>
      </w:r>
    </w:p>
    <w:p w14:paraId="29B645DB" w14:textId="3473FEAC" w:rsidR="00E024BD" w:rsidRPr="00E024BD" w:rsidRDefault="00E024BD" w:rsidP="00E024BD">
      <w:pPr>
        <w:pStyle w:val="ListParagraph"/>
        <w:numPr>
          <w:ilvl w:val="0"/>
          <w:numId w:val="52"/>
        </w:numPr>
      </w:pPr>
      <w:r>
        <w:t>Positions: Side lying</w:t>
      </w:r>
    </w:p>
    <w:p w14:paraId="4F35EA22" w14:textId="7EC51B9B" w:rsidR="00D41C1D" w:rsidRDefault="00A2784D" w:rsidP="00D41C1D">
      <w:pPr>
        <w:pStyle w:val="ListParagraph"/>
        <w:numPr>
          <w:ilvl w:val="0"/>
          <w:numId w:val="52"/>
        </w:numPr>
      </w:pPr>
      <w:r>
        <w:rPr>
          <w:i/>
        </w:rPr>
        <w:t xml:space="preserve">Suggested </w:t>
      </w:r>
      <w:r w:rsidR="00E024BD">
        <w:rPr>
          <w:i/>
        </w:rPr>
        <w:t>Dosage</w:t>
      </w:r>
      <w:r w:rsidR="00E024BD" w:rsidRPr="00E024BD">
        <w:t>:</w:t>
      </w:r>
      <w:r w:rsidR="00E024BD">
        <w:t xml:space="preserve"> Aim up to 3 sets of 8-15</w:t>
      </w:r>
      <w:r w:rsidR="00301B30">
        <w:t xml:space="preserve"> reps. Position of knee bend is at therapist discretion. Perform either at 90</w:t>
      </w:r>
      <w:r w:rsidR="00301B30" w:rsidRPr="00E024BD">
        <w:rPr>
          <w:vertAlign w:val="superscript"/>
        </w:rPr>
        <w:t>0</w:t>
      </w:r>
      <w:r w:rsidR="00301B30">
        <w:t xml:space="preserve"> knee flexion or 0</w:t>
      </w:r>
      <w:r w:rsidR="00301B30" w:rsidRPr="00E024BD">
        <w:rPr>
          <w:vertAlign w:val="superscript"/>
        </w:rPr>
        <w:t xml:space="preserve">0 </w:t>
      </w:r>
      <w:r w:rsidR="00E024BD">
        <w:t>extension</w:t>
      </w:r>
    </w:p>
    <w:p w14:paraId="00976FD4" w14:textId="77777777" w:rsidR="00D41C1D" w:rsidRDefault="00D41C1D" w:rsidP="00D41C1D">
      <w:pPr>
        <w:pStyle w:val="ListParagraph"/>
      </w:pPr>
    </w:p>
    <w:p w14:paraId="6DD71173" w14:textId="1EE410F2" w:rsidR="00D41C1D" w:rsidRDefault="00D41C1D" w:rsidP="00D41C1D">
      <w:pPr>
        <w:pStyle w:val="ListParagraph"/>
        <w:numPr>
          <w:ilvl w:val="0"/>
          <w:numId w:val="34"/>
        </w:numPr>
      </w:pPr>
      <w:r>
        <w:t>Knee Drop outs:</w:t>
      </w:r>
    </w:p>
    <w:p w14:paraId="72ECF795" w14:textId="03C18C3B" w:rsidR="00D41C1D" w:rsidRDefault="00D41C1D" w:rsidP="00D41C1D">
      <w:pPr>
        <w:pStyle w:val="ListParagraph"/>
        <w:numPr>
          <w:ilvl w:val="0"/>
          <w:numId w:val="53"/>
        </w:numPr>
      </w:pPr>
      <w:r>
        <w:t xml:space="preserve">Exercise description: </w:t>
      </w:r>
      <w:r w:rsidR="00C703EB">
        <w:t>Hollow your abdomen, keep you’re back flat on the bed</w:t>
      </w:r>
      <w:r w:rsidR="0043312B">
        <w:t xml:space="preserve"> and feet in contact with the bed. A</w:t>
      </w:r>
      <w:r w:rsidR="00C703EB">
        <w:t xml:space="preserve">llow one leg at a time to </w:t>
      </w:r>
      <w:r w:rsidR="0043312B">
        <w:t>drop away from your midline down towards the surface you are lying on as far as you feel able before return</w:t>
      </w:r>
      <w:r w:rsidR="00376D93">
        <w:t>ing back to the starting position</w:t>
      </w:r>
    </w:p>
    <w:p w14:paraId="667BF61D" w14:textId="0F9266F9" w:rsidR="008772F1" w:rsidRDefault="008772F1" w:rsidP="00D41C1D">
      <w:pPr>
        <w:pStyle w:val="ListParagraph"/>
        <w:numPr>
          <w:ilvl w:val="0"/>
          <w:numId w:val="53"/>
        </w:numPr>
      </w:pPr>
      <w:r>
        <w:t>Positions: Crook lying</w:t>
      </w:r>
      <w:r w:rsidR="00C703EB">
        <w:t xml:space="preserve"> </w:t>
      </w:r>
    </w:p>
    <w:p w14:paraId="51650BAA" w14:textId="56F1A9DF" w:rsidR="00376D93" w:rsidRDefault="00376D93" w:rsidP="00D41C1D">
      <w:pPr>
        <w:pStyle w:val="ListParagraph"/>
        <w:numPr>
          <w:ilvl w:val="0"/>
          <w:numId w:val="53"/>
        </w:numPr>
      </w:pPr>
      <w:r>
        <w:t xml:space="preserve">Suggested Dosage: </w:t>
      </w:r>
      <w:r w:rsidR="0094793A">
        <w:t>Aim for between 8-15 reps</w:t>
      </w:r>
      <w:r w:rsidR="0073792A">
        <w:t xml:space="preserve"> </w:t>
      </w:r>
      <w:r w:rsidR="00011553">
        <w:t xml:space="preserve">over 3 sets. </w:t>
      </w:r>
    </w:p>
    <w:p w14:paraId="6ECAF0EE" w14:textId="3E32B4D5" w:rsidR="008D3C41" w:rsidRDefault="008D3C41">
      <w:pPr>
        <w:spacing w:after="0" w:line="240" w:lineRule="auto"/>
        <w:rPr>
          <w:rFonts w:eastAsiaTheme="minorHAnsi"/>
          <w:szCs w:val="22"/>
        </w:rPr>
      </w:pPr>
      <w:r>
        <w:br w:type="page"/>
      </w:r>
    </w:p>
    <w:p w14:paraId="5C111F2D" w14:textId="04E219C2" w:rsidR="00B84C85" w:rsidRPr="00171EBC" w:rsidRDefault="00B84C85" w:rsidP="00481DD0">
      <w:pPr>
        <w:pStyle w:val="Caption"/>
      </w:pPr>
      <w:r w:rsidRPr="00481DD0">
        <w:rPr>
          <w:b/>
        </w:rPr>
        <w:lastRenderedPageBreak/>
        <w:t>A</w:t>
      </w:r>
      <w:r>
        <w:rPr>
          <w:b/>
        </w:rPr>
        <w:t>ppendix</w:t>
      </w:r>
      <w:r w:rsidRPr="00825A60">
        <w:rPr>
          <w:b/>
        </w:rPr>
        <w:t xml:space="preserve"> </w:t>
      </w:r>
      <w:bookmarkEnd w:id="249"/>
      <w:r w:rsidR="00793F2E">
        <w:rPr>
          <w:b/>
        </w:rPr>
        <w:t xml:space="preserve">2 </w:t>
      </w:r>
      <w:r>
        <w:rPr>
          <w:b/>
        </w:rPr>
        <w:t>– Assessment of capacity to provide informed consent</w:t>
      </w:r>
    </w:p>
    <w:p w14:paraId="3CDB19BB" w14:textId="77777777" w:rsidR="00B84C85" w:rsidRPr="00B84C85" w:rsidRDefault="00B84C85" w:rsidP="00481DD0">
      <w:r w:rsidRPr="00B84C85">
        <w:t xml:space="preserve">For consent to be ethical and valid in law, participants must be capable of giving consent for themselves. A capable person will: </w:t>
      </w:r>
    </w:p>
    <w:p w14:paraId="3C76EA5C" w14:textId="24944FD2" w:rsidR="00B84C85" w:rsidRPr="008930A4" w:rsidRDefault="00B84C85" w:rsidP="00481DD0">
      <w:pPr>
        <w:pStyle w:val="Bullet"/>
      </w:pPr>
      <w:r w:rsidRPr="008930A4">
        <w:t xml:space="preserve">understand the purpose and nature of the research </w:t>
      </w:r>
    </w:p>
    <w:p w14:paraId="39099394" w14:textId="3A8BF020" w:rsidR="00B84C85" w:rsidRPr="00501D43" w:rsidRDefault="00B84C85" w:rsidP="00481DD0">
      <w:pPr>
        <w:pStyle w:val="Bullet"/>
      </w:pPr>
      <w:r w:rsidRPr="00D61832">
        <w:t xml:space="preserve">understand what the research involves, its benefits (or lack of benefits), risks and burdens </w:t>
      </w:r>
    </w:p>
    <w:p w14:paraId="3F6F6B88" w14:textId="44A54059" w:rsidR="00B84C85" w:rsidRPr="00501D43" w:rsidRDefault="00B84C85" w:rsidP="00481DD0">
      <w:pPr>
        <w:pStyle w:val="Bullet"/>
      </w:pPr>
      <w:r w:rsidRPr="00501D43">
        <w:t xml:space="preserve">understand the alternatives to taking part </w:t>
      </w:r>
    </w:p>
    <w:p w14:paraId="307D2749" w14:textId="35DB4C3C" w:rsidR="00B84C85" w:rsidRPr="00501D43" w:rsidRDefault="00B84C85" w:rsidP="00481DD0">
      <w:pPr>
        <w:pStyle w:val="Bullet"/>
      </w:pPr>
      <w:r w:rsidRPr="00501D43">
        <w:t>be able to retain the information long enough to make an effective decision</w:t>
      </w:r>
    </w:p>
    <w:p w14:paraId="4C58DE0E" w14:textId="34A75C65" w:rsidR="00B84C85" w:rsidRPr="00501D43" w:rsidRDefault="00B84C85" w:rsidP="00481DD0">
      <w:pPr>
        <w:pStyle w:val="Bullet"/>
      </w:pPr>
      <w:r w:rsidRPr="00501D43">
        <w:t xml:space="preserve">be able to make a free choice </w:t>
      </w:r>
    </w:p>
    <w:p w14:paraId="084BA451" w14:textId="063BAF42" w:rsidR="00B84C85" w:rsidRPr="00501D43" w:rsidRDefault="00B84C85" w:rsidP="00481DD0">
      <w:pPr>
        <w:pStyle w:val="Bullet"/>
      </w:pPr>
      <w:r w:rsidRPr="00501D43">
        <w:t>be capable of making this particular decision at the time it needs to be made (though their capacity may fluctuate, and they may be capable of making some decisions but not others depending on their complexity)</w:t>
      </w:r>
    </w:p>
    <w:p w14:paraId="4BDDBF63" w14:textId="32010506" w:rsidR="00B84C85" w:rsidRDefault="00B84C85" w:rsidP="00481DD0">
      <w:r>
        <w:t>W</w:t>
      </w:r>
      <w:r w:rsidRPr="008930A4">
        <w:t>here participants are capable of consenting for themselves but are particularly susceptible to coercion, it is important to explain how their interests will be protected</w:t>
      </w:r>
      <w:r>
        <w:t>.</w:t>
      </w:r>
    </w:p>
    <w:p w14:paraId="6C2A7598" w14:textId="28C01090" w:rsidR="00970927" w:rsidRDefault="00970927" w:rsidP="00481DD0"/>
    <w:p w14:paraId="561B5EE5" w14:textId="77777777" w:rsidR="00BF4740" w:rsidRDefault="00BF4740" w:rsidP="003817AC">
      <w:pPr>
        <w:rPr>
          <w:b/>
        </w:rPr>
      </w:pPr>
    </w:p>
    <w:p w14:paraId="79942F64" w14:textId="77777777" w:rsidR="00BF4740" w:rsidRDefault="00BF4740" w:rsidP="003817AC">
      <w:pPr>
        <w:rPr>
          <w:b/>
        </w:rPr>
      </w:pPr>
    </w:p>
    <w:p w14:paraId="520BCD2C" w14:textId="77777777" w:rsidR="00BF4740" w:rsidRDefault="00BF4740" w:rsidP="003817AC">
      <w:pPr>
        <w:rPr>
          <w:b/>
        </w:rPr>
      </w:pPr>
    </w:p>
    <w:p w14:paraId="309A941B" w14:textId="77777777" w:rsidR="00BF4740" w:rsidRDefault="00BF4740" w:rsidP="003817AC">
      <w:pPr>
        <w:rPr>
          <w:b/>
        </w:rPr>
      </w:pPr>
    </w:p>
    <w:p w14:paraId="7608BAE1" w14:textId="77777777" w:rsidR="00BF4740" w:rsidRDefault="00BF4740" w:rsidP="003817AC">
      <w:pPr>
        <w:rPr>
          <w:b/>
        </w:rPr>
      </w:pPr>
    </w:p>
    <w:p w14:paraId="49FD0847" w14:textId="77777777" w:rsidR="00BF4740" w:rsidRDefault="00BF4740" w:rsidP="003817AC">
      <w:pPr>
        <w:rPr>
          <w:b/>
        </w:rPr>
      </w:pPr>
    </w:p>
    <w:p w14:paraId="2B22D9E6" w14:textId="77777777" w:rsidR="00BF4740" w:rsidRDefault="00BF4740" w:rsidP="003817AC">
      <w:pPr>
        <w:rPr>
          <w:b/>
        </w:rPr>
      </w:pPr>
    </w:p>
    <w:p w14:paraId="27310B97" w14:textId="77777777" w:rsidR="00BF4740" w:rsidRDefault="00BF4740" w:rsidP="003817AC">
      <w:pPr>
        <w:rPr>
          <w:b/>
        </w:rPr>
      </w:pPr>
    </w:p>
    <w:p w14:paraId="4AB640B9" w14:textId="77777777" w:rsidR="00BF4740" w:rsidRDefault="00BF4740" w:rsidP="003817AC">
      <w:pPr>
        <w:rPr>
          <w:b/>
        </w:rPr>
      </w:pPr>
    </w:p>
    <w:p w14:paraId="0527A937" w14:textId="77777777" w:rsidR="00BF4740" w:rsidRDefault="00BF4740" w:rsidP="003817AC">
      <w:pPr>
        <w:rPr>
          <w:b/>
        </w:rPr>
      </w:pPr>
    </w:p>
    <w:p w14:paraId="14A58716" w14:textId="77777777" w:rsidR="00BF4740" w:rsidRDefault="00BF4740" w:rsidP="003817AC">
      <w:pPr>
        <w:rPr>
          <w:b/>
        </w:rPr>
      </w:pPr>
    </w:p>
    <w:p w14:paraId="0D7B6615" w14:textId="77777777" w:rsidR="00BF4740" w:rsidRDefault="00BF4740" w:rsidP="003817AC">
      <w:pPr>
        <w:rPr>
          <w:b/>
        </w:rPr>
      </w:pPr>
    </w:p>
    <w:p w14:paraId="418CF3D3" w14:textId="77777777" w:rsidR="00BF4740" w:rsidRDefault="00BF4740" w:rsidP="003817AC">
      <w:pPr>
        <w:rPr>
          <w:b/>
        </w:rPr>
      </w:pPr>
    </w:p>
    <w:p w14:paraId="0D1B73B2" w14:textId="77777777" w:rsidR="00BF4740" w:rsidRDefault="00BF4740" w:rsidP="003817AC">
      <w:pPr>
        <w:rPr>
          <w:b/>
        </w:rPr>
      </w:pPr>
    </w:p>
    <w:p w14:paraId="482B661C" w14:textId="77777777" w:rsidR="00BF4740" w:rsidRDefault="00BF4740" w:rsidP="003817AC">
      <w:pPr>
        <w:rPr>
          <w:b/>
        </w:rPr>
      </w:pPr>
    </w:p>
    <w:p w14:paraId="74DEDD9B" w14:textId="6B9F52AA" w:rsidR="008D3C41" w:rsidRDefault="008D3C41">
      <w:pPr>
        <w:spacing w:after="0" w:line="240" w:lineRule="auto"/>
        <w:rPr>
          <w:b/>
        </w:rPr>
      </w:pPr>
      <w:r>
        <w:rPr>
          <w:b/>
        </w:rPr>
        <w:br w:type="page"/>
      </w:r>
    </w:p>
    <w:p w14:paraId="7DF40801" w14:textId="2970610E" w:rsidR="00970927" w:rsidRDefault="00970927" w:rsidP="003817AC">
      <w:pPr>
        <w:rPr>
          <w:b/>
        </w:rPr>
      </w:pPr>
      <w:r w:rsidRPr="009527B2">
        <w:rPr>
          <w:b/>
        </w:rPr>
        <w:lastRenderedPageBreak/>
        <w:t>Appendix</w:t>
      </w:r>
      <w:r w:rsidR="00EF2D53" w:rsidRPr="00EF2D53">
        <w:rPr>
          <w:b/>
        </w:rPr>
        <w:t xml:space="preserve"> </w:t>
      </w:r>
      <w:r w:rsidR="00EF2D53">
        <w:rPr>
          <w:b/>
        </w:rPr>
        <w:t>3</w:t>
      </w:r>
      <w:r w:rsidRPr="009527B2">
        <w:rPr>
          <w:b/>
        </w:rPr>
        <w:t xml:space="preserve"> Gantt </w:t>
      </w:r>
      <w:r w:rsidRPr="00970927">
        <w:rPr>
          <w:b/>
        </w:rPr>
        <w:t>chart</w:t>
      </w:r>
    </w:p>
    <w:p w14:paraId="0A40F56A" w14:textId="7E96E398" w:rsidR="00BF4740" w:rsidRDefault="00BF4740" w:rsidP="003817AC">
      <w:pPr>
        <w:rPr>
          <w:rFonts w:cstheme="minorHAnsi"/>
          <w:b/>
          <w:bCs/>
          <w:szCs w:val="22"/>
          <w:lang w:eastAsia="en-GB"/>
        </w:rPr>
      </w:pPr>
    </w:p>
    <w:p w14:paraId="5F1DAE5F" w14:textId="2FA958BC" w:rsidR="00BF4740" w:rsidRDefault="717DDF00">
      <w:pPr>
        <w:spacing w:after="0" w:line="240" w:lineRule="auto"/>
        <w:rPr>
          <w:rFonts w:cstheme="minorHAnsi"/>
          <w:b/>
          <w:bCs/>
          <w:szCs w:val="22"/>
          <w:lang w:eastAsia="en-GB"/>
        </w:rPr>
      </w:pPr>
      <w:r>
        <w:rPr>
          <w:noProof/>
          <w:lang w:eastAsia="en-GB"/>
        </w:rPr>
        <w:drawing>
          <wp:inline distT="0" distB="0" distL="0" distR="0" wp14:anchorId="0EBE0269" wp14:editId="61B5362A">
            <wp:extent cx="6332220" cy="3918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6">
                      <a:extLst>
                        <a:ext uri="{28A0092B-C50C-407E-A947-70E740481C1C}">
                          <a14:useLocalDpi xmlns:a14="http://schemas.microsoft.com/office/drawing/2010/main" val="0"/>
                        </a:ext>
                      </a:extLst>
                    </a:blip>
                    <a:stretch>
                      <a:fillRect/>
                    </a:stretch>
                  </pic:blipFill>
                  <pic:spPr>
                    <a:xfrm>
                      <a:off x="0" y="0"/>
                      <a:ext cx="6332220" cy="3918585"/>
                    </a:xfrm>
                    <a:prstGeom prst="rect">
                      <a:avLst/>
                    </a:prstGeom>
                  </pic:spPr>
                </pic:pic>
              </a:graphicData>
            </a:graphic>
          </wp:inline>
        </w:drawing>
      </w:r>
    </w:p>
    <w:p w14:paraId="35AD4BB7" w14:textId="77777777" w:rsidR="00BF4740" w:rsidRDefault="00BF4740">
      <w:pPr>
        <w:spacing w:after="0" w:line="240" w:lineRule="auto"/>
        <w:rPr>
          <w:rFonts w:cstheme="minorHAnsi"/>
          <w:b/>
          <w:bCs/>
          <w:szCs w:val="22"/>
          <w:lang w:eastAsia="en-GB"/>
        </w:rPr>
      </w:pPr>
    </w:p>
    <w:p w14:paraId="63F7C66F" w14:textId="77777777" w:rsidR="00BF4740" w:rsidRDefault="00BF4740">
      <w:pPr>
        <w:spacing w:after="0" w:line="240" w:lineRule="auto"/>
        <w:rPr>
          <w:rFonts w:cstheme="minorHAnsi"/>
          <w:b/>
          <w:bCs/>
          <w:szCs w:val="22"/>
          <w:lang w:eastAsia="en-GB"/>
        </w:rPr>
      </w:pPr>
    </w:p>
    <w:p w14:paraId="765E2098" w14:textId="77777777" w:rsidR="00BF4740" w:rsidRDefault="00BF4740">
      <w:pPr>
        <w:spacing w:after="0" w:line="240" w:lineRule="auto"/>
        <w:rPr>
          <w:rFonts w:cstheme="minorHAnsi"/>
          <w:b/>
          <w:bCs/>
          <w:szCs w:val="22"/>
          <w:lang w:eastAsia="en-GB"/>
        </w:rPr>
      </w:pPr>
    </w:p>
    <w:p w14:paraId="0AA7DC1A" w14:textId="77777777" w:rsidR="00BF4740" w:rsidRDefault="00BF4740">
      <w:pPr>
        <w:spacing w:after="0" w:line="240" w:lineRule="auto"/>
        <w:rPr>
          <w:rFonts w:cstheme="minorHAnsi"/>
          <w:b/>
          <w:bCs/>
          <w:szCs w:val="22"/>
          <w:lang w:eastAsia="en-GB"/>
        </w:rPr>
      </w:pPr>
    </w:p>
    <w:p w14:paraId="3D8DD030" w14:textId="77777777" w:rsidR="00BF4740" w:rsidRDefault="00BF4740">
      <w:pPr>
        <w:spacing w:after="0" w:line="240" w:lineRule="auto"/>
        <w:rPr>
          <w:rFonts w:cstheme="minorHAnsi"/>
          <w:b/>
          <w:bCs/>
          <w:szCs w:val="22"/>
          <w:lang w:eastAsia="en-GB"/>
        </w:rPr>
      </w:pPr>
    </w:p>
    <w:p w14:paraId="41E7E97F" w14:textId="77777777" w:rsidR="00BF4740" w:rsidRDefault="00BF4740">
      <w:pPr>
        <w:spacing w:after="0" w:line="240" w:lineRule="auto"/>
        <w:rPr>
          <w:rFonts w:cstheme="minorHAnsi"/>
          <w:b/>
          <w:bCs/>
          <w:szCs w:val="22"/>
          <w:lang w:eastAsia="en-GB"/>
        </w:rPr>
      </w:pPr>
    </w:p>
    <w:p w14:paraId="1B4C4463" w14:textId="77777777" w:rsidR="00BF4740" w:rsidRDefault="00BF4740">
      <w:pPr>
        <w:spacing w:after="0" w:line="240" w:lineRule="auto"/>
        <w:rPr>
          <w:rFonts w:cstheme="minorHAnsi"/>
          <w:b/>
          <w:bCs/>
          <w:szCs w:val="22"/>
          <w:lang w:eastAsia="en-GB"/>
        </w:rPr>
      </w:pPr>
    </w:p>
    <w:p w14:paraId="5D94A116" w14:textId="77777777" w:rsidR="00BF4740" w:rsidRDefault="00BF4740">
      <w:pPr>
        <w:spacing w:after="0" w:line="240" w:lineRule="auto"/>
        <w:rPr>
          <w:rFonts w:cstheme="minorHAnsi"/>
          <w:b/>
          <w:bCs/>
          <w:szCs w:val="22"/>
          <w:lang w:eastAsia="en-GB"/>
        </w:rPr>
      </w:pPr>
    </w:p>
    <w:p w14:paraId="3BAE7096" w14:textId="77777777" w:rsidR="00BF4740" w:rsidRDefault="00BF4740">
      <w:pPr>
        <w:spacing w:after="0" w:line="240" w:lineRule="auto"/>
        <w:rPr>
          <w:rFonts w:cstheme="minorHAnsi"/>
          <w:b/>
          <w:bCs/>
          <w:szCs w:val="22"/>
          <w:lang w:eastAsia="en-GB"/>
        </w:rPr>
      </w:pPr>
    </w:p>
    <w:p w14:paraId="366D6B9E" w14:textId="77777777" w:rsidR="00BF4740" w:rsidRDefault="00BF4740">
      <w:pPr>
        <w:spacing w:after="0" w:line="240" w:lineRule="auto"/>
        <w:rPr>
          <w:rFonts w:cstheme="minorHAnsi"/>
          <w:b/>
          <w:bCs/>
          <w:szCs w:val="22"/>
          <w:lang w:eastAsia="en-GB"/>
        </w:rPr>
      </w:pPr>
    </w:p>
    <w:p w14:paraId="026E533C" w14:textId="77777777" w:rsidR="00BF4740" w:rsidRDefault="00BF4740">
      <w:pPr>
        <w:spacing w:after="0" w:line="240" w:lineRule="auto"/>
        <w:rPr>
          <w:rFonts w:cstheme="minorHAnsi"/>
          <w:b/>
          <w:bCs/>
          <w:szCs w:val="22"/>
          <w:lang w:eastAsia="en-GB"/>
        </w:rPr>
      </w:pPr>
    </w:p>
    <w:p w14:paraId="0BA40B91" w14:textId="31889199" w:rsidR="008D3C41" w:rsidRDefault="008D3C41">
      <w:pPr>
        <w:spacing w:after="0" w:line="240" w:lineRule="auto"/>
        <w:rPr>
          <w:rFonts w:cstheme="minorHAnsi"/>
          <w:b/>
          <w:bCs/>
          <w:szCs w:val="22"/>
          <w:lang w:eastAsia="en-GB"/>
        </w:rPr>
      </w:pPr>
      <w:r>
        <w:rPr>
          <w:rFonts w:cstheme="minorHAnsi"/>
          <w:b/>
          <w:bCs/>
          <w:szCs w:val="22"/>
          <w:lang w:eastAsia="en-GB"/>
        </w:rPr>
        <w:br w:type="page"/>
      </w:r>
    </w:p>
    <w:p w14:paraId="5F1462CA" w14:textId="64A10F1D" w:rsidR="00970927" w:rsidRDefault="00970927">
      <w:pPr>
        <w:spacing w:after="0" w:line="240" w:lineRule="auto"/>
        <w:rPr>
          <w:rFonts w:cstheme="minorHAnsi"/>
          <w:b/>
          <w:bCs/>
          <w:szCs w:val="22"/>
          <w:lang w:eastAsia="en-GB"/>
        </w:rPr>
      </w:pPr>
      <w:r>
        <w:rPr>
          <w:rFonts w:cstheme="minorHAnsi"/>
          <w:b/>
          <w:bCs/>
          <w:szCs w:val="22"/>
          <w:lang w:eastAsia="en-GB"/>
        </w:rPr>
        <w:lastRenderedPageBreak/>
        <w:t>Appendix</w:t>
      </w:r>
      <w:r w:rsidR="00EF2D53">
        <w:rPr>
          <w:rFonts w:cstheme="minorHAnsi"/>
          <w:b/>
          <w:bCs/>
          <w:szCs w:val="22"/>
          <w:lang w:eastAsia="en-GB"/>
        </w:rPr>
        <w:t xml:space="preserve"> 4</w:t>
      </w:r>
      <w:r>
        <w:rPr>
          <w:rFonts w:cstheme="minorHAnsi"/>
          <w:b/>
          <w:bCs/>
          <w:szCs w:val="22"/>
          <w:lang w:eastAsia="en-GB"/>
        </w:rPr>
        <w:t>: Qualitative interview topic guide</w:t>
      </w:r>
    </w:p>
    <w:p w14:paraId="0486516E" w14:textId="1C40F26E" w:rsidR="00B0683F" w:rsidRPr="00B0683F" w:rsidRDefault="00B0683F" w:rsidP="00B0683F">
      <w:pPr>
        <w:spacing w:after="0" w:line="240" w:lineRule="auto"/>
        <w:rPr>
          <w:rFonts w:cstheme="minorHAnsi"/>
          <w:b/>
          <w:bCs/>
          <w:szCs w:val="22"/>
          <w:lang w:eastAsia="en-GB"/>
        </w:rPr>
      </w:pPr>
    </w:p>
    <w:p w14:paraId="2FEE88E2" w14:textId="77777777" w:rsidR="00B0683F" w:rsidRPr="00997CCA" w:rsidRDefault="00B0683F" w:rsidP="00B0683F">
      <w:r w:rsidRPr="00997CCA">
        <w:t>Introduction</w:t>
      </w:r>
    </w:p>
    <w:p w14:paraId="6D06081C" w14:textId="77777777" w:rsidR="00B0683F" w:rsidRPr="00997CCA" w:rsidRDefault="00B0683F" w:rsidP="00B0683F">
      <w:pPr>
        <w:pStyle w:val="ListParagraph"/>
        <w:numPr>
          <w:ilvl w:val="0"/>
          <w:numId w:val="43"/>
        </w:numPr>
        <w:spacing w:after="0" w:line="240" w:lineRule="auto"/>
      </w:pPr>
      <w:r w:rsidRPr="00997CCA">
        <w:t>Thank you for taking part in this interview (Post EMaPP trial Qualitative interview or exit interview)–</w:t>
      </w:r>
    </w:p>
    <w:p w14:paraId="1B721B5A" w14:textId="77777777" w:rsidR="00B0683F" w:rsidRPr="00997CCA" w:rsidRDefault="00B0683F" w:rsidP="00B0683F">
      <w:pPr>
        <w:pStyle w:val="ListParagraph"/>
        <w:numPr>
          <w:ilvl w:val="0"/>
          <w:numId w:val="43"/>
        </w:numPr>
        <w:spacing w:after="0" w:line="240" w:lineRule="auto"/>
      </w:pPr>
      <w:r w:rsidRPr="00997CCA">
        <w:t xml:space="preserve">We would like to check that you have had the opportunity to read the participant information sheet provided for this part of the study </w:t>
      </w:r>
    </w:p>
    <w:p w14:paraId="039004DF" w14:textId="77777777" w:rsidR="00B0683F" w:rsidRPr="00997CCA" w:rsidRDefault="00B0683F" w:rsidP="00B0683F">
      <w:pPr>
        <w:pStyle w:val="ListParagraph"/>
        <w:numPr>
          <w:ilvl w:val="0"/>
          <w:numId w:val="43"/>
        </w:numPr>
        <w:spacing w:after="0" w:line="240" w:lineRule="auto"/>
      </w:pPr>
      <w:r w:rsidRPr="00997CCA">
        <w:t>Check that consent form is signed</w:t>
      </w:r>
    </w:p>
    <w:p w14:paraId="471782D4" w14:textId="77777777" w:rsidR="00B0683F" w:rsidRPr="00997CCA" w:rsidRDefault="00B0683F" w:rsidP="00B0683F">
      <w:pPr>
        <w:pStyle w:val="ListParagraph"/>
        <w:numPr>
          <w:ilvl w:val="0"/>
          <w:numId w:val="43"/>
        </w:numPr>
        <w:spacing w:after="0" w:line="240" w:lineRule="auto"/>
      </w:pPr>
      <w:r w:rsidRPr="00997CCA">
        <w:t>I have some questions that we would like to ask you but feel free to ask any questions at any stage.</w:t>
      </w:r>
    </w:p>
    <w:p w14:paraId="6C02D21C" w14:textId="77777777" w:rsidR="00B0683F" w:rsidRPr="00997CCA" w:rsidRDefault="00B0683F" w:rsidP="00B0683F">
      <w:pPr>
        <w:pStyle w:val="ListParagraph"/>
        <w:numPr>
          <w:ilvl w:val="0"/>
          <w:numId w:val="43"/>
        </w:numPr>
        <w:spacing w:after="0" w:line="240" w:lineRule="auto"/>
      </w:pPr>
      <w:r w:rsidRPr="00997CCA">
        <w:t>Recording – This meeting will be recorded if you have consented and agreement to making notes (for informal exit interview)</w:t>
      </w:r>
    </w:p>
    <w:p w14:paraId="434366DF" w14:textId="77777777" w:rsidR="00B0683F" w:rsidRDefault="00B0683F" w:rsidP="00B0683F">
      <w:pPr>
        <w:rPr>
          <w:highlight w:val="yellow"/>
        </w:rPr>
      </w:pPr>
    </w:p>
    <w:p w14:paraId="0BCE45AB" w14:textId="77777777" w:rsidR="00B0683F" w:rsidRDefault="00B0683F" w:rsidP="00B0683F"/>
    <w:p w14:paraId="03535DA2" w14:textId="77777777" w:rsidR="00B0683F" w:rsidRDefault="00B0683F" w:rsidP="00B0683F">
      <w:r w:rsidRPr="00E51278">
        <w:rPr>
          <w:b/>
        </w:rPr>
        <w:t>Women</w:t>
      </w:r>
      <w:r>
        <w:rPr>
          <w:b/>
        </w:rPr>
        <w:t xml:space="preserve"> (intervention arm)</w:t>
      </w:r>
      <w:r>
        <w:t xml:space="preserve">:  </w:t>
      </w:r>
    </w:p>
    <w:p w14:paraId="303BBF48" w14:textId="77777777" w:rsidR="00B0683F" w:rsidRDefault="00B0683F" w:rsidP="00B0683F"/>
    <w:p w14:paraId="7F26062B" w14:textId="77777777" w:rsidR="00B0683F" w:rsidRDefault="00B0683F" w:rsidP="00B0683F">
      <w:pPr>
        <w:pStyle w:val="ListParagraph"/>
        <w:numPr>
          <w:ilvl w:val="0"/>
          <w:numId w:val="41"/>
        </w:numPr>
        <w:spacing w:after="0" w:line="240" w:lineRule="auto"/>
      </w:pPr>
      <w:r w:rsidRPr="00997CCA">
        <w:t>Please can you tell me about</w:t>
      </w:r>
      <w:r>
        <w:t xml:space="preserve"> your experience of being involved in the trial?</w:t>
      </w:r>
    </w:p>
    <w:p w14:paraId="70C7AEBB" w14:textId="77777777" w:rsidR="00B0683F" w:rsidRDefault="00B0683F" w:rsidP="00B0683F"/>
    <w:p w14:paraId="378739BD" w14:textId="77777777" w:rsidR="00B0683F" w:rsidRDefault="00B0683F" w:rsidP="00B0683F">
      <w:pPr>
        <w:pStyle w:val="ListParagraph"/>
        <w:numPr>
          <w:ilvl w:val="0"/>
          <w:numId w:val="41"/>
        </w:numPr>
        <w:spacing w:after="0" w:line="240" w:lineRule="auto"/>
      </w:pPr>
      <w:r>
        <w:t xml:space="preserve">How was your experience of wearing the shorts and advice/exercise? </w:t>
      </w:r>
    </w:p>
    <w:p w14:paraId="59BEE099" w14:textId="77777777" w:rsidR="00B0683F" w:rsidRDefault="00B0683F" w:rsidP="00B0683F"/>
    <w:p w14:paraId="0ABB3EBA" w14:textId="77777777" w:rsidR="00B0683F" w:rsidRDefault="00B0683F" w:rsidP="00B0683F"/>
    <w:p w14:paraId="4C6223AF" w14:textId="77777777" w:rsidR="00B0683F" w:rsidRPr="00E51278" w:rsidRDefault="00B0683F" w:rsidP="00B0683F">
      <w:pPr>
        <w:rPr>
          <w:b/>
        </w:rPr>
      </w:pPr>
      <w:r w:rsidRPr="00E51278">
        <w:rPr>
          <w:b/>
        </w:rPr>
        <w:t xml:space="preserve">Women (Control arm): </w:t>
      </w:r>
    </w:p>
    <w:p w14:paraId="6BFFE0AA" w14:textId="77777777" w:rsidR="00B0683F" w:rsidRDefault="00B0683F" w:rsidP="00B0683F"/>
    <w:p w14:paraId="525ACFC5" w14:textId="77777777" w:rsidR="00B0683F" w:rsidRDefault="00B0683F" w:rsidP="00B0683F">
      <w:pPr>
        <w:pStyle w:val="ListParagraph"/>
        <w:numPr>
          <w:ilvl w:val="0"/>
          <w:numId w:val="42"/>
        </w:numPr>
        <w:spacing w:after="0" w:line="240" w:lineRule="auto"/>
      </w:pPr>
      <w:r>
        <w:t>Did the treatments meet your expectations?</w:t>
      </w:r>
    </w:p>
    <w:p w14:paraId="00E195B5" w14:textId="77777777" w:rsidR="00B0683F" w:rsidRDefault="00B0683F" w:rsidP="00B0683F"/>
    <w:p w14:paraId="6938EBC3" w14:textId="77777777" w:rsidR="00B0683F" w:rsidRDefault="00B0683F" w:rsidP="00B0683F">
      <w:pPr>
        <w:pStyle w:val="ListParagraph"/>
        <w:numPr>
          <w:ilvl w:val="0"/>
          <w:numId w:val="42"/>
        </w:numPr>
        <w:spacing w:after="0" w:line="240" w:lineRule="auto"/>
      </w:pPr>
      <w:r>
        <w:t xml:space="preserve">How was the experience of being randomised to the control arm? </w:t>
      </w:r>
    </w:p>
    <w:p w14:paraId="47B97BB8" w14:textId="77777777" w:rsidR="00B0683F" w:rsidRDefault="00B0683F" w:rsidP="00B0683F"/>
    <w:p w14:paraId="31CC2C05" w14:textId="77777777" w:rsidR="00B0683F" w:rsidRPr="00E51278" w:rsidRDefault="00B0683F" w:rsidP="00B0683F">
      <w:pPr>
        <w:rPr>
          <w:b/>
        </w:rPr>
      </w:pPr>
      <w:r w:rsidRPr="00E51278">
        <w:rPr>
          <w:b/>
        </w:rPr>
        <w:t>Women both arms</w:t>
      </w:r>
    </w:p>
    <w:p w14:paraId="00C17E0F" w14:textId="77777777" w:rsidR="00B0683F" w:rsidRDefault="00B0683F" w:rsidP="00B0683F"/>
    <w:p w14:paraId="1A0DA872" w14:textId="77777777" w:rsidR="00B0683F" w:rsidRDefault="00B0683F" w:rsidP="00B0683F">
      <w:pPr>
        <w:pStyle w:val="ListParagraph"/>
        <w:numPr>
          <w:ilvl w:val="0"/>
          <w:numId w:val="39"/>
        </w:numPr>
        <w:spacing w:after="0" w:line="240" w:lineRule="auto"/>
      </w:pPr>
      <w:r>
        <w:t xml:space="preserve">How did you find the data collection methods of the trial?  </w:t>
      </w:r>
    </w:p>
    <w:p w14:paraId="1903CA3A" w14:textId="77777777" w:rsidR="00B0683F" w:rsidRDefault="00B0683F" w:rsidP="00B0683F">
      <w:pPr>
        <w:ind w:left="1440"/>
      </w:pPr>
      <w:r>
        <w:t xml:space="preserve">Self-report measures, </w:t>
      </w:r>
    </w:p>
    <w:p w14:paraId="4171C383" w14:textId="77777777" w:rsidR="00B0683F" w:rsidRDefault="00B0683F" w:rsidP="00B0683F">
      <w:pPr>
        <w:ind w:left="1440"/>
      </w:pPr>
      <w:r>
        <w:t>Twice weekly pain report measures,</w:t>
      </w:r>
    </w:p>
    <w:p w14:paraId="44664FC5" w14:textId="77777777" w:rsidR="00B0683F" w:rsidRDefault="00B0683F" w:rsidP="00B0683F">
      <w:pPr>
        <w:ind w:left="1440"/>
      </w:pPr>
      <w:r>
        <w:t>Text reminders,</w:t>
      </w:r>
    </w:p>
    <w:p w14:paraId="240F0C30" w14:textId="77777777" w:rsidR="00B0683F" w:rsidRDefault="00B0683F" w:rsidP="00B0683F">
      <w:pPr>
        <w:ind w:left="1440"/>
      </w:pPr>
      <w:r>
        <w:t>Virtual nature of the trial</w:t>
      </w:r>
    </w:p>
    <w:p w14:paraId="70535C2F" w14:textId="77777777" w:rsidR="00B0683F" w:rsidRDefault="00B0683F" w:rsidP="00B0683F">
      <w:pPr>
        <w:ind w:left="720"/>
      </w:pPr>
    </w:p>
    <w:p w14:paraId="4904739B" w14:textId="77777777" w:rsidR="00B0683F" w:rsidRDefault="00B0683F" w:rsidP="00B0683F">
      <w:pPr>
        <w:pStyle w:val="ListParagraph"/>
        <w:numPr>
          <w:ilvl w:val="0"/>
          <w:numId w:val="39"/>
        </w:numPr>
        <w:spacing w:after="0" w:line="240" w:lineRule="auto"/>
      </w:pPr>
      <w:r>
        <w:t xml:space="preserve">Did you feel able to adhere to the exercise prescription from the physiotherapist? </w:t>
      </w:r>
    </w:p>
    <w:p w14:paraId="4AD3D6F4" w14:textId="77777777" w:rsidR="00B0683F" w:rsidRDefault="00B0683F" w:rsidP="00B0683F">
      <w:pPr>
        <w:ind w:left="1440"/>
      </w:pPr>
      <w:r>
        <w:t xml:space="preserve">Would there be anything that would facilitate you adherence? </w:t>
      </w:r>
    </w:p>
    <w:p w14:paraId="3BEA19B8" w14:textId="77777777" w:rsidR="00B0683F" w:rsidRDefault="00B0683F" w:rsidP="00B0683F">
      <w:pPr>
        <w:ind w:left="1440"/>
      </w:pPr>
      <w:r>
        <w:t>Were there any barriers to exercise adherence?</w:t>
      </w:r>
    </w:p>
    <w:p w14:paraId="1EE981D6" w14:textId="77777777" w:rsidR="00B0683F" w:rsidRDefault="00B0683F" w:rsidP="00B0683F">
      <w:pPr>
        <w:ind w:left="1440"/>
      </w:pPr>
      <w:r>
        <w:t>If so what were these?</w:t>
      </w:r>
    </w:p>
    <w:p w14:paraId="7F26A7FC" w14:textId="77777777" w:rsidR="00B0683F" w:rsidRDefault="00B0683F" w:rsidP="00B0683F"/>
    <w:p w14:paraId="09076610" w14:textId="77777777" w:rsidR="00B0683F" w:rsidRDefault="00B0683F" w:rsidP="00B0683F">
      <w:pPr>
        <w:pStyle w:val="ListParagraph"/>
        <w:numPr>
          <w:ilvl w:val="0"/>
          <w:numId w:val="39"/>
        </w:numPr>
        <w:spacing w:after="0" w:line="240" w:lineRule="auto"/>
      </w:pPr>
      <w:r>
        <w:t xml:space="preserve">Did the treatments have any impact on you?  </w:t>
      </w:r>
    </w:p>
    <w:p w14:paraId="7BE31C7F" w14:textId="77777777" w:rsidR="00B0683F" w:rsidRDefault="00B0683F" w:rsidP="00B0683F">
      <w:pPr>
        <w:ind w:left="1440"/>
      </w:pPr>
      <w:r>
        <w:t xml:space="preserve">Behaviour: activity level, function, posture, sleep </w:t>
      </w:r>
    </w:p>
    <w:p w14:paraId="52C9262D" w14:textId="77777777" w:rsidR="00B0683F" w:rsidRDefault="00B0683F" w:rsidP="00B0683F">
      <w:pPr>
        <w:ind w:left="1440"/>
      </w:pPr>
      <w:r>
        <w:t xml:space="preserve">Health: pain levels </w:t>
      </w:r>
    </w:p>
    <w:p w14:paraId="09CA77E0" w14:textId="77777777" w:rsidR="00B0683F" w:rsidRDefault="00B0683F" w:rsidP="00B0683F">
      <w:pPr>
        <w:ind w:left="1440"/>
      </w:pPr>
      <w:r>
        <w:t>Psychological: mood, energy</w:t>
      </w:r>
    </w:p>
    <w:p w14:paraId="37657297" w14:textId="77777777" w:rsidR="00B0683F" w:rsidRDefault="00B0683F" w:rsidP="00B0683F"/>
    <w:p w14:paraId="49E9D6C2" w14:textId="77777777" w:rsidR="00B0683F" w:rsidRDefault="00B0683F" w:rsidP="00B0683F">
      <w:pPr>
        <w:pStyle w:val="ListParagraph"/>
        <w:numPr>
          <w:ilvl w:val="0"/>
          <w:numId w:val="40"/>
        </w:numPr>
        <w:spacing w:after="0" w:line="240" w:lineRule="auto"/>
      </w:pPr>
      <w:r>
        <w:t>Final thoughts: Do you have any final points that you would like to discuss or that you feel you didn’t have the opportunity to say?</w:t>
      </w:r>
    </w:p>
    <w:p w14:paraId="2AE0AA64" w14:textId="77777777" w:rsidR="00B0683F" w:rsidRDefault="00B0683F" w:rsidP="00B0683F"/>
    <w:p w14:paraId="07F596F9" w14:textId="77777777" w:rsidR="00B0683F" w:rsidRDefault="00B0683F" w:rsidP="00B0683F">
      <w:pPr>
        <w:rPr>
          <w:b/>
        </w:rPr>
      </w:pPr>
    </w:p>
    <w:p w14:paraId="73AD7D5C" w14:textId="77777777" w:rsidR="00B0683F" w:rsidRPr="00E51278" w:rsidRDefault="00B0683F" w:rsidP="00B0683F">
      <w:pPr>
        <w:rPr>
          <w:b/>
        </w:rPr>
      </w:pPr>
      <w:r w:rsidRPr="00E51278">
        <w:rPr>
          <w:b/>
        </w:rPr>
        <w:t>Clinicians</w:t>
      </w:r>
    </w:p>
    <w:p w14:paraId="61AF2762" w14:textId="77777777" w:rsidR="00B0683F" w:rsidRDefault="00B0683F" w:rsidP="00B0683F"/>
    <w:p w14:paraId="1786C946" w14:textId="77777777" w:rsidR="00B0683F" w:rsidRDefault="00B0683F" w:rsidP="00B0683F">
      <w:pPr>
        <w:pStyle w:val="ListParagraph"/>
        <w:numPr>
          <w:ilvl w:val="0"/>
          <w:numId w:val="40"/>
        </w:numPr>
        <w:spacing w:after="0" w:line="240" w:lineRule="auto"/>
      </w:pPr>
      <w:r>
        <w:t>How did you find the process of being involved in the trial?</w:t>
      </w:r>
    </w:p>
    <w:p w14:paraId="28E440C6" w14:textId="77777777" w:rsidR="00B0683F" w:rsidRDefault="00B0683F" w:rsidP="00B0683F">
      <w:pPr>
        <w:pStyle w:val="ListParagraph"/>
        <w:numPr>
          <w:ilvl w:val="0"/>
          <w:numId w:val="40"/>
        </w:numPr>
        <w:spacing w:after="0" w:line="240" w:lineRule="auto"/>
      </w:pPr>
      <w:r>
        <w:t xml:space="preserve">How did you find process of delivering the intervention (both pelvic support shorts &amp; exercise/advice)? </w:t>
      </w:r>
    </w:p>
    <w:p w14:paraId="5795A433" w14:textId="77777777" w:rsidR="00B0683F" w:rsidRDefault="00B0683F" w:rsidP="00B0683F">
      <w:pPr>
        <w:pStyle w:val="ListParagraph"/>
        <w:numPr>
          <w:ilvl w:val="0"/>
          <w:numId w:val="40"/>
        </w:numPr>
        <w:spacing w:after="0" w:line="240" w:lineRule="auto"/>
      </w:pPr>
      <w:r>
        <w:t>Did the trial interventions (advice/exercise) resemble usual clinical practice?</w:t>
      </w:r>
    </w:p>
    <w:p w14:paraId="22C9222E" w14:textId="77777777" w:rsidR="00B0683F" w:rsidRDefault="00B0683F" w:rsidP="00B0683F">
      <w:pPr>
        <w:pStyle w:val="ListParagraph"/>
        <w:numPr>
          <w:ilvl w:val="0"/>
          <w:numId w:val="40"/>
        </w:numPr>
        <w:spacing w:after="0" w:line="240" w:lineRule="auto"/>
      </w:pPr>
      <w:r>
        <w:t>Is there anything else that you feel would have improved the trial?</w:t>
      </w:r>
    </w:p>
    <w:p w14:paraId="5DD42238" w14:textId="21FFDEF5" w:rsidR="00B0683F" w:rsidRDefault="00B0683F" w:rsidP="00B0683F">
      <w:pPr>
        <w:pStyle w:val="ListParagraph"/>
        <w:numPr>
          <w:ilvl w:val="0"/>
          <w:numId w:val="40"/>
        </w:numPr>
        <w:spacing w:after="0" w:line="240" w:lineRule="auto"/>
      </w:pPr>
      <w:r>
        <w:t xml:space="preserve">Final thoughts: Do you have any final points that you would like to discuss or that you feel you didn’t have the opportunity to say? </w:t>
      </w:r>
    </w:p>
    <w:p w14:paraId="2E31A24D" w14:textId="77777777" w:rsidR="00B0683F" w:rsidRDefault="00B0683F" w:rsidP="00B0683F"/>
    <w:p w14:paraId="412C234A" w14:textId="77777777" w:rsidR="00B0683F" w:rsidRDefault="00B0683F" w:rsidP="00B0683F">
      <w:pPr>
        <w:rPr>
          <w:b/>
        </w:rPr>
      </w:pPr>
      <w:r w:rsidRPr="00E51278">
        <w:rPr>
          <w:b/>
        </w:rPr>
        <w:t xml:space="preserve">Exit interviews: </w:t>
      </w:r>
    </w:p>
    <w:p w14:paraId="55529404" w14:textId="77777777" w:rsidR="00B0683F" w:rsidRPr="00E51278" w:rsidRDefault="00B0683F" w:rsidP="00B0683F">
      <w:pPr>
        <w:rPr>
          <w:b/>
        </w:rPr>
      </w:pPr>
    </w:p>
    <w:p w14:paraId="5C0537E4" w14:textId="77777777" w:rsidR="00B0683F" w:rsidRDefault="00B0683F" w:rsidP="00B0683F">
      <w:r>
        <w:t>What were the reason/s why you could not continue to participate with the trial?</w:t>
      </w:r>
    </w:p>
    <w:p w14:paraId="4F3E08E2" w14:textId="77777777" w:rsidR="00B0683F" w:rsidRDefault="00B0683F" w:rsidP="00B0683F"/>
    <w:p w14:paraId="19E7A4E3" w14:textId="77777777" w:rsidR="00B0683F" w:rsidRDefault="00B0683F" w:rsidP="00B0683F">
      <w:r>
        <w:t>How did you find participating in the trial?</w:t>
      </w:r>
    </w:p>
    <w:p w14:paraId="66AD69AF" w14:textId="77777777" w:rsidR="00B0683F" w:rsidRDefault="00B0683F" w:rsidP="00B0683F"/>
    <w:p w14:paraId="25BC5AE2" w14:textId="77777777" w:rsidR="00B0683F" w:rsidRDefault="00B0683F" w:rsidP="00B0683F">
      <w:r>
        <w:t>Was there any part of the trial that if altered or improved would have led you to remain in the trial?</w:t>
      </w:r>
    </w:p>
    <w:p w14:paraId="45F750B1" w14:textId="77777777" w:rsidR="00B0683F" w:rsidRDefault="00B0683F" w:rsidP="00B0683F"/>
    <w:p w14:paraId="26423C68" w14:textId="77777777" w:rsidR="00B0683F" w:rsidRDefault="00B0683F">
      <w:pPr>
        <w:spacing w:after="0" w:line="240" w:lineRule="auto"/>
        <w:rPr>
          <w:rFonts w:cstheme="minorHAnsi"/>
          <w:b/>
          <w:bCs/>
          <w:szCs w:val="22"/>
          <w:lang w:eastAsia="en-GB"/>
        </w:rPr>
      </w:pPr>
    </w:p>
    <w:p w14:paraId="5C68A887" w14:textId="77777777" w:rsidR="00BF4740" w:rsidRDefault="00BF4740">
      <w:pPr>
        <w:spacing w:after="0" w:line="240" w:lineRule="auto"/>
        <w:rPr>
          <w:rFonts w:cstheme="minorHAnsi"/>
          <w:b/>
          <w:bCs/>
          <w:szCs w:val="22"/>
          <w:lang w:eastAsia="en-GB"/>
        </w:rPr>
      </w:pPr>
    </w:p>
    <w:p w14:paraId="582ADB91" w14:textId="003F7824" w:rsidR="008D3C41" w:rsidRDefault="008D3C41">
      <w:pPr>
        <w:spacing w:after="0" w:line="240" w:lineRule="auto"/>
        <w:rPr>
          <w:rFonts w:cstheme="minorHAnsi"/>
          <w:b/>
          <w:bCs/>
          <w:szCs w:val="22"/>
          <w:lang w:eastAsia="en-GB"/>
        </w:rPr>
      </w:pPr>
      <w:r>
        <w:rPr>
          <w:rFonts w:cstheme="minorHAnsi"/>
          <w:b/>
          <w:bCs/>
          <w:szCs w:val="22"/>
          <w:lang w:eastAsia="en-GB"/>
        </w:rPr>
        <w:br w:type="page"/>
      </w:r>
    </w:p>
    <w:p w14:paraId="74F5D5DD" w14:textId="5F5A6C62" w:rsidR="00970927" w:rsidRDefault="00970927">
      <w:pPr>
        <w:spacing w:after="0" w:line="240" w:lineRule="auto"/>
        <w:rPr>
          <w:rFonts w:cstheme="minorHAnsi"/>
          <w:b/>
          <w:bCs/>
          <w:szCs w:val="22"/>
          <w:lang w:eastAsia="en-GB"/>
        </w:rPr>
      </w:pPr>
      <w:r>
        <w:rPr>
          <w:rFonts w:cstheme="minorHAnsi"/>
          <w:b/>
          <w:bCs/>
          <w:szCs w:val="22"/>
          <w:lang w:eastAsia="en-GB"/>
        </w:rPr>
        <w:lastRenderedPageBreak/>
        <w:t xml:space="preserve">Appendix </w:t>
      </w:r>
      <w:r w:rsidR="00EF2D53">
        <w:rPr>
          <w:rFonts w:cstheme="minorHAnsi"/>
          <w:b/>
          <w:bCs/>
          <w:szCs w:val="22"/>
          <w:lang w:eastAsia="en-GB"/>
        </w:rPr>
        <w:t>5</w:t>
      </w:r>
      <w:r>
        <w:rPr>
          <w:rFonts w:cstheme="minorHAnsi"/>
          <w:b/>
          <w:bCs/>
          <w:szCs w:val="22"/>
          <w:lang w:eastAsia="en-GB"/>
        </w:rPr>
        <w:t>: Amendment History</w:t>
      </w:r>
    </w:p>
    <w:p w14:paraId="38676239" w14:textId="77777777" w:rsidR="00D44773" w:rsidRDefault="00D44773">
      <w:pPr>
        <w:spacing w:after="0" w:line="240" w:lineRule="auto"/>
        <w:rPr>
          <w:rFonts w:cstheme="minorHAnsi"/>
          <w:b/>
          <w:bCs/>
          <w:szCs w:val="22"/>
          <w:lang w:eastAsia="en-GB"/>
        </w:rPr>
      </w:pPr>
    </w:p>
    <w:p w14:paraId="46F4461A" w14:textId="09917E83" w:rsidR="00D44773" w:rsidRPr="00D44773" w:rsidRDefault="00D44773">
      <w:pPr>
        <w:spacing w:after="0" w:line="240" w:lineRule="auto"/>
        <w:rPr>
          <w:rFonts w:cstheme="minorHAnsi"/>
          <w:bCs/>
          <w:szCs w:val="22"/>
          <w:lang w:eastAsia="en-GB"/>
        </w:rPr>
      </w:pPr>
      <w:r w:rsidRPr="00D44773">
        <w:rPr>
          <w:rFonts w:cstheme="minorHAnsi"/>
          <w:bCs/>
          <w:szCs w:val="22"/>
          <w:lang w:eastAsia="en-GB"/>
        </w:rPr>
        <w:t>Amendments to be made using the IRAS template</w:t>
      </w:r>
      <w:r>
        <w:rPr>
          <w:rFonts w:cstheme="minorHAnsi"/>
          <w:bCs/>
          <w:szCs w:val="22"/>
          <w:lang w:eastAsia="en-GB"/>
        </w:rPr>
        <w:t>:</w:t>
      </w:r>
      <w:r w:rsidRPr="00D44773">
        <w:rPr>
          <w:rFonts w:cstheme="minorHAnsi"/>
          <w:bCs/>
          <w:szCs w:val="22"/>
          <w:lang w:eastAsia="en-GB"/>
        </w:rPr>
        <w:t xml:space="preserve"> </w:t>
      </w:r>
    </w:p>
    <w:p w14:paraId="3ED49C23" w14:textId="77777777" w:rsidR="00D44773" w:rsidRDefault="00D44773">
      <w:pPr>
        <w:spacing w:after="0" w:line="240" w:lineRule="auto"/>
        <w:rPr>
          <w:rFonts w:cstheme="minorHAnsi"/>
          <w:b/>
          <w:bCs/>
          <w:szCs w:val="22"/>
          <w:lang w:eastAsia="en-GB"/>
        </w:rPr>
      </w:pPr>
    </w:p>
    <w:p w14:paraId="2CC861B0" w14:textId="5818BC2C" w:rsidR="00D44773" w:rsidRDefault="00BC3E18">
      <w:pPr>
        <w:spacing w:after="0" w:line="240" w:lineRule="auto"/>
        <w:rPr>
          <w:rFonts w:cstheme="minorHAnsi"/>
          <w:b/>
          <w:bCs/>
          <w:szCs w:val="22"/>
          <w:lang w:eastAsia="en-GB"/>
        </w:rPr>
      </w:pPr>
      <w:hyperlink r:id="rId37" w:anchor="Amendment-Tool" w:history="1">
        <w:r w:rsidR="00D44773">
          <w:rPr>
            <w:rStyle w:val="Hyperlink"/>
          </w:rPr>
          <w:t>IRAS Help - Maintaining your approvals - Amendments (myresearchproject.org.uk)</w:t>
        </w:r>
      </w:hyperlink>
    </w:p>
    <w:p w14:paraId="739AC73D" w14:textId="332E2154" w:rsidR="00E77125" w:rsidRDefault="00093582" w:rsidP="008D3C41">
      <w:pPr>
        <w:spacing w:after="0" w:line="240" w:lineRule="auto"/>
        <w:rPr>
          <w:rFonts w:cstheme="minorHAnsi"/>
          <w:szCs w:val="22"/>
        </w:rPr>
      </w:pPr>
      <w:r w:rsidRPr="005F767E">
        <w:rPr>
          <w:rFonts w:cstheme="minorHAnsi"/>
          <w:b/>
          <w:bCs/>
          <w:szCs w:val="22"/>
          <w:lang w:eastAsia="en-GB"/>
        </w:rPr>
        <w:br w:type="page"/>
      </w:r>
      <w:r w:rsidR="008344E5">
        <w:rPr>
          <w:rFonts w:cstheme="minorHAnsi"/>
          <w:szCs w:val="22"/>
        </w:rPr>
        <w:lastRenderedPageBreak/>
        <w:fldChar w:fldCharType="begin"/>
      </w:r>
      <w:r w:rsidR="008344E5">
        <w:rPr>
          <w:rFonts w:cstheme="minorHAnsi"/>
          <w:szCs w:val="22"/>
        </w:rPr>
        <w:instrText xml:space="preserve"> ADDIN EN.REFLIST </w:instrText>
      </w:r>
      <w:r w:rsidR="008344E5">
        <w:rPr>
          <w:rFonts w:cstheme="minorHAnsi"/>
          <w:szCs w:val="22"/>
        </w:rPr>
        <w:fldChar w:fldCharType="end"/>
      </w:r>
    </w:p>
    <w:sectPr w:rsidR="00E77125" w:rsidSect="00EB6469">
      <w:headerReference w:type="default" r:id="rId38"/>
      <w:footerReference w:type="default" r:id="rId39"/>
      <w:pgSz w:w="11900" w:h="16840"/>
      <w:pgMar w:top="1418" w:right="964" w:bottom="1134" w:left="964" w:header="567"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1A2F4C" w16cex:dateUtc="2021-03-08T09:51:48.718Z"/>
  <w16cex:commentExtensible w16cex:durableId="0C8F9D85" w16cex:dateUtc="2021-03-08T10:06:19.495Z"/>
  <w16cex:commentExtensible w16cex:durableId="6BA42BFA" w16cex:dateUtc="2021-03-08T10:49:07.976Z"/>
  <w16cex:commentExtensible w16cex:durableId="4165C15F" w16cex:dateUtc="2021-03-08T10:49:50.493Z"/>
  <w16cex:commentExtensible w16cex:durableId="09B1FC70" w16cex:dateUtc="2021-03-08T10:51:04.724Z"/>
  <w16cex:commentExtensible w16cex:durableId="6D544766" w16cex:dateUtc="2021-03-08T11:25:28.451Z"/>
  <w16cex:commentExtensible w16cex:durableId="6BD229B0" w16cex:dateUtc="2021-03-08T11:26:31.939Z"/>
  <w16cex:commentExtensible w16cex:durableId="60C77D6A" w16cex:dateUtc="2021-03-08T11:29:45.947Z"/>
  <w16cex:commentExtensible w16cex:durableId="231CF42A" w16cex:dateUtc="2021-03-08T12:10:27.63Z"/>
  <w16cex:commentExtensible w16cex:durableId="121E0154" w16cex:dateUtc="2021-03-08T12:13:49.144Z"/>
  <w16cex:commentExtensible w16cex:durableId="0803D7EB" w16cex:dateUtc="2021-03-28T21:20:04.651Z"/>
  <w16cex:commentExtensible w16cex:durableId="67CBDC7A" w16cex:dateUtc="2021-03-28T21:23:59.588Z"/>
  <w16cex:commentExtensible w16cex:durableId="20D9CE26" w16cex:dateUtc="2021-04-16T14:02:31.912Z"/>
  <w16cex:commentExtensible w16cex:durableId="496F294E" w16cex:dateUtc="2021-04-16T14:06:42Z"/>
  <w16cex:commentExtensible w16cex:durableId="03FE95BB" w16cex:dateUtc="2021-04-16T14:09:10Z"/>
  <w16cex:commentExtensible w16cex:durableId="4618F388" w16cex:dateUtc="2021-04-16T14:10:10Z"/>
  <w16cex:commentExtensible w16cex:durableId="2322EED9" w16cex:dateUtc="2021-04-16T14:15:45Z"/>
  <w16cex:commentExtensible w16cex:durableId="5C862350" w16cex:dateUtc="2021-04-16T14:20:52.754Z"/>
  <w16cex:commentExtensible w16cex:durableId="66C3DDB7" w16cex:dateUtc="2021-04-16T14:21:51.301Z"/>
  <w16cex:commentExtensible w16cex:durableId="5E29A9D5" w16cex:dateUtc="2021-04-16T14:28:12.313Z"/>
  <w16cex:commentExtensible w16cex:durableId="7AD33375" w16cex:dateUtc="2021-04-16T14:29:40.282Z"/>
  <w16cex:commentExtensible w16cex:durableId="2BAB1CE8" w16cex:dateUtc="2021-04-16T14:32:38.411Z"/>
  <w16cex:commentExtensible w16cex:durableId="78EA5D6C" w16cex:dateUtc="2021-04-16T14:35:01.323Z"/>
  <w16cex:commentExtensible w16cex:durableId="58BCB10F" w16cex:dateUtc="2021-04-16T14:46:12.973Z"/>
  <w16cex:commentExtensible w16cex:durableId="35406932" w16cex:dateUtc="2021-04-16T14:47:05.824Z"/>
</w16cex:commentsExtensible>
</file>

<file path=word/commentsIds.xml><?xml version="1.0" encoding="utf-8"?>
<w16cid:commentsIds xmlns:mc="http://schemas.openxmlformats.org/markup-compatibility/2006" xmlns:w16cid="http://schemas.microsoft.com/office/word/2016/wordml/cid" mc:Ignorable="w16cid">
  <w16cid:commentId w16cid:paraId="6BA51E3B" w16cid:durableId="3F4BA822"/>
  <w16cid:commentId w16cid:paraId="4AB3F9A9" w16cid:durableId="504B7F94"/>
  <w16cid:commentId w16cid:paraId="208D47D8" w16cid:durableId="0F642E24"/>
  <w16cid:commentId w16cid:paraId="2C917EFE" w16cid:durableId="46953AE0"/>
  <w16cid:commentId w16cid:paraId="27B103CC" w16cid:durableId="7A9E24B7"/>
  <w16cid:commentId w16cid:paraId="2E5256C0" w16cid:durableId="526DFAEB"/>
  <w16cid:commentId w16cid:paraId="4C501F00" w16cid:durableId="19103071"/>
  <w16cid:commentId w16cid:paraId="70E6FD40" w16cid:durableId="0FD0D4D2"/>
  <w16cid:commentId w16cid:paraId="153AAEC1" w16cid:durableId="206B1A19"/>
  <w16cid:commentId w16cid:paraId="0FE3853E" w16cid:durableId="6C1CE64D"/>
  <w16cid:commentId w16cid:paraId="09CD3733" w16cid:durableId="3C190242"/>
  <w16cid:commentId w16cid:paraId="40954BC8" w16cid:durableId="3BB268A2"/>
  <w16cid:commentId w16cid:paraId="28A52A3E" w16cid:durableId="65AEA27E"/>
  <w16cid:commentId w16cid:paraId="62D99A37" w16cid:durableId="4F901538"/>
  <w16cid:commentId w16cid:paraId="73AC3498" w16cid:durableId="211B7042"/>
  <w16cid:commentId w16cid:paraId="35E223F0" w16cid:durableId="76C2A2C2"/>
  <w16cid:commentId w16cid:paraId="1EA10274" w16cid:durableId="457795C6"/>
  <w16cid:commentId w16cid:paraId="6D072B56" w16cid:durableId="4BCABAA5"/>
  <w16cid:commentId w16cid:paraId="7A6EC5ED" w16cid:durableId="615945DC"/>
  <w16cid:commentId w16cid:paraId="1003378C" w16cid:durableId="569D9F7F"/>
  <w16cid:commentId w16cid:paraId="4AF6E8BF" w16cid:durableId="18890F73"/>
  <w16cid:commentId w16cid:paraId="6DF8A2A1" w16cid:durableId="5CC99D3F"/>
  <w16cid:commentId w16cid:paraId="53471639" w16cid:durableId="47780595"/>
  <w16cid:commentId w16cid:paraId="74DCBD24" w16cid:durableId="721E9E00"/>
  <w16cid:commentId w16cid:paraId="77F22684" w16cid:durableId="1DB3F685"/>
  <w16cid:commentId w16cid:paraId="67753C96" w16cid:durableId="0C6E4B16"/>
  <w16cid:commentId w16cid:paraId="7B1FD551" w16cid:durableId="5ACA40C7"/>
  <w16cid:commentId w16cid:paraId="25FCAE6E" w16cid:durableId="536958A2"/>
  <w16cid:commentId w16cid:paraId="33E18097" w16cid:durableId="5C1EEE34"/>
  <w16cid:commentId w16cid:paraId="09F18E00" w16cid:durableId="74EBCFFE"/>
  <w16cid:commentId w16cid:paraId="2EEFAA89" w16cid:durableId="0E763ACD"/>
  <w16cid:commentId w16cid:paraId="2B983CDC" w16cid:durableId="516ADF21"/>
  <w16cid:commentId w16cid:paraId="5E569A97" w16cid:durableId="00E8E863"/>
  <w16cid:commentId w16cid:paraId="1495508B" w16cid:durableId="6B98B4DB"/>
  <w16cid:commentId w16cid:paraId="4AFF52EE" w16cid:durableId="5480CADA"/>
  <w16cid:commentId w16cid:paraId="763F191C" w16cid:durableId="222907E6"/>
  <w16cid:commentId w16cid:paraId="13D3CA4A" w16cid:durableId="4B1D79BD"/>
  <w16cid:commentId w16cid:paraId="7C79A24D" w16cid:durableId="3E19D5AB"/>
  <w16cid:commentId w16cid:paraId="42AA9DC6" w16cid:durableId="24A4D51A"/>
  <w16cid:commentId w16cid:paraId="7CC175D5" w16cid:durableId="490C6CB0"/>
  <w16cid:commentId w16cid:paraId="62E8D928" w16cid:durableId="533BC34E"/>
  <w16cid:commentId w16cid:paraId="42AA9FF0" w16cid:durableId="5B947A0D"/>
  <w16cid:commentId w16cid:paraId="0E170E34" w16cid:durableId="5BCA7494"/>
  <w16cid:commentId w16cid:paraId="25AE85F0" w16cid:durableId="1A686E74"/>
  <w16cid:commentId w16cid:paraId="70E97CCA" w16cid:durableId="092AB815"/>
  <w16cid:commentId w16cid:paraId="2F699742" w16cid:durableId="6A0C2D1B"/>
  <w16cid:commentId w16cid:paraId="5B014967" w16cid:durableId="7E751EF9"/>
  <w16cid:commentId w16cid:paraId="51E86A76" w16cid:durableId="4E77765F"/>
  <w16cid:commentId w16cid:paraId="4B78834A" w16cid:durableId="507974AA"/>
  <w16cid:commentId w16cid:paraId="7D5F3C4E" w16cid:durableId="0C238823"/>
  <w16cid:commentId w16cid:paraId="530B59D5" w16cid:durableId="7D6C9608"/>
  <w16cid:commentId w16cid:paraId="36CEDB23" w16cid:durableId="4FEE7CCD"/>
  <w16cid:commentId w16cid:paraId="760B18BF" w16cid:durableId="5DF26245"/>
  <w16cid:commentId w16cid:paraId="538D1E9F" w16cid:durableId="79ADE014"/>
  <w16cid:commentId w16cid:paraId="21C22D1D" w16cid:durableId="76DB1EB0"/>
  <w16cid:commentId w16cid:paraId="051F4C0B" w16cid:durableId="69CB9DA0"/>
  <w16cid:commentId w16cid:paraId="219238DA" w16cid:durableId="33261F22"/>
  <w16cid:commentId w16cid:paraId="56A180BB" w16cid:durableId="604F5CEA"/>
  <w16cid:commentId w16cid:paraId="64D9E89D" w16cid:durableId="21981820"/>
  <w16cid:commentId w16cid:paraId="3C2D2543" w16cid:durableId="5C6E6A63"/>
  <w16cid:commentId w16cid:paraId="68EE5166" w16cid:durableId="64DA1D3B"/>
  <w16cid:commentId w16cid:paraId="0AA8B033" w16cid:durableId="6D024484"/>
  <w16cid:commentId w16cid:paraId="2AA7F233" w16cid:durableId="71130D7B"/>
  <w16cid:commentId w16cid:paraId="268CC852" w16cid:durableId="7812E79C"/>
  <w16cid:commentId w16cid:paraId="449BFCDE" w16cid:durableId="4A6FA80C"/>
  <w16cid:commentId w16cid:paraId="62C89963" w16cid:durableId="6569396E"/>
  <w16cid:commentId w16cid:paraId="7AA20AFD" w16cid:durableId="342452AE"/>
  <w16cid:commentId w16cid:paraId="6F76AFCC" w16cid:durableId="51E5A8FE"/>
  <w16cid:commentId w16cid:paraId="18DADF4F" w16cid:durableId="5F36DB0D"/>
  <w16cid:commentId w16cid:paraId="75BF4235" w16cid:durableId="43C79775"/>
  <w16cid:commentId w16cid:paraId="36B28234" w16cid:durableId="7E61C7DC"/>
  <w16cid:commentId w16cid:paraId="6E4ECF2F" w16cid:durableId="4B9DD94F"/>
  <w16cid:commentId w16cid:paraId="4982D49D" w16cid:durableId="286F40AF"/>
  <w16cid:commentId w16cid:paraId="2F8FFACF" w16cid:durableId="4B9DE6F0"/>
  <w16cid:commentId w16cid:paraId="0046432C" w16cid:durableId="650F9669"/>
  <w16cid:commentId w16cid:paraId="107FC881" w16cid:durableId="2AA4056F"/>
  <w16cid:commentId w16cid:paraId="24DFEE00" w16cid:durableId="2B4AF4DC"/>
  <w16cid:commentId w16cid:paraId="52EBC251" w16cid:durableId="4F172FA6"/>
  <w16cid:commentId w16cid:paraId="022E79DE" w16cid:durableId="58362BB6"/>
  <w16cid:commentId w16cid:paraId="0F090BB3" w16cid:durableId="350F7B0A"/>
  <w16cid:commentId w16cid:paraId="55C00F0B" w16cid:durableId="424517BE"/>
  <w16cid:commentId w16cid:paraId="284F1FD9" w16cid:durableId="206CC8F8"/>
  <w16cid:commentId w16cid:paraId="177917B1" w16cid:durableId="59C4A517"/>
  <w16cid:commentId w16cid:paraId="65ABE4FE" w16cid:durableId="55A62338"/>
  <w16cid:commentId w16cid:paraId="3468F6D0" w16cid:durableId="3141BC5A"/>
  <w16cid:commentId w16cid:paraId="47DB16AA" w16cid:durableId="11A7FB29"/>
  <w16cid:commentId w16cid:paraId="6A297B5B" w16cid:durableId="7F77E5B1"/>
  <w16cid:commentId w16cid:paraId="2F5D0FF8" w16cid:durableId="1C9F2557"/>
  <w16cid:commentId w16cid:paraId="79E183E8" w16cid:durableId="041C14DA"/>
  <w16cid:commentId w16cid:paraId="2DD83227" w16cid:durableId="5B067910"/>
  <w16cid:commentId w16cid:paraId="5A08BC76" w16cid:durableId="7C9FA43A"/>
  <w16cid:commentId w16cid:paraId="1C32E0D9" w16cid:durableId="20ECA781"/>
  <w16cid:commentId w16cid:paraId="21325966" w16cid:durableId="5CA1A9FE"/>
  <w16cid:commentId w16cid:paraId="6C3CC714" w16cid:durableId="066AB83B"/>
  <w16cid:commentId w16cid:paraId="111C6418" w16cid:durableId="4D501B37"/>
  <w16cid:commentId w16cid:paraId="739EDE31" w16cid:durableId="0729C792"/>
  <w16cid:commentId w16cid:paraId="30BEE068" w16cid:durableId="78798909"/>
  <w16cid:commentId w16cid:paraId="0C7104CE" w16cid:durableId="1912E000"/>
  <w16cid:commentId w16cid:paraId="66252A6C" w16cid:durableId="412FEF7E"/>
  <w16cid:commentId w16cid:paraId="0845765F" w16cid:durableId="6B912ABA"/>
  <w16cid:commentId w16cid:paraId="0C804FB1" w16cid:durableId="249B5D1F"/>
  <w16cid:commentId w16cid:paraId="7AB14871" w16cid:durableId="3851CA52"/>
  <w16cid:commentId w16cid:paraId="482479A8" w16cid:durableId="1EA7742E"/>
  <w16cid:commentId w16cid:paraId="66B30CAB" w16cid:durableId="4996C31C"/>
  <w16cid:commentId w16cid:paraId="4BFB40F9" w16cid:durableId="79A090C7"/>
  <w16cid:commentId w16cid:paraId="0FC2149B" w16cid:durableId="75029EF5"/>
  <w16cid:commentId w16cid:paraId="57709C98" w16cid:durableId="1DB351CD"/>
  <w16cid:commentId w16cid:paraId="3044A6DF" w16cid:durableId="22EAF507"/>
  <w16cid:commentId w16cid:paraId="209D3D83" w16cid:durableId="4747EDC8"/>
  <w16cid:commentId w16cid:paraId="25923C1F" w16cid:durableId="7C3A0356"/>
  <w16cid:commentId w16cid:paraId="0BF4AE57" w16cid:durableId="211499B0"/>
  <w16cid:commentId w16cid:paraId="6A8C3732" w16cid:durableId="4531E73B"/>
  <w16cid:commentId w16cid:paraId="3E34A346" w16cid:durableId="7B4D9417"/>
  <w16cid:commentId w16cid:paraId="1927D793" w16cid:durableId="6C889D15"/>
  <w16cid:commentId w16cid:paraId="27275865" w16cid:durableId="1A2952A5"/>
  <w16cid:commentId w16cid:paraId="75F4994A" w16cid:durableId="671A2F4C"/>
  <w16cid:commentId w16cid:paraId="39A562FB" w16cid:durableId="0C8F9D85"/>
  <w16cid:commentId w16cid:paraId="6EBC5C97" w16cid:durableId="6BA42BFA"/>
  <w16cid:commentId w16cid:paraId="2B39F347" w16cid:durableId="4165C15F"/>
  <w16cid:commentId w16cid:paraId="14BF12FE" w16cid:durableId="09B1FC70"/>
  <w16cid:commentId w16cid:paraId="13F22AE4" w16cid:durableId="6D544766"/>
  <w16cid:commentId w16cid:paraId="34E11C73" w16cid:durableId="6BD229B0"/>
  <w16cid:commentId w16cid:paraId="08E3580A" w16cid:durableId="60C77D6A"/>
  <w16cid:commentId w16cid:paraId="579AE3C5" w16cid:durableId="231CF42A"/>
  <w16cid:commentId w16cid:paraId="4EFF11FC" w16cid:durableId="121E0154"/>
  <w16cid:commentId w16cid:paraId="3F21910C" w16cid:durableId="2FA7FDAD"/>
  <w16cid:commentId w16cid:paraId="7981E942" w16cid:durableId="5967A4EB"/>
  <w16cid:commentId w16cid:paraId="62A4FB73" w16cid:durableId="5EEE7B5C"/>
  <w16cid:commentId w16cid:paraId="0BE34749" w16cid:durableId="1F00CB24"/>
  <w16cid:commentId w16cid:paraId="7198C4AF" w16cid:durableId="5475C04F"/>
  <w16cid:commentId w16cid:paraId="283DE257" w16cid:durableId="2EEB0C68"/>
  <w16cid:commentId w16cid:paraId="268870A9" w16cid:durableId="2151AFA2"/>
  <w16cid:commentId w16cid:paraId="7F67FF75" w16cid:durableId="6865E37A"/>
  <w16cid:commentId w16cid:paraId="181C014C" w16cid:durableId="7AFAA281"/>
  <w16cid:commentId w16cid:paraId="79B3B31A" w16cid:durableId="71078D35"/>
  <w16cid:commentId w16cid:paraId="79E37A95" w16cid:durableId="2F370B3F"/>
  <w16cid:commentId w16cid:paraId="297C0041" w16cid:durableId="540328E1"/>
  <w16cid:commentId w16cid:paraId="4D8CBE02" w16cid:durableId="79042BFE"/>
  <w16cid:commentId w16cid:paraId="5313E44B" w16cid:durableId="0803D7EB"/>
  <w16cid:commentId w16cid:paraId="15DB0DE4" w16cid:durableId="67CBDC7A"/>
  <w16cid:commentId w16cid:paraId="42A72919" w16cid:durableId="391CAB48"/>
  <w16cid:commentId w16cid:paraId="6821CFBF" w16cid:durableId="00E6E4FF"/>
  <w16cid:commentId w16cid:paraId="2B685AA7" w16cid:durableId="203C5BC8"/>
  <w16cid:commentId w16cid:paraId="50DF9E39" w16cid:durableId="46EF231B"/>
  <w16cid:commentId w16cid:paraId="759B7BB4" w16cid:durableId="4194CDAE"/>
  <w16cid:commentId w16cid:paraId="61B5EA06" w16cid:durableId="2011FFE2"/>
  <w16cid:commentId w16cid:paraId="10C6A262" w16cid:durableId="20D9CE26"/>
  <w16cid:commentId w16cid:paraId="472C9920" w16cid:durableId="496F294E"/>
  <w16cid:commentId w16cid:paraId="7E419921" w16cid:durableId="03FE95BB"/>
  <w16cid:commentId w16cid:paraId="7476FFAF" w16cid:durableId="4618F388"/>
  <w16cid:commentId w16cid:paraId="5E361DB4" w16cid:durableId="2322EED9"/>
  <w16cid:commentId w16cid:paraId="5726D127" w16cid:durableId="5C862350"/>
  <w16cid:commentId w16cid:paraId="127E4667" w16cid:durableId="66C3DDB7"/>
  <w16cid:commentId w16cid:paraId="5F318FB4" w16cid:durableId="5E29A9D5"/>
  <w16cid:commentId w16cid:paraId="0E43DD81" w16cid:durableId="7AD33375"/>
  <w16cid:commentId w16cid:paraId="161352B8" w16cid:durableId="2BAB1CE8"/>
  <w16cid:commentId w16cid:paraId="46241F9F" w16cid:durableId="78EA5D6C"/>
  <w16cid:commentId w16cid:paraId="687B160A" w16cid:durableId="58BCB10F"/>
  <w16cid:commentId w16cid:paraId="112317D5" w16cid:durableId="354069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6A95" w14:textId="77777777" w:rsidR="003953EC" w:rsidRDefault="003953EC" w:rsidP="00234F6D">
      <w:r>
        <w:separator/>
      </w:r>
    </w:p>
    <w:p w14:paraId="2072BFEE" w14:textId="77777777" w:rsidR="003953EC" w:rsidRDefault="003953EC"/>
  </w:endnote>
  <w:endnote w:type="continuationSeparator" w:id="0">
    <w:p w14:paraId="5E68E94D" w14:textId="77777777" w:rsidR="003953EC" w:rsidRDefault="003953EC" w:rsidP="00234F6D">
      <w:r>
        <w:continuationSeparator/>
      </w:r>
    </w:p>
    <w:p w14:paraId="79CB26C8" w14:textId="77777777" w:rsidR="003953EC" w:rsidRDefault="003953EC"/>
  </w:endnote>
  <w:endnote w:type="continuationNotice" w:id="1">
    <w:p w14:paraId="4CF57C9A" w14:textId="77777777" w:rsidR="003953EC" w:rsidRDefault="003953EC">
      <w:pPr>
        <w:spacing w:after="0" w:line="240" w:lineRule="auto"/>
      </w:pPr>
    </w:p>
    <w:p w14:paraId="00B9F884" w14:textId="77777777" w:rsidR="003953EC" w:rsidRDefault="00395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958594560"/>
      <w:docPartObj>
        <w:docPartGallery w:val="Page Numbers (Bottom of Page)"/>
        <w:docPartUnique/>
      </w:docPartObj>
    </w:sdtPr>
    <w:sdtEndPr>
      <w:rPr>
        <w:b/>
      </w:rPr>
    </w:sdtEndPr>
    <w:sdtContent>
      <w:p w14:paraId="4F303CE6" w14:textId="0AF44881" w:rsidR="003953EC" w:rsidRPr="0026378C" w:rsidRDefault="003953EC" w:rsidP="0026378C">
        <w:pPr>
          <w:pStyle w:val="Footer"/>
          <w:rPr>
            <w:b/>
            <w:sz w:val="18"/>
          </w:rPr>
        </w:pPr>
        <w:r>
          <w:rPr>
            <w:sz w:val="18"/>
          </w:rPr>
          <w:t>EMaPP</w:t>
        </w:r>
        <w:r w:rsidRPr="0026378C">
          <w:rPr>
            <w:sz w:val="18"/>
          </w:rPr>
          <w:t xml:space="preserve"> trial protocol, V</w:t>
        </w:r>
        <w:r w:rsidR="00A554C1">
          <w:rPr>
            <w:sz w:val="18"/>
          </w:rPr>
          <w:t>1.0</w:t>
        </w:r>
        <w:r w:rsidR="002A0C23">
          <w:rPr>
            <w:sz w:val="18"/>
          </w:rPr>
          <w:t xml:space="preserve"> (28/05/2021)</w:t>
        </w:r>
        <w:r w:rsidRPr="0026378C">
          <w:rPr>
            <w:sz w:val="18"/>
          </w:rPr>
          <w:tab/>
        </w:r>
        <w:r>
          <w:rPr>
            <w:sz w:val="18"/>
          </w:rPr>
          <w:tab/>
        </w:r>
        <w:r w:rsidRPr="0026378C">
          <w:rPr>
            <w:sz w:val="18"/>
          </w:rPr>
          <w:t xml:space="preserve">Page </w:t>
        </w:r>
        <w:r>
          <w:rPr>
            <w:sz w:val="18"/>
          </w:rPr>
          <w:fldChar w:fldCharType="begin"/>
        </w:r>
        <w:r>
          <w:rPr>
            <w:sz w:val="18"/>
          </w:rPr>
          <w:instrText xml:space="preserve"> PAGE   \* MERGEFORMAT </w:instrText>
        </w:r>
        <w:r>
          <w:rPr>
            <w:sz w:val="18"/>
          </w:rPr>
          <w:fldChar w:fldCharType="separate"/>
        </w:r>
        <w:r w:rsidR="00BC3E18">
          <w:rPr>
            <w:noProof/>
            <w:sz w:val="18"/>
          </w:rPr>
          <w:t>35</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BC3E18">
          <w:rPr>
            <w:noProof/>
            <w:sz w:val="18"/>
          </w:rPr>
          <w:t>63</w:t>
        </w:r>
        <w:r>
          <w:rPr>
            <w:sz w:val="18"/>
          </w:rPr>
          <w:fldChar w:fldCharType="end"/>
        </w:r>
      </w:p>
    </w:sdtContent>
  </w:sdt>
  <w:p w14:paraId="30437931" w14:textId="26CF390D" w:rsidR="003953EC" w:rsidRDefault="003953EC">
    <w:pPr>
      <w:pStyle w:val="Footer"/>
    </w:pPr>
  </w:p>
  <w:p w14:paraId="66D304E4" w14:textId="77777777" w:rsidR="003953EC" w:rsidRDefault="003953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B650" w14:textId="77777777" w:rsidR="003953EC" w:rsidRDefault="003953EC" w:rsidP="00234F6D">
      <w:r>
        <w:separator/>
      </w:r>
    </w:p>
    <w:p w14:paraId="0A0AE445" w14:textId="77777777" w:rsidR="003953EC" w:rsidRDefault="003953EC"/>
  </w:footnote>
  <w:footnote w:type="continuationSeparator" w:id="0">
    <w:p w14:paraId="69868D84" w14:textId="77777777" w:rsidR="003953EC" w:rsidRDefault="003953EC" w:rsidP="00234F6D">
      <w:r>
        <w:continuationSeparator/>
      </w:r>
    </w:p>
    <w:p w14:paraId="69EFEF18" w14:textId="77777777" w:rsidR="003953EC" w:rsidRDefault="003953EC"/>
  </w:footnote>
  <w:footnote w:type="continuationNotice" w:id="1">
    <w:p w14:paraId="08AE4DA2" w14:textId="77777777" w:rsidR="003953EC" w:rsidRDefault="003953EC">
      <w:pPr>
        <w:spacing w:after="0" w:line="240" w:lineRule="auto"/>
      </w:pPr>
    </w:p>
    <w:p w14:paraId="21E50084" w14:textId="77777777" w:rsidR="003953EC" w:rsidRDefault="003953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936"/>
      <w:gridCol w:w="2551"/>
      <w:gridCol w:w="3260"/>
    </w:tblGrid>
    <w:tr w:rsidR="003953EC" w:rsidRPr="00403286" w14:paraId="1C9364EF" w14:textId="77777777" w:rsidTr="003A3F88">
      <w:trPr>
        <w:trHeight w:val="283"/>
      </w:trPr>
      <w:tc>
        <w:tcPr>
          <w:tcW w:w="3936" w:type="dxa"/>
          <w:vAlign w:val="center"/>
        </w:tcPr>
        <w:p w14:paraId="3DED9D13" w14:textId="09830C81" w:rsidR="003953EC" w:rsidRPr="00403286" w:rsidRDefault="003953EC" w:rsidP="00403286">
          <w:pPr>
            <w:tabs>
              <w:tab w:val="center" w:pos="4692"/>
            </w:tabs>
            <w:suppressAutoHyphens/>
            <w:spacing w:line="240" w:lineRule="auto"/>
            <w:rPr>
              <w:rFonts w:ascii="Arial" w:hAnsi="Arial" w:cs="Arial"/>
              <w:color w:val="000000" w:themeColor="text1"/>
              <w:sz w:val="16"/>
              <w:szCs w:val="16"/>
            </w:rPr>
          </w:pPr>
          <w:r>
            <w:rPr>
              <w:rFonts w:ascii="Arial" w:hAnsi="Arial" w:cs="Arial"/>
              <w:b/>
              <w:color w:val="000000" w:themeColor="text1"/>
              <w:sz w:val="16"/>
              <w:szCs w:val="16"/>
            </w:rPr>
            <w:t>EMaPP</w:t>
          </w:r>
          <w:r w:rsidRPr="00403286">
            <w:rPr>
              <w:rFonts w:ascii="Arial" w:hAnsi="Arial" w:cs="Arial"/>
              <w:b/>
              <w:color w:val="000000" w:themeColor="text1"/>
              <w:sz w:val="16"/>
              <w:szCs w:val="16"/>
            </w:rPr>
            <w:t xml:space="preserve"> trial</w:t>
          </w:r>
        </w:p>
      </w:tc>
      <w:tc>
        <w:tcPr>
          <w:tcW w:w="2551" w:type="dxa"/>
          <w:vAlign w:val="center"/>
        </w:tcPr>
        <w:p w14:paraId="5FAFBFF0" w14:textId="07798B97" w:rsidR="003953EC" w:rsidRPr="00403286" w:rsidRDefault="003953EC" w:rsidP="00400D39">
          <w:pPr>
            <w:tabs>
              <w:tab w:val="center" w:pos="4692"/>
            </w:tabs>
            <w:suppressAutoHyphens/>
            <w:spacing w:line="240" w:lineRule="auto"/>
            <w:rPr>
              <w:rFonts w:ascii="Arial" w:hAnsi="Arial" w:cs="Arial"/>
              <w:b/>
              <w:color w:val="000000" w:themeColor="text1"/>
              <w:spacing w:val="-3"/>
              <w:sz w:val="16"/>
              <w:szCs w:val="16"/>
            </w:rPr>
          </w:pPr>
          <w:r>
            <w:rPr>
              <w:rFonts w:ascii="Arial" w:hAnsi="Arial" w:cs="Arial"/>
              <w:b/>
              <w:color w:val="000000" w:themeColor="text1"/>
              <w:spacing w:val="-3"/>
              <w:sz w:val="16"/>
              <w:szCs w:val="16"/>
            </w:rPr>
            <w:t>IRAS ID:</w:t>
          </w:r>
          <w:r>
            <w:rPr>
              <w:rFonts w:ascii="Arial" w:hAnsi="Arial" w:cs="Arial"/>
              <w:b/>
              <w:bCs/>
              <w:color w:val="000000"/>
              <w:sz w:val="20"/>
              <w:szCs w:val="20"/>
              <w:shd w:val="clear" w:color="auto" w:fill="F1F5F6"/>
            </w:rPr>
            <w:t xml:space="preserve"> 297938 </w:t>
          </w:r>
        </w:p>
      </w:tc>
      <w:tc>
        <w:tcPr>
          <w:tcW w:w="3260" w:type="dxa"/>
          <w:vAlign w:val="center"/>
        </w:tcPr>
        <w:p w14:paraId="74633273" w14:textId="179D55DA" w:rsidR="003953EC" w:rsidRPr="00403286" w:rsidRDefault="003953EC" w:rsidP="00403286">
          <w:pPr>
            <w:tabs>
              <w:tab w:val="center" w:pos="4692"/>
            </w:tabs>
            <w:suppressAutoHyphens/>
            <w:spacing w:line="240" w:lineRule="auto"/>
            <w:rPr>
              <w:rFonts w:ascii="Arial" w:hAnsi="Arial" w:cs="Arial"/>
              <w:b/>
              <w:color w:val="000000" w:themeColor="text1"/>
              <w:spacing w:val="-3"/>
              <w:sz w:val="16"/>
              <w:szCs w:val="16"/>
            </w:rPr>
          </w:pPr>
          <w:r>
            <w:rPr>
              <w:rFonts w:ascii="Arial" w:hAnsi="Arial" w:cs="Arial"/>
              <w:b/>
              <w:color w:val="000000" w:themeColor="text1"/>
              <w:sz w:val="16"/>
              <w:szCs w:val="16"/>
            </w:rPr>
            <w:t xml:space="preserve">Trial registration No: </w:t>
          </w:r>
          <w:r w:rsidRPr="00403286">
            <w:rPr>
              <w:rFonts w:ascii="Arial" w:hAnsi="Arial" w:cs="Arial"/>
              <w:b/>
              <w:color w:val="000000" w:themeColor="text1"/>
              <w:sz w:val="16"/>
              <w:szCs w:val="16"/>
            </w:rPr>
            <w:t xml:space="preserve">                 </w:t>
          </w:r>
        </w:p>
      </w:tc>
    </w:tr>
  </w:tbl>
  <w:p w14:paraId="5D93E1BD" w14:textId="77777777" w:rsidR="003953EC" w:rsidRDefault="003953EC" w:rsidP="00EB6469">
    <w:pPr>
      <w:pStyle w:val="Header"/>
    </w:pPr>
  </w:p>
  <w:p w14:paraId="2AB9AAB4" w14:textId="77777777" w:rsidR="003953EC" w:rsidRDefault="003953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1BA026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0C8E0332"/>
    <w:lvl w:ilvl="0" w:tplc="BC940B5C">
      <w:start w:val="2"/>
      <w:numFmt w:val="lowerRoman"/>
      <w:lvlText w:val="%1)"/>
      <w:lvlJc w:val="left"/>
      <w:pPr>
        <w:ind w:left="360" w:hanging="36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9A30F6"/>
    <w:multiLevelType w:val="hybridMultilevel"/>
    <w:tmpl w:val="289C49D6"/>
    <w:lvl w:ilvl="0" w:tplc="0409000F">
      <w:start w:val="1"/>
      <w:numFmt w:val="decimal"/>
      <w:lvlText w:val="%1."/>
      <w:lvlJc w:val="left"/>
      <w:pPr>
        <w:ind w:left="720" w:hanging="360"/>
      </w:pPr>
      <w:rPr>
        <w:rFonts w:hint="default"/>
      </w:rPr>
    </w:lvl>
    <w:lvl w:ilvl="1" w:tplc="F1BEA36C">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20FBC"/>
    <w:multiLevelType w:val="hybridMultilevel"/>
    <w:tmpl w:val="A3A0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7295E"/>
    <w:multiLevelType w:val="hybridMultilevel"/>
    <w:tmpl w:val="46660B9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73103F2"/>
    <w:multiLevelType w:val="hybridMultilevel"/>
    <w:tmpl w:val="0E8ECF9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007DB"/>
    <w:multiLevelType w:val="hybridMultilevel"/>
    <w:tmpl w:val="04C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2447C"/>
    <w:multiLevelType w:val="multilevel"/>
    <w:tmpl w:val="43A216E8"/>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082069E2"/>
    <w:multiLevelType w:val="hybridMultilevel"/>
    <w:tmpl w:val="892CE5A6"/>
    <w:lvl w:ilvl="0" w:tplc="08090001">
      <w:start w:val="1"/>
      <w:numFmt w:val="bullet"/>
      <w:lvlText w:val=""/>
      <w:lvlJc w:val="left"/>
      <w:pPr>
        <w:ind w:left="904" w:hanging="360"/>
      </w:pPr>
      <w:rPr>
        <w:rFonts w:ascii="Symbol" w:hAnsi="Symbol" w:hint="default"/>
      </w:rPr>
    </w:lvl>
    <w:lvl w:ilvl="1" w:tplc="08090003" w:tentative="1">
      <w:start w:val="1"/>
      <w:numFmt w:val="bullet"/>
      <w:lvlText w:val="o"/>
      <w:lvlJc w:val="left"/>
      <w:pPr>
        <w:ind w:left="1624" w:hanging="360"/>
      </w:pPr>
      <w:rPr>
        <w:rFonts w:ascii="Courier New" w:hAnsi="Courier New" w:cs="Courier New"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9" w15:restartNumberingAfterBreak="0">
    <w:nsid w:val="0A020F1F"/>
    <w:multiLevelType w:val="hybridMultilevel"/>
    <w:tmpl w:val="EFC4E810"/>
    <w:lvl w:ilvl="0" w:tplc="616E2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7F51E3"/>
    <w:multiLevelType w:val="hybridMultilevel"/>
    <w:tmpl w:val="98348876"/>
    <w:lvl w:ilvl="0" w:tplc="98AA1E60">
      <w:start w:val="1"/>
      <w:numFmt w:val="lowerRoman"/>
      <w:pStyle w:val="Heading2"/>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95A95"/>
    <w:multiLevelType w:val="hybridMultilevel"/>
    <w:tmpl w:val="1FDECFD2"/>
    <w:lvl w:ilvl="0" w:tplc="3CB0AC1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0155C5"/>
    <w:multiLevelType w:val="hybridMultilevel"/>
    <w:tmpl w:val="123E3B88"/>
    <w:lvl w:ilvl="0" w:tplc="25489300">
      <w:start w:val="1"/>
      <w:numFmt w:val="bullet"/>
      <w:pStyle w:val="Bullet"/>
      <w:lvlText w:val=""/>
      <w:lvlJc w:val="left"/>
      <w:pPr>
        <w:ind w:left="78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0140C"/>
    <w:multiLevelType w:val="hybridMultilevel"/>
    <w:tmpl w:val="9D58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C411D"/>
    <w:multiLevelType w:val="hybridMultilevel"/>
    <w:tmpl w:val="9432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110E5"/>
    <w:multiLevelType w:val="hybridMultilevel"/>
    <w:tmpl w:val="AA7E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E2B6F"/>
    <w:multiLevelType w:val="hybridMultilevel"/>
    <w:tmpl w:val="0496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E1368"/>
    <w:multiLevelType w:val="hybridMultilevel"/>
    <w:tmpl w:val="C5144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171BB"/>
    <w:multiLevelType w:val="hybridMultilevel"/>
    <w:tmpl w:val="B20C29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6B664A"/>
    <w:multiLevelType w:val="hybridMultilevel"/>
    <w:tmpl w:val="BF406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F1935"/>
    <w:multiLevelType w:val="hybridMultilevel"/>
    <w:tmpl w:val="AC803936"/>
    <w:lvl w:ilvl="0" w:tplc="616E2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FB1222"/>
    <w:multiLevelType w:val="hybridMultilevel"/>
    <w:tmpl w:val="9BDE0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5C3D78"/>
    <w:multiLevelType w:val="hybridMultilevel"/>
    <w:tmpl w:val="C666E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E3581"/>
    <w:multiLevelType w:val="hybridMultilevel"/>
    <w:tmpl w:val="E8022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36C3CE0"/>
    <w:multiLevelType w:val="hybridMultilevel"/>
    <w:tmpl w:val="3014C17A"/>
    <w:lvl w:ilvl="0" w:tplc="39C2591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2D2004"/>
    <w:multiLevelType w:val="hybridMultilevel"/>
    <w:tmpl w:val="DAC4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256AC"/>
    <w:multiLevelType w:val="hybridMultilevel"/>
    <w:tmpl w:val="08B8D6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BE49DC"/>
    <w:multiLevelType w:val="hybridMultilevel"/>
    <w:tmpl w:val="0FF44944"/>
    <w:lvl w:ilvl="0" w:tplc="E7E621C0">
      <w:start w:val="1"/>
      <w:numFmt w:val="lowerRoman"/>
      <w:lvlText w:val="%1)"/>
      <w:lvlJc w:val="left"/>
      <w:pPr>
        <w:ind w:left="1080" w:hanging="720"/>
      </w:pPr>
      <w:rPr>
        <w:rFonts w:cstheme="minorHAnsi"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EA0647"/>
    <w:multiLevelType w:val="hybridMultilevel"/>
    <w:tmpl w:val="C49C279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A6C2E"/>
    <w:multiLevelType w:val="hybridMultilevel"/>
    <w:tmpl w:val="F0B8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D4702"/>
    <w:multiLevelType w:val="hybridMultilevel"/>
    <w:tmpl w:val="99E093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9B50D0"/>
    <w:multiLevelType w:val="hybridMultilevel"/>
    <w:tmpl w:val="C8FC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822F9"/>
    <w:multiLevelType w:val="hybridMultilevel"/>
    <w:tmpl w:val="E20E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A1DC4"/>
    <w:multiLevelType w:val="hybridMultilevel"/>
    <w:tmpl w:val="2D32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3F5626"/>
    <w:multiLevelType w:val="hybridMultilevel"/>
    <w:tmpl w:val="6F964F80"/>
    <w:lvl w:ilvl="0" w:tplc="D0640D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749B8"/>
    <w:multiLevelType w:val="hybridMultilevel"/>
    <w:tmpl w:val="FB02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035EE"/>
    <w:multiLevelType w:val="hybridMultilevel"/>
    <w:tmpl w:val="E5C69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B2F51"/>
    <w:multiLevelType w:val="hybridMultilevel"/>
    <w:tmpl w:val="D300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FC4E0F"/>
    <w:multiLevelType w:val="hybridMultilevel"/>
    <w:tmpl w:val="C396D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2064D58"/>
    <w:multiLevelType w:val="hybridMultilevel"/>
    <w:tmpl w:val="B61A8CE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62841B36"/>
    <w:multiLevelType w:val="hybridMultilevel"/>
    <w:tmpl w:val="4156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4D769F"/>
    <w:multiLevelType w:val="hybridMultilevel"/>
    <w:tmpl w:val="0E8A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004F4B"/>
    <w:multiLevelType w:val="hybridMultilevel"/>
    <w:tmpl w:val="6B02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1606F9"/>
    <w:multiLevelType w:val="hybridMultilevel"/>
    <w:tmpl w:val="4122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B25275"/>
    <w:multiLevelType w:val="hybridMultilevel"/>
    <w:tmpl w:val="1B6C7C1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221A7C"/>
    <w:multiLevelType w:val="hybridMultilevel"/>
    <w:tmpl w:val="F4085640"/>
    <w:lvl w:ilvl="0" w:tplc="25D27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981790"/>
    <w:multiLevelType w:val="hybridMultilevel"/>
    <w:tmpl w:val="5FD4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62605F"/>
    <w:multiLevelType w:val="hybridMultilevel"/>
    <w:tmpl w:val="D66E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846FE5"/>
    <w:multiLevelType w:val="hybridMultilevel"/>
    <w:tmpl w:val="9436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18704A"/>
    <w:multiLevelType w:val="hybridMultilevel"/>
    <w:tmpl w:val="0CF8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0A2057"/>
    <w:multiLevelType w:val="multilevel"/>
    <w:tmpl w:val="1654FD30"/>
    <w:lvl w:ilvl="0">
      <w:start w:val="1"/>
      <w:numFmt w:val="decimal"/>
      <w:pStyle w:val="Heading3"/>
      <w:lvlText w:val="%1."/>
      <w:lvlJc w:val="left"/>
      <w:pPr>
        <w:ind w:left="644" w:hanging="360"/>
      </w:pPr>
    </w:lvl>
    <w:lvl w:ilvl="1">
      <w:start w:val="1"/>
      <w:numFmt w:val="decimal"/>
      <w:pStyle w:val="Heading4"/>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ind w:left="2631" w:hanging="504"/>
      </w:pPr>
    </w:lvl>
    <w:lvl w:ilvl="3">
      <w:start w:val="1"/>
      <w:numFmt w:val="decimal"/>
      <w:pStyle w:val="Heading6"/>
      <w:lvlText w:val="%1.%2.%3.%4."/>
      <w:lvlJc w:val="left"/>
      <w:pPr>
        <w:ind w:left="2066" w:hanging="648"/>
      </w:pPr>
      <w:rPr>
        <w:rFonts w:cs="Times New Roman"/>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D335CBB"/>
    <w:multiLevelType w:val="hybridMultilevel"/>
    <w:tmpl w:val="91E4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2"/>
  </w:num>
  <w:num w:numId="4">
    <w:abstractNumId w:val="29"/>
  </w:num>
  <w:num w:numId="5">
    <w:abstractNumId w:val="39"/>
  </w:num>
  <w:num w:numId="6">
    <w:abstractNumId w:val="23"/>
  </w:num>
  <w:num w:numId="7">
    <w:abstractNumId w:val="31"/>
  </w:num>
  <w:num w:numId="8">
    <w:abstractNumId w:val="10"/>
  </w:num>
  <w:num w:numId="9">
    <w:abstractNumId w:val="42"/>
  </w:num>
  <w:num w:numId="10">
    <w:abstractNumId w:val="12"/>
  </w:num>
  <w:num w:numId="11">
    <w:abstractNumId w:val="8"/>
  </w:num>
  <w:num w:numId="12">
    <w:abstractNumId w:val="35"/>
  </w:num>
  <w:num w:numId="13">
    <w:abstractNumId w:val="37"/>
  </w:num>
  <w:num w:numId="14">
    <w:abstractNumId w:val="17"/>
  </w:num>
  <w:num w:numId="15">
    <w:abstractNumId w:val="28"/>
  </w:num>
  <w:num w:numId="16">
    <w:abstractNumId w:val="5"/>
  </w:num>
  <w:num w:numId="17">
    <w:abstractNumId w:val="48"/>
  </w:num>
  <w:num w:numId="18">
    <w:abstractNumId w:val="21"/>
  </w:num>
  <w:num w:numId="19">
    <w:abstractNumId w:val="26"/>
  </w:num>
  <w:num w:numId="20">
    <w:abstractNumId w:val="0"/>
  </w:num>
  <w:num w:numId="21">
    <w:abstractNumId w:val="1"/>
  </w:num>
  <w:num w:numId="22">
    <w:abstractNumId w:val="30"/>
  </w:num>
  <w:num w:numId="23">
    <w:abstractNumId w:val="13"/>
  </w:num>
  <w:num w:numId="24">
    <w:abstractNumId w:val="32"/>
  </w:num>
  <w:num w:numId="25">
    <w:abstractNumId w:val="18"/>
  </w:num>
  <w:num w:numId="26">
    <w:abstractNumId w:val="46"/>
  </w:num>
  <w:num w:numId="27">
    <w:abstractNumId w:val="41"/>
  </w:num>
  <w:num w:numId="28">
    <w:abstractNumId w:val="40"/>
  </w:num>
  <w:num w:numId="29">
    <w:abstractNumId w:val="4"/>
  </w:num>
  <w:num w:numId="30">
    <w:abstractNumId w:val="20"/>
  </w:num>
  <w:num w:numId="31">
    <w:abstractNumId w:val="9"/>
  </w:num>
  <w:num w:numId="32">
    <w:abstractNumId w:val="27"/>
  </w:num>
  <w:num w:numId="33">
    <w:abstractNumId w:val="51"/>
  </w:num>
  <w:num w:numId="34">
    <w:abstractNumId w:val="24"/>
  </w:num>
  <w:num w:numId="35">
    <w:abstractNumId w:val="22"/>
  </w:num>
  <w:num w:numId="36">
    <w:abstractNumId w:val="43"/>
  </w:num>
  <w:num w:numId="37">
    <w:abstractNumId w:val="11"/>
  </w:num>
  <w:num w:numId="38">
    <w:abstractNumId w:val="19"/>
  </w:num>
  <w:num w:numId="39">
    <w:abstractNumId w:val="6"/>
  </w:num>
  <w:num w:numId="40">
    <w:abstractNumId w:val="15"/>
  </w:num>
  <w:num w:numId="41">
    <w:abstractNumId w:val="33"/>
  </w:num>
  <w:num w:numId="42">
    <w:abstractNumId w:val="14"/>
  </w:num>
  <w:num w:numId="43">
    <w:abstractNumId w:val="49"/>
  </w:num>
  <w:num w:numId="44">
    <w:abstractNumId w:val="3"/>
  </w:num>
  <w:num w:numId="45">
    <w:abstractNumId w:val="25"/>
  </w:num>
  <w:num w:numId="46">
    <w:abstractNumId w:val="52"/>
  </w:num>
  <w:num w:numId="47">
    <w:abstractNumId w:val="47"/>
  </w:num>
  <w:num w:numId="48">
    <w:abstractNumId w:val="16"/>
  </w:num>
  <w:num w:numId="49">
    <w:abstractNumId w:val="38"/>
  </w:num>
  <w:num w:numId="50">
    <w:abstractNumId w:val="44"/>
  </w:num>
  <w:num w:numId="51">
    <w:abstractNumId w:val="36"/>
  </w:num>
  <w:num w:numId="52">
    <w:abstractNumId w:val="50"/>
  </w:num>
  <w:num w:numId="53">
    <w:abstractNumId w:val="3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dley Halliday">
    <w15:presenceInfo w15:providerId="AD" w15:userId="S-1-5-21-299502267-2139871995-725345543-648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2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rxesp9f0wa2uedrwrvzxw02a5pxvzw5svr&quot;&gt;phd started 28-07_20-Saved&lt;record-ids&gt;&lt;item&gt;31&lt;/item&gt;&lt;item&gt;46&lt;/item&gt;&lt;item&gt;77&lt;/item&gt;&lt;item&gt;193&lt;/item&gt;&lt;item&gt;196&lt;/item&gt;&lt;item&gt;197&lt;/item&gt;&lt;item&gt;212&lt;/item&gt;&lt;item&gt;231&lt;/item&gt;&lt;item&gt;244&lt;/item&gt;&lt;item&gt;463&lt;/item&gt;&lt;item&gt;467&lt;/item&gt;&lt;item&gt;498&lt;/item&gt;&lt;item&gt;572&lt;/item&gt;&lt;item&gt;593&lt;/item&gt;&lt;item&gt;595&lt;/item&gt;&lt;item&gt;596&lt;/item&gt;&lt;item&gt;599&lt;/item&gt;&lt;item&gt;600&lt;/item&gt;&lt;item&gt;603&lt;/item&gt;&lt;item&gt;604&lt;/item&gt;&lt;item&gt;605&lt;/item&gt;&lt;item&gt;606&lt;/item&gt;&lt;item&gt;608&lt;/item&gt;&lt;item&gt;619&lt;/item&gt;&lt;item&gt;620&lt;/item&gt;&lt;item&gt;621&lt;/item&gt;&lt;item&gt;622&lt;/item&gt;&lt;item&gt;633&lt;/item&gt;&lt;item&gt;634&lt;/item&gt;&lt;/record-ids&gt;&lt;/item&gt;&lt;/Libraries&gt;"/>
  </w:docVars>
  <w:rsids>
    <w:rsidRoot w:val="00234F6D"/>
    <w:rsid w:val="000014C4"/>
    <w:rsid w:val="0000196B"/>
    <w:rsid w:val="00002E51"/>
    <w:rsid w:val="000045DA"/>
    <w:rsid w:val="000045E1"/>
    <w:rsid w:val="00004648"/>
    <w:rsid w:val="00005B0F"/>
    <w:rsid w:val="00006AB6"/>
    <w:rsid w:val="00006E04"/>
    <w:rsid w:val="000106DB"/>
    <w:rsid w:val="000109E8"/>
    <w:rsid w:val="00010A83"/>
    <w:rsid w:val="000111CD"/>
    <w:rsid w:val="00011553"/>
    <w:rsid w:val="00012104"/>
    <w:rsid w:val="00012C38"/>
    <w:rsid w:val="00012DD7"/>
    <w:rsid w:val="00013698"/>
    <w:rsid w:val="000158BF"/>
    <w:rsid w:val="00015C07"/>
    <w:rsid w:val="00015D81"/>
    <w:rsid w:val="00016093"/>
    <w:rsid w:val="00021319"/>
    <w:rsid w:val="00021F5A"/>
    <w:rsid w:val="0002312F"/>
    <w:rsid w:val="00023267"/>
    <w:rsid w:val="0002527F"/>
    <w:rsid w:val="000263FD"/>
    <w:rsid w:val="00026CBB"/>
    <w:rsid w:val="00026FF6"/>
    <w:rsid w:val="00030EDB"/>
    <w:rsid w:val="00031897"/>
    <w:rsid w:val="0003218B"/>
    <w:rsid w:val="000336D7"/>
    <w:rsid w:val="00035444"/>
    <w:rsid w:val="00035590"/>
    <w:rsid w:val="00035634"/>
    <w:rsid w:val="00036061"/>
    <w:rsid w:val="00037720"/>
    <w:rsid w:val="00040080"/>
    <w:rsid w:val="00042BC0"/>
    <w:rsid w:val="00043970"/>
    <w:rsid w:val="00044288"/>
    <w:rsid w:val="00046435"/>
    <w:rsid w:val="000465A9"/>
    <w:rsid w:val="00046D76"/>
    <w:rsid w:val="00050146"/>
    <w:rsid w:val="00050556"/>
    <w:rsid w:val="00053710"/>
    <w:rsid w:val="00053967"/>
    <w:rsid w:val="00053B1B"/>
    <w:rsid w:val="00055A3B"/>
    <w:rsid w:val="0005694E"/>
    <w:rsid w:val="000571CC"/>
    <w:rsid w:val="00057489"/>
    <w:rsid w:val="00057F00"/>
    <w:rsid w:val="000608E4"/>
    <w:rsid w:val="0006118A"/>
    <w:rsid w:val="00062C7B"/>
    <w:rsid w:val="000633FC"/>
    <w:rsid w:val="000634F5"/>
    <w:rsid w:val="000656E9"/>
    <w:rsid w:val="000661A1"/>
    <w:rsid w:val="00067B4C"/>
    <w:rsid w:val="00070099"/>
    <w:rsid w:val="000705F2"/>
    <w:rsid w:val="00071573"/>
    <w:rsid w:val="000722AE"/>
    <w:rsid w:val="00073435"/>
    <w:rsid w:val="00074C70"/>
    <w:rsid w:val="00076692"/>
    <w:rsid w:val="00076F16"/>
    <w:rsid w:val="00080952"/>
    <w:rsid w:val="00082010"/>
    <w:rsid w:val="0008259C"/>
    <w:rsid w:val="00083661"/>
    <w:rsid w:val="00083F72"/>
    <w:rsid w:val="00085F57"/>
    <w:rsid w:val="00090001"/>
    <w:rsid w:val="00091491"/>
    <w:rsid w:val="0009206B"/>
    <w:rsid w:val="00093582"/>
    <w:rsid w:val="00094B25"/>
    <w:rsid w:val="000952BE"/>
    <w:rsid w:val="000952C9"/>
    <w:rsid w:val="0009677A"/>
    <w:rsid w:val="000968FB"/>
    <w:rsid w:val="00096C5E"/>
    <w:rsid w:val="00096D96"/>
    <w:rsid w:val="0009714E"/>
    <w:rsid w:val="0009798F"/>
    <w:rsid w:val="000A1147"/>
    <w:rsid w:val="000A14C3"/>
    <w:rsid w:val="000A1591"/>
    <w:rsid w:val="000A2299"/>
    <w:rsid w:val="000A26C5"/>
    <w:rsid w:val="000A5AEC"/>
    <w:rsid w:val="000A6E85"/>
    <w:rsid w:val="000A7527"/>
    <w:rsid w:val="000B003D"/>
    <w:rsid w:val="000B11DB"/>
    <w:rsid w:val="000B2EE0"/>
    <w:rsid w:val="000B342C"/>
    <w:rsid w:val="000B3CC3"/>
    <w:rsid w:val="000B53FD"/>
    <w:rsid w:val="000B5D8D"/>
    <w:rsid w:val="000B68E6"/>
    <w:rsid w:val="000B75AC"/>
    <w:rsid w:val="000B7668"/>
    <w:rsid w:val="000C0AB1"/>
    <w:rsid w:val="000C1774"/>
    <w:rsid w:val="000C1B4D"/>
    <w:rsid w:val="000C238D"/>
    <w:rsid w:val="000C43F1"/>
    <w:rsid w:val="000C471D"/>
    <w:rsid w:val="000C513D"/>
    <w:rsid w:val="000C5B49"/>
    <w:rsid w:val="000C6350"/>
    <w:rsid w:val="000C66D6"/>
    <w:rsid w:val="000C6DCB"/>
    <w:rsid w:val="000C74FC"/>
    <w:rsid w:val="000C7CF4"/>
    <w:rsid w:val="000D027C"/>
    <w:rsid w:val="000D2342"/>
    <w:rsid w:val="000D3004"/>
    <w:rsid w:val="000D4B9D"/>
    <w:rsid w:val="000D6CA1"/>
    <w:rsid w:val="000D767B"/>
    <w:rsid w:val="000E17A8"/>
    <w:rsid w:val="000E1C71"/>
    <w:rsid w:val="000E32D1"/>
    <w:rsid w:val="000E5658"/>
    <w:rsid w:val="000E6F09"/>
    <w:rsid w:val="000F25C6"/>
    <w:rsid w:val="000F4B11"/>
    <w:rsid w:val="001004BD"/>
    <w:rsid w:val="00100D86"/>
    <w:rsid w:val="001011CE"/>
    <w:rsid w:val="0010128C"/>
    <w:rsid w:val="001023A5"/>
    <w:rsid w:val="00102853"/>
    <w:rsid w:val="0010558D"/>
    <w:rsid w:val="001078E1"/>
    <w:rsid w:val="00110E68"/>
    <w:rsid w:val="00110F9B"/>
    <w:rsid w:val="00111036"/>
    <w:rsid w:val="00111BAE"/>
    <w:rsid w:val="00113786"/>
    <w:rsid w:val="001145A2"/>
    <w:rsid w:val="00114A3F"/>
    <w:rsid w:val="001166F6"/>
    <w:rsid w:val="00116DAD"/>
    <w:rsid w:val="00117198"/>
    <w:rsid w:val="00117405"/>
    <w:rsid w:val="00120DDE"/>
    <w:rsid w:val="00121990"/>
    <w:rsid w:val="00121A89"/>
    <w:rsid w:val="00122C7C"/>
    <w:rsid w:val="00123ABE"/>
    <w:rsid w:val="00123C36"/>
    <w:rsid w:val="001244D6"/>
    <w:rsid w:val="0012759A"/>
    <w:rsid w:val="001327AA"/>
    <w:rsid w:val="00133319"/>
    <w:rsid w:val="00134F05"/>
    <w:rsid w:val="00135BC0"/>
    <w:rsid w:val="0013613E"/>
    <w:rsid w:val="0013694C"/>
    <w:rsid w:val="00137207"/>
    <w:rsid w:val="001404F7"/>
    <w:rsid w:val="00142336"/>
    <w:rsid w:val="00142D91"/>
    <w:rsid w:val="00143D00"/>
    <w:rsid w:val="001444A7"/>
    <w:rsid w:val="00144720"/>
    <w:rsid w:val="001447D4"/>
    <w:rsid w:val="00144F47"/>
    <w:rsid w:val="001455EA"/>
    <w:rsid w:val="001478FC"/>
    <w:rsid w:val="001500B0"/>
    <w:rsid w:val="0015110C"/>
    <w:rsid w:val="00151717"/>
    <w:rsid w:val="001523CE"/>
    <w:rsid w:val="00152BCF"/>
    <w:rsid w:val="0015341F"/>
    <w:rsid w:val="00154C4F"/>
    <w:rsid w:val="00154F51"/>
    <w:rsid w:val="00155161"/>
    <w:rsid w:val="00155596"/>
    <w:rsid w:val="00155A4C"/>
    <w:rsid w:val="001560EF"/>
    <w:rsid w:val="001601B4"/>
    <w:rsid w:val="001602F9"/>
    <w:rsid w:val="0016509A"/>
    <w:rsid w:val="001653A4"/>
    <w:rsid w:val="00165592"/>
    <w:rsid w:val="001657D0"/>
    <w:rsid w:val="00167D4B"/>
    <w:rsid w:val="00171B9D"/>
    <w:rsid w:val="00171EBC"/>
    <w:rsid w:val="00172209"/>
    <w:rsid w:val="001731A6"/>
    <w:rsid w:val="00173898"/>
    <w:rsid w:val="00173D47"/>
    <w:rsid w:val="001748CF"/>
    <w:rsid w:val="0017655C"/>
    <w:rsid w:val="001779C8"/>
    <w:rsid w:val="00180FBB"/>
    <w:rsid w:val="00181BCF"/>
    <w:rsid w:val="00183113"/>
    <w:rsid w:val="00183282"/>
    <w:rsid w:val="00185619"/>
    <w:rsid w:val="00190D1C"/>
    <w:rsid w:val="00191996"/>
    <w:rsid w:val="0019513A"/>
    <w:rsid w:val="001960F6"/>
    <w:rsid w:val="001A0419"/>
    <w:rsid w:val="001A122A"/>
    <w:rsid w:val="001A16CA"/>
    <w:rsid w:val="001A20FF"/>
    <w:rsid w:val="001A22B7"/>
    <w:rsid w:val="001A30AE"/>
    <w:rsid w:val="001A37DF"/>
    <w:rsid w:val="001A3880"/>
    <w:rsid w:val="001A6AA0"/>
    <w:rsid w:val="001A6DDF"/>
    <w:rsid w:val="001A7957"/>
    <w:rsid w:val="001B16DC"/>
    <w:rsid w:val="001B18EB"/>
    <w:rsid w:val="001B20E6"/>
    <w:rsid w:val="001B2BA3"/>
    <w:rsid w:val="001B41C4"/>
    <w:rsid w:val="001B44C1"/>
    <w:rsid w:val="001B4C13"/>
    <w:rsid w:val="001B4E53"/>
    <w:rsid w:val="001B55A3"/>
    <w:rsid w:val="001B6152"/>
    <w:rsid w:val="001C0193"/>
    <w:rsid w:val="001C0850"/>
    <w:rsid w:val="001C0F55"/>
    <w:rsid w:val="001C11AB"/>
    <w:rsid w:val="001C15E1"/>
    <w:rsid w:val="001C18F4"/>
    <w:rsid w:val="001C2C38"/>
    <w:rsid w:val="001C2D91"/>
    <w:rsid w:val="001C54B5"/>
    <w:rsid w:val="001C5688"/>
    <w:rsid w:val="001C7D11"/>
    <w:rsid w:val="001C7DDF"/>
    <w:rsid w:val="001D067D"/>
    <w:rsid w:val="001D0944"/>
    <w:rsid w:val="001D1F95"/>
    <w:rsid w:val="001D2613"/>
    <w:rsid w:val="001D319F"/>
    <w:rsid w:val="001E340D"/>
    <w:rsid w:val="001E3D32"/>
    <w:rsid w:val="001E417E"/>
    <w:rsid w:val="001E42A6"/>
    <w:rsid w:val="001E4406"/>
    <w:rsid w:val="001E4537"/>
    <w:rsid w:val="001E55F7"/>
    <w:rsid w:val="001E78D6"/>
    <w:rsid w:val="001F1204"/>
    <w:rsid w:val="001F1BA1"/>
    <w:rsid w:val="001F302A"/>
    <w:rsid w:val="001F4763"/>
    <w:rsid w:val="00200A0B"/>
    <w:rsid w:val="002014B3"/>
    <w:rsid w:val="002021DB"/>
    <w:rsid w:val="00202C18"/>
    <w:rsid w:val="0020363C"/>
    <w:rsid w:val="00203D9B"/>
    <w:rsid w:val="00204509"/>
    <w:rsid w:val="00211CE3"/>
    <w:rsid w:val="002126E2"/>
    <w:rsid w:val="00213415"/>
    <w:rsid w:val="0021392D"/>
    <w:rsid w:val="0021452F"/>
    <w:rsid w:val="0021557B"/>
    <w:rsid w:val="00215FCB"/>
    <w:rsid w:val="002164DA"/>
    <w:rsid w:val="00216B02"/>
    <w:rsid w:val="00217D52"/>
    <w:rsid w:val="00217E17"/>
    <w:rsid w:val="00220D38"/>
    <w:rsid w:val="00220DD8"/>
    <w:rsid w:val="00220E4B"/>
    <w:rsid w:val="0022148C"/>
    <w:rsid w:val="00221A36"/>
    <w:rsid w:val="002229FF"/>
    <w:rsid w:val="00222AC2"/>
    <w:rsid w:val="00222FED"/>
    <w:rsid w:val="00223512"/>
    <w:rsid w:val="0022550D"/>
    <w:rsid w:val="002259EA"/>
    <w:rsid w:val="00225D88"/>
    <w:rsid w:val="00226CAE"/>
    <w:rsid w:val="00230051"/>
    <w:rsid w:val="00230102"/>
    <w:rsid w:val="00231693"/>
    <w:rsid w:val="00233DE1"/>
    <w:rsid w:val="00234BAC"/>
    <w:rsid w:val="00234F6D"/>
    <w:rsid w:val="00236E57"/>
    <w:rsid w:val="00237A70"/>
    <w:rsid w:val="00241EAB"/>
    <w:rsid w:val="00242833"/>
    <w:rsid w:val="0024349A"/>
    <w:rsid w:val="00244CB7"/>
    <w:rsid w:val="0024645D"/>
    <w:rsid w:val="00247507"/>
    <w:rsid w:val="00250143"/>
    <w:rsid w:val="00251501"/>
    <w:rsid w:val="00251980"/>
    <w:rsid w:val="002533E3"/>
    <w:rsid w:val="002541E9"/>
    <w:rsid w:val="00255CCB"/>
    <w:rsid w:val="0025708D"/>
    <w:rsid w:val="00260E84"/>
    <w:rsid w:val="0026274B"/>
    <w:rsid w:val="00263621"/>
    <w:rsid w:val="0026378C"/>
    <w:rsid w:val="00263FF8"/>
    <w:rsid w:val="00265F80"/>
    <w:rsid w:val="002676B7"/>
    <w:rsid w:val="00267FB3"/>
    <w:rsid w:val="0027003D"/>
    <w:rsid w:val="0027095B"/>
    <w:rsid w:val="00272B45"/>
    <w:rsid w:val="0027575C"/>
    <w:rsid w:val="00275CFE"/>
    <w:rsid w:val="00276185"/>
    <w:rsid w:val="00277DC3"/>
    <w:rsid w:val="0027F2BB"/>
    <w:rsid w:val="002813E6"/>
    <w:rsid w:val="00281BD9"/>
    <w:rsid w:val="002824D1"/>
    <w:rsid w:val="002839D0"/>
    <w:rsid w:val="00283B5C"/>
    <w:rsid w:val="00284740"/>
    <w:rsid w:val="00284E4A"/>
    <w:rsid w:val="0028593A"/>
    <w:rsid w:val="00285998"/>
    <w:rsid w:val="0028678A"/>
    <w:rsid w:val="00287B8B"/>
    <w:rsid w:val="00287CAB"/>
    <w:rsid w:val="00290B6E"/>
    <w:rsid w:val="00290E07"/>
    <w:rsid w:val="0029202C"/>
    <w:rsid w:val="002934FF"/>
    <w:rsid w:val="00295307"/>
    <w:rsid w:val="00296C99"/>
    <w:rsid w:val="00296D41"/>
    <w:rsid w:val="002A0699"/>
    <w:rsid w:val="002A0864"/>
    <w:rsid w:val="002A0C23"/>
    <w:rsid w:val="002A2E28"/>
    <w:rsid w:val="002A314E"/>
    <w:rsid w:val="002A3C7E"/>
    <w:rsid w:val="002A6D5C"/>
    <w:rsid w:val="002B0429"/>
    <w:rsid w:val="002B4004"/>
    <w:rsid w:val="002C2DD6"/>
    <w:rsid w:val="002C3301"/>
    <w:rsid w:val="002C4137"/>
    <w:rsid w:val="002C5BA9"/>
    <w:rsid w:val="002C6620"/>
    <w:rsid w:val="002C7E28"/>
    <w:rsid w:val="002D0289"/>
    <w:rsid w:val="002D06C3"/>
    <w:rsid w:val="002D1F77"/>
    <w:rsid w:val="002D2C5E"/>
    <w:rsid w:val="002D3247"/>
    <w:rsid w:val="002D3CD8"/>
    <w:rsid w:val="002D4CA4"/>
    <w:rsid w:val="002D5004"/>
    <w:rsid w:val="002D5035"/>
    <w:rsid w:val="002D51D1"/>
    <w:rsid w:val="002D72E8"/>
    <w:rsid w:val="002E15FF"/>
    <w:rsid w:val="002E1AC7"/>
    <w:rsid w:val="002E1ACF"/>
    <w:rsid w:val="002E2417"/>
    <w:rsid w:val="002E280D"/>
    <w:rsid w:val="002E4A73"/>
    <w:rsid w:val="002E4C94"/>
    <w:rsid w:val="002E5DD8"/>
    <w:rsid w:val="002E5E6A"/>
    <w:rsid w:val="002E6842"/>
    <w:rsid w:val="002E7822"/>
    <w:rsid w:val="002F20AA"/>
    <w:rsid w:val="002F22A0"/>
    <w:rsid w:val="002F27EC"/>
    <w:rsid w:val="002F4EC7"/>
    <w:rsid w:val="00300DCF"/>
    <w:rsid w:val="00301268"/>
    <w:rsid w:val="00301B30"/>
    <w:rsid w:val="0030389F"/>
    <w:rsid w:val="003038E6"/>
    <w:rsid w:val="00303F25"/>
    <w:rsid w:val="00304628"/>
    <w:rsid w:val="00304B2C"/>
    <w:rsid w:val="00305993"/>
    <w:rsid w:val="00305D32"/>
    <w:rsid w:val="00305E58"/>
    <w:rsid w:val="003062E6"/>
    <w:rsid w:val="0030671B"/>
    <w:rsid w:val="00306EF3"/>
    <w:rsid w:val="00310FA6"/>
    <w:rsid w:val="00312682"/>
    <w:rsid w:val="00312E8A"/>
    <w:rsid w:val="00312EFC"/>
    <w:rsid w:val="00314304"/>
    <w:rsid w:val="003145B5"/>
    <w:rsid w:val="0031483C"/>
    <w:rsid w:val="00314F9A"/>
    <w:rsid w:val="00315202"/>
    <w:rsid w:val="00315595"/>
    <w:rsid w:val="0031571C"/>
    <w:rsid w:val="00315D5D"/>
    <w:rsid w:val="00316677"/>
    <w:rsid w:val="00316931"/>
    <w:rsid w:val="0031727C"/>
    <w:rsid w:val="00317D8A"/>
    <w:rsid w:val="0032019D"/>
    <w:rsid w:val="003206F7"/>
    <w:rsid w:val="00320900"/>
    <w:rsid w:val="00320C49"/>
    <w:rsid w:val="0032218A"/>
    <w:rsid w:val="00323E14"/>
    <w:rsid w:val="00324D3B"/>
    <w:rsid w:val="00324E81"/>
    <w:rsid w:val="003272B3"/>
    <w:rsid w:val="00327CF4"/>
    <w:rsid w:val="00327D52"/>
    <w:rsid w:val="00330974"/>
    <w:rsid w:val="00330B62"/>
    <w:rsid w:val="00330BBF"/>
    <w:rsid w:val="00332767"/>
    <w:rsid w:val="00336B64"/>
    <w:rsid w:val="00336C8F"/>
    <w:rsid w:val="00340D39"/>
    <w:rsid w:val="003417F8"/>
    <w:rsid w:val="00342385"/>
    <w:rsid w:val="003427DA"/>
    <w:rsid w:val="00343870"/>
    <w:rsid w:val="003443DC"/>
    <w:rsid w:val="00346B4A"/>
    <w:rsid w:val="00347D2D"/>
    <w:rsid w:val="00347D59"/>
    <w:rsid w:val="00347E83"/>
    <w:rsid w:val="00350036"/>
    <w:rsid w:val="003507E8"/>
    <w:rsid w:val="003515F3"/>
    <w:rsid w:val="00352F6E"/>
    <w:rsid w:val="003535B6"/>
    <w:rsid w:val="00353A61"/>
    <w:rsid w:val="00353C7C"/>
    <w:rsid w:val="003570CD"/>
    <w:rsid w:val="00360CA5"/>
    <w:rsid w:val="00361FBD"/>
    <w:rsid w:val="003627B0"/>
    <w:rsid w:val="00366DE0"/>
    <w:rsid w:val="00370D0E"/>
    <w:rsid w:val="00372503"/>
    <w:rsid w:val="00373AEE"/>
    <w:rsid w:val="00373C37"/>
    <w:rsid w:val="00374D16"/>
    <w:rsid w:val="00375437"/>
    <w:rsid w:val="00376001"/>
    <w:rsid w:val="00376AE4"/>
    <w:rsid w:val="00376D93"/>
    <w:rsid w:val="003775BF"/>
    <w:rsid w:val="003802A1"/>
    <w:rsid w:val="003817AC"/>
    <w:rsid w:val="00381AC2"/>
    <w:rsid w:val="00381FDB"/>
    <w:rsid w:val="00382270"/>
    <w:rsid w:val="00382313"/>
    <w:rsid w:val="00384437"/>
    <w:rsid w:val="00384DA1"/>
    <w:rsid w:val="00384FC8"/>
    <w:rsid w:val="00386A5F"/>
    <w:rsid w:val="003875C2"/>
    <w:rsid w:val="003875FB"/>
    <w:rsid w:val="003916A4"/>
    <w:rsid w:val="003920B1"/>
    <w:rsid w:val="003953EC"/>
    <w:rsid w:val="00395AF4"/>
    <w:rsid w:val="00395C2B"/>
    <w:rsid w:val="003963C0"/>
    <w:rsid w:val="003973DE"/>
    <w:rsid w:val="00397753"/>
    <w:rsid w:val="003A06D0"/>
    <w:rsid w:val="003A0C1D"/>
    <w:rsid w:val="003A3F88"/>
    <w:rsid w:val="003A5DE5"/>
    <w:rsid w:val="003A7BDD"/>
    <w:rsid w:val="003B02A3"/>
    <w:rsid w:val="003B09F6"/>
    <w:rsid w:val="003B2DF9"/>
    <w:rsid w:val="003B39AD"/>
    <w:rsid w:val="003B42B7"/>
    <w:rsid w:val="003B463D"/>
    <w:rsid w:val="003B4924"/>
    <w:rsid w:val="003B6258"/>
    <w:rsid w:val="003B6A3E"/>
    <w:rsid w:val="003B6E0F"/>
    <w:rsid w:val="003B7D1E"/>
    <w:rsid w:val="003C0CD9"/>
    <w:rsid w:val="003C0EDC"/>
    <w:rsid w:val="003C12DB"/>
    <w:rsid w:val="003C1DDE"/>
    <w:rsid w:val="003C3161"/>
    <w:rsid w:val="003C3C23"/>
    <w:rsid w:val="003C3F55"/>
    <w:rsid w:val="003C530F"/>
    <w:rsid w:val="003C543D"/>
    <w:rsid w:val="003C6846"/>
    <w:rsid w:val="003D205B"/>
    <w:rsid w:val="003D283C"/>
    <w:rsid w:val="003D2F0C"/>
    <w:rsid w:val="003D3131"/>
    <w:rsid w:val="003D4445"/>
    <w:rsid w:val="003D447E"/>
    <w:rsid w:val="003D53CD"/>
    <w:rsid w:val="003D5BE4"/>
    <w:rsid w:val="003E2252"/>
    <w:rsid w:val="003E23A1"/>
    <w:rsid w:val="003E31D6"/>
    <w:rsid w:val="003E3D8F"/>
    <w:rsid w:val="003E483E"/>
    <w:rsid w:val="003E4AA4"/>
    <w:rsid w:val="003E59A5"/>
    <w:rsid w:val="003E5CA2"/>
    <w:rsid w:val="003E6411"/>
    <w:rsid w:val="003E6561"/>
    <w:rsid w:val="003E70B8"/>
    <w:rsid w:val="003E7171"/>
    <w:rsid w:val="003E7601"/>
    <w:rsid w:val="003F0603"/>
    <w:rsid w:val="003F1737"/>
    <w:rsid w:val="003F24F6"/>
    <w:rsid w:val="003F339C"/>
    <w:rsid w:val="003F4085"/>
    <w:rsid w:val="003F4F28"/>
    <w:rsid w:val="003F60F1"/>
    <w:rsid w:val="003F79B8"/>
    <w:rsid w:val="003F7A94"/>
    <w:rsid w:val="00400159"/>
    <w:rsid w:val="00400D39"/>
    <w:rsid w:val="00401788"/>
    <w:rsid w:val="00403286"/>
    <w:rsid w:val="00404980"/>
    <w:rsid w:val="0040576B"/>
    <w:rsid w:val="00406B24"/>
    <w:rsid w:val="004106A4"/>
    <w:rsid w:val="00412D09"/>
    <w:rsid w:val="0041362F"/>
    <w:rsid w:val="00413B6D"/>
    <w:rsid w:val="0041423C"/>
    <w:rsid w:val="00414A64"/>
    <w:rsid w:val="00414E37"/>
    <w:rsid w:val="0041530E"/>
    <w:rsid w:val="00415B00"/>
    <w:rsid w:val="0042032C"/>
    <w:rsid w:val="0042299E"/>
    <w:rsid w:val="004234E2"/>
    <w:rsid w:val="00424521"/>
    <w:rsid w:val="00424C8B"/>
    <w:rsid w:val="004265DA"/>
    <w:rsid w:val="00432FE4"/>
    <w:rsid w:val="0043312B"/>
    <w:rsid w:val="004337CA"/>
    <w:rsid w:val="004343CE"/>
    <w:rsid w:val="00434DE0"/>
    <w:rsid w:val="00435C79"/>
    <w:rsid w:val="004370F7"/>
    <w:rsid w:val="004410DC"/>
    <w:rsid w:val="00442016"/>
    <w:rsid w:val="0044321A"/>
    <w:rsid w:val="00443DB2"/>
    <w:rsid w:val="00444069"/>
    <w:rsid w:val="00444142"/>
    <w:rsid w:val="00445934"/>
    <w:rsid w:val="0044745A"/>
    <w:rsid w:val="00451775"/>
    <w:rsid w:val="00451D42"/>
    <w:rsid w:val="0045370B"/>
    <w:rsid w:val="004540F3"/>
    <w:rsid w:val="0045410A"/>
    <w:rsid w:val="004556FD"/>
    <w:rsid w:val="00455BD7"/>
    <w:rsid w:val="0045603E"/>
    <w:rsid w:val="00457F73"/>
    <w:rsid w:val="00460F25"/>
    <w:rsid w:val="00461AB2"/>
    <w:rsid w:val="00462905"/>
    <w:rsid w:val="00462A9A"/>
    <w:rsid w:val="0046376B"/>
    <w:rsid w:val="00464ED9"/>
    <w:rsid w:val="00466044"/>
    <w:rsid w:val="00466BF8"/>
    <w:rsid w:val="00466E48"/>
    <w:rsid w:val="0046771F"/>
    <w:rsid w:val="00470AC6"/>
    <w:rsid w:val="00471AD8"/>
    <w:rsid w:val="0047266E"/>
    <w:rsid w:val="00472921"/>
    <w:rsid w:val="00473D6D"/>
    <w:rsid w:val="00474036"/>
    <w:rsid w:val="00475FDA"/>
    <w:rsid w:val="00476305"/>
    <w:rsid w:val="004766B3"/>
    <w:rsid w:val="00477405"/>
    <w:rsid w:val="00477601"/>
    <w:rsid w:val="00477AFB"/>
    <w:rsid w:val="0048189C"/>
    <w:rsid w:val="00481DD0"/>
    <w:rsid w:val="00481FEB"/>
    <w:rsid w:val="00482403"/>
    <w:rsid w:val="00482439"/>
    <w:rsid w:val="004824A4"/>
    <w:rsid w:val="0048687B"/>
    <w:rsid w:val="0048737C"/>
    <w:rsid w:val="0048781B"/>
    <w:rsid w:val="0048785D"/>
    <w:rsid w:val="00490679"/>
    <w:rsid w:val="00490F5D"/>
    <w:rsid w:val="00491AC5"/>
    <w:rsid w:val="0049414A"/>
    <w:rsid w:val="004942B9"/>
    <w:rsid w:val="00496AE0"/>
    <w:rsid w:val="004A16BE"/>
    <w:rsid w:val="004A1E45"/>
    <w:rsid w:val="004A404D"/>
    <w:rsid w:val="004A4A37"/>
    <w:rsid w:val="004A4D04"/>
    <w:rsid w:val="004A5A85"/>
    <w:rsid w:val="004A663F"/>
    <w:rsid w:val="004B196F"/>
    <w:rsid w:val="004B2ACD"/>
    <w:rsid w:val="004B2B23"/>
    <w:rsid w:val="004B3BCA"/>
    <w:rsid w:val="004B497A"/>
    <w:rsid w:val="004C0E00"/>
    <w:rsid w:val="004C18B8"/>
    <w:rsid w:val="004C23C5"/>
    <w:rsid w:val="004C2677"/>
    <w:rsid w:val="004C2BB0"/>
    <w:rsid w:val="004C2CC6"/>
    <w:rsid w:val="004C3888"/>
    <w:rsid w:val="004C5C99"/>
    <w:rsid w:val="004C67CF"/>
    <w:rsid w:val="004C6EA1"/>
    <w:rsid w:val="004C71C8"/>
    <w:rsid w:val="004C7FC7"/>
    <w:rsid w:val="004D19FD"/>
    <w:rsid w:val="004D25C3"/>
    <w:rsid w:val="004D2615"/>
    <w:rsid w:val="004D3891"/>
    <w:rsid w:val="004D3D38"/>
    <w:rsid w:val="004D676C"/>
    <w:rsid w:val="004E001E"/>
    <w:rsid w:val="004E1513"/>
    <w:rsid w:val="004E18C6"/>
    <w:rsid w:val="004E27B2"/>
    <w:rsid w:val="004E3020"/>
    <w:rsid w:val="004E7547"/>
    <w:rsid w:val="004F0A8F"/>
    <w:rsid w:val="004F126E"/>
    <w:rsid w:val="004F2AE9"/>
    <w:rsid w:val="004F2B1C"/>
    <w:rsid w:val="004F2E6F"/>
    <w:rsid w:val="004F3090"/>
    <w:rsid w:val="004F3687"/>
    <w:rsid w:val="004F3D14"/>
    <w:rsid w:val="004F3F10"/>
    <w:rsid w:val="004F49CF"/>
    <w:rsid w:val="004F524E"/>
    <w:rsid w:val="004F53ED"/>
    <w:rsid w:val="004F62AA"/>
    <w:rsid w:val="004F698A"/>
    <w:rsid w:val="004F6C00"/>
    <w:rsid w:val="004F76B0"/>
    <w:rsid w:val="004F7FFB"/>
    <w:rsid w:val="00501546"/>
    <w:rsid w:val="00501D43"/>
    <w:rsid w:val="00502EF2"/>
    <w:rsid w:val="005043F2"/>
    <w:rsid w:val="00504B7B"/>
    <w:rsid w:val="00504D78"/>
    <w:rsid w:val="00505D6F"/>
    <w:rsid w:val="00506E4B"/>
    <w:rsid w:val="00507188"/>
    <w:rsid w:val="00507D09"/>
    <w:rsid w:val="00510643"/>
    <w:rsid w:val="00510A90"/>
    <w:rsid w:val="005110DF"/>
    <w:rsid w:val="00511C75"/>
    <w:rsid w:val="00512415"/>
    <w:rsid w:val="00512B4B"/>
    <w:rsid w:val="005147D4"/>
    <w:rsid w:val="00514C66"/>
    <w:rsid w:val="00514DDC"/>
    <w:rsid w:val="0051508C"/>
    <w:rsid w:val="005156D8"/>
    <w:rsid w:val="005168A8"/>
    <w:rsid w:val="00516A6C"/>
    <w:rsid w:val="00516D5C"/>
    <w:rsid w:val="005171AC"/>
    <w:rsid w:val="00521348"/>
    <w:rsid w:val="00521708"/>
    <w:rsid w:val="00522563"/>
    <w:rsid w:val="0052404C"/>
    <w:rsid w:val="00524184"/>
    <w:rsid w:val="00525034"/>
    <w:rsid w:val="00525C89"/>
    <w:rsid w:val="005319AA"/>
    <w:rsid w:val="005324F9"/>
    <w:rsid w:val="005330FE"/>
    <w:rsid w:val="00533F87"/>
    <w:rsid w:val="005347E6"/>
    <w:rsid w:val="00542927"/>
    <w:rsid w:val="00544473"/>
    <w:rsid w:val="00544728"/>
    <w:rsid w:val="00544AF9"/>
    <w:rsid w:val="00545097"/>
    <w:rsid w:val="005454C2"/>
    <w:rsid w:val="0054599C"/>
    <w:rsid w:val="00547C99"/>
    <w:rsid w:val="00550C73"/>
    <w:rsid w:val="00550F64"/>
    <w:rsid w:val="00553CA8"/>
    <w:rsid w:val="00554292"/>
    <w:rsid w:val="00554319"/>
    <w:rsid w:val="0055463F"/>
    <w:rsid w:val="00555392"/>
    <w:rsid w:val="00556974"/>
    <w:rsid w:val="00556FAF"/>
    <w:rsid w:val="00560005"/>
    <w:rsid w:val="005611D0"/>
    <w:rsid w:val="005619E7"/>
    <w:rsid w:val="005647B3"/>
    <w:rsid w:val="005704C5"/>
    <w:rsid w:val="005707B2"/>
    <w:rsid w:val="00570F1D"/>
    <w:rsid w:val="005710FF"/>
    <w:rsid w:val="005734AD"/>
    <w:rsid w:val="00574270"/>
    <w:rsid w:val="005768BA"/>
    <w:rsid w:val="00576BEE"/>
    <w:rsid w:val="005773DF"/>
    <w:rsid w:val="005779BB"/>
    <w:rsid w:val="00577F6E"/>
    <w:rsid w:val="00580189"/>
    <w:rsid w:val="00580900"/>
    <w:rsid w:val="00581739"/>
    <w:rsid w:val="00581898"/>
    <w:rsid w:val="00582846"/>
    <w:rsid w:val="00583639"/>
    <w:rsid w:val="00583F56"/>
    <w:rsid w:val="0058541C"/>
    <w:rsid w:val="00585DA6"/>
    <w:rsid w:val="005860B9"/>
    <w:rsid w:val="00587665"/>
    <w:rsid w:val="00590619"/>
    <w:rsid w:val="005910D4"/>
    <w:rsid w:val="00591C65"/>
    <w:rsid w:val="0059208F"/>
    <w:rsid w:val="0059308A"/>
    <w:rsid w:val="00593581"/>
    <w:rsid w:val="00593652"/>
    <w:rsid w:val="00595F32"/>
    <w:rsid w:val="00597992"/>
    <w:rsid w:val="005A0D56"/>
    <w:rsid w:val="005A11BF"/>
    <w:rsid w:val="005A1ABB"/>
    <w:rsid w:val="005A349E"/>
    <w:rsid w:val="005A4792"/>
    <w:rsid w:val="005A4977"/>
    <w:rsid w:val="005A529D"/>
    <w:rsid w:val="005A54A1"/>
    <w:rsid w:val="005A6ABC"/>
    <w:rsid w:val="005A7069"/>
    <w:rsid w:val="005B1B12"/>
    <w:rsid w:val="005B2FD3"/>
    <w:rsid w:val="005B320C"/>
    <w:rsid w:val="005B36F2"/>
    <w:rsid w:val="005B5063"/>
    <w:rsid w:val="005B53E9"/>
    <w:rsid w:val="005B58DD"/>
    <w:rsid w:val="005B5F60"/>
    <w:rsid w:val="005B6BA4"/>
    <w:rsid w:val="005C1300"/>
    <w:rsid w:val="005C161E"/>
    <w:rsid w:val="005C3E4D"/>
    <w:rsid w:val="005C44B1"/>
    <w:rsid w:val="005C5FD0"/>
    <w:rsid w:val="005C600A"/>
    <w:rsid w:val="005C77A0"/>
    <w:rsid w:val="005D08E3"/>
    <w:rsid w:val="005D12F5"/>
    <w:rsid w:val="005D14BA"/>
    <w:rsid w:val="005D164E"/>
    <w:rsid w:val="005D1B24"/>
    <w:rsid w:val="005D1E91"/>
    <w:rsid w:val="005D465E"/>
    <w:rsid w:val="005D55AD"/>
    <w:rsid w:val="005D5F12"/>
    <w:rsid w:val="005D5F14"/>
    <w:rsid w:val="005D6B99"/>
    <w:rsid w:val="005D6FF1"/>
    <w:rsid w:val="005D7064"/>
    <w:rsid w:val="005D7A63"/>
    <w:rsid w:val="005E02C0"/>
    <w:rsid w:val="005E05F4"/>
    <w:rsid w:val="005E0A2C"/>
    <w:rsid w:val="005E11E8"/>
    <w:rsid w:val="005E21A9"/>
    <w:rsid w:val="005E2F75"/>
    <w:rsid w:val="005E33E6"/>
    <w:rsid w:val="005E3677"/>
    <w:rsid w:val="005E45AE"/>
    <w:rsid w:val="005E47AD"/>
    <w:rsid w:val="005E4861"/>
    <w:rsid w:val="005E5425"/>
    <w:rsid w:val="005E5602"/>
    <w:rsid w:val="005E5FDA"/>
    <w:rsid w:val="005E6B77"/>
    <w:rsid w:val="005E78A8"/>
    <w:rsid w:val="005F2F7E"/>
    <w:rsid w:val="005F32A8"/>
    <w:rsid w:val="005F36AE"/>
    <w:rsid w:val="005F43A4"/>
    <w:rsid w:val="005F4A2C"/>
    <w:rsid w:val="005F52A5"/>
    <w:rsid w:val="005F6807"/>
    <w:rsid w:val="005F6F89"/>
    <w:rsid w:val="005F767E"/>
    <w:rsid w:val="005F7C56"/>
    <w:rsid w:val="005F7F89"/>
    <w:rsid w:val="00600825"/>
    <w:rsid w:val="00600C39"/>
    <w:rsid w:val="00601CCF"/>
    <w:rsid w:val="00602506"/>
    <w:rsid w:val="00603174"/>
    <w:rsid w:val="0060432B"/>
    <w:rsid w:val="006052B9"/>
    <w:rsid w:val="00606D21"/>
    <w:rsid w:val="00612A15"/>
    <w:rsid w:val="0061326D"/>
    <w:rsid w:val="006140E4"/>
    <w:rsid w:val="00616346"/>
    <w:rsid w:val="0061694D"/>
    <w:rsid w:val="00616A04"/>
    <w:rsid w:val="00616FEF"/>
    <w:rsid w:val="00617AD7"/>
    <w:rsid w:val="006221B9"/>
    <w:rsid w:val="006225D5"/>
    <w:rsid w:val="006236FD"/>
    <w:rsid w:val="006259E3"/>
    <w:rsid w:val="00625FBD"/>
    <w:rsid w:val="00627EE1"/>
    <w:rsid w:val="00631C07"/>
    <w:rsid w:val="00631EFE"/>
    <w:rsid w:val="006321FF"/>
    <w:rsid w:val="00632E30"/>
    <w:rsid w:val="00635341"/>
    <w:rsid w:val="006358EF"/>
    <w:rsid w:val="006361A0"/>
    <w:rsid w:val="00637D14"/>
    <w:rsid w:val="00642367"/>
    <w:rsid w:val="00644F09"/>
    <w:rsid w:val="00645255"/>
    <w:rsid w:val="006455A9"/>
    <w:rsid w:val="00646E34"/>
    <w:rsid w:val="00646E60"/>
    <w:rsid w:val="0065010C"/>
    <w:rsid w:val="00650AF3"/>
    <w:rsid w:val="006511C5"/>
    <w:rsid w:val="006518E2"/>
    <w:rsid w:val="00651EE2"/>
    <w:rsid w:val="0065302B"/>
    <w:rsid w:val="00653C9D"/>
    <w:rsid w:val="00654239"/>
    <w:rsid w:val="0065461E"/>
    <w:rsid w:val="0065560A"/>
    <w:rsid w:val="0065631B"/>
    <w:rsid w:val="00656F4B"/>
    <w:rsid w:val="006578EF"/>
    <w:rsid w:val="006606C1"/>
    <w:rsid w:val="00661322"/>
    <w:rsid w:val="006613ED"/>
    <w:rsid w:val="00661959"/>
    <w:rsid w:val="0066539F"/>
    <w:rsid w:val="0066628F"/>
    <w:rsid w:val="00667D0F"/>
    <w:rsid w:val="00671EF5"/>
    <w:rsid w:val="00672ABB"/>
    <w:rsid w:val="0067373A"/>
    <w:rsid w:val="00673CB9"/>
    <w:rsid w:val="00673DD3"/>
    <w:rsid w:val="00673F42"/>
    <w:rsid w:val="006741E1"/>
    <w:rsid w:val="006746DF"/>
    <w:rsid w:val="006748CD"/>
    <w:rsid w:val="00677D64"/>
    <w:rsid w:val="00680211"/>
    <w:rsid w:val="0068178E"/>
    <w:rsid w:val="0068179B"/>
    <w:rsid w:val="00681861"/>
    <w:rsid w:val="00681F7D"/>
    <w:rsid w:val="00683141"/>
    <w:rsid w:val="00684E1D"/>
    <w:rsid w:val="00685FAB"/>
    <w:rsid w:val="00686C79"/>
    <w:rsid w:val="006871A7"/>
    <w:rsid w:val="00690C4D"/>
    <w:rsid w:val="00691337"/>
    <w:rsid w:val="00691465"/>
    <w:rsid w:val="0069197C"/>
    <w:rsid w:val="00692186"/>
    <w:rsid w:val="0069359F"/>
    <w:rsid w:val="00693B47"/>
    <w:rsid w:val="00694F13"/>
    <w:rsid w:val="006954AA"/>
    <w:rsid w:val="006967ED"/>
    <w:rsid w:val="006A05C3"/>
    <w:rsid w:val="006A1DDF"/>
    <w:rsid w:val="006A2D66"/>
    <w:rsid w:val="006A35DD"/>
    <w:rsid w:val="006A49AB"/>
    <w:rsid w:val="006A5555"/>
    <w:rsid w:val="006A661F"/>
    <w:rsid w:val="006A6BCC"/>
    <w:rsid w:val="006A7B1D"/>
    <w:rsid w:val="006B0EEA"/>
    <w:rsid w:val="006B3FE5"/>
    <w:rsid w:val="006B438E"/>
    <w:rsid w:val="006B4C3C"/>
    <w:rsid w:val="006B4CAB"/>
    <w:rsid w:val="006B6502"/>
    <w:rsid w:val="006B6855"/>
    <w:rsid w:val="006B6E84"/>
    <w:rsid w:val="006B7F1D"/>
    <w:rsid w:val="006C006C"/>
    <w:rsid w:val="006C063B"/>
    <w:rsid w:val="006C0F27"/>
    <w:rsid w:val="006C13BC"/>
    <w:rsid w:val="006C34A8"/>
    <w:rsid w:val="006C5C5A"/>
    <w:rsid w:val="006D13CA"/>
    <w:rsid w:val="006D1CC1"/>
    <w:rsid w:val="006D2194"/>
    <w:rsid w:val="006D3E74"/>
    <w:rsid w:val="006D586C"/>
    <w:rsid w:val="006D5A8D"/>
    <w:rsid w:val="006D6289"/>
    <w:rsid w:val="006D669C"/>
    <w:rsid w:val="006D6E7F"/>
    <w:rsid w:val="006D7E88"/>
    <w:rsid w:val="006E1AAD"/>
    <w:rsid w:val="006E2AB0"/>
    <w:rsid w:val="006E2ADA"/>
    <w:rsid w:val="006E36AA"/>
    <w:rsid w:val="006E6967"/>
    <w:rsid w:val="006E6C7E"/>
    <w:rsid w:val="006E6FC4"/>
    <w:rsid w:val="006E79E8"/>
    <w:rsid w:val="006F0539"/>
    <w:rsid w:val="006F0561"/>
    <w:rsid w:val="006F1F48"/>
    <w:rsid w:val="006F47DC"/>
    <w:rsid w:val="006F5061"/>
    <w:rsid w:val="006F5B8F"/>
    <w:rsid w:val="006F5DFD"/>
    <w:rsid w:val="006F7146"/>
    <w:rsid w:val="007002E8"/>
    <w:rsid w:val="0070059C"/>
    <w:rsid w:val="00700EEB"/>
    <w:rsid w:val="0070132D"/>
    <w:rsid w:val="007032AB"/>
    <w:rsid w:val="0070410D"/>
    <w:rsid w:val="00705517"/>
    <w:rsid w:val="0070748F"/>
    <w:rsid w:val="0071047A"/>
    <w:rsid w:val="00710BBD"/>
    <w:rsid w:val="0071171C"/>
    <w:rsid w:val="00712A47"/>
    <w:rsid w:val="00715663"/>
    <w:rsid w:val="00715DA4"/>
    <w:rsid w:val="00716290"/>
    <w:rsid w:val="00716AE3"/>
    <w:rsid w:val="00716B93"/>
    <w:rsid w:val="00716FD9"/>
    <w:rsid w:val="0071784D"/>
    <w:rsid w:val="0072039F"/>
    <w:rsid w:val="007222F1"/>
    <w:rsid w:val="007227CB"/>
    <w:rsid w:val="00722BF5"/>
    <w:rsid w:val="007252D5"/>
    <w:rsid w:val="00727522"/>
    <w:rsid w:val="007275B6"/>
    <w:rsid w:val="007308E8"/>
    <w:rsid w:val="00730C87"/>
    <w:rsid w:val="00733185"/>
    <w:rsid w:val="007337E1"/>
    <w:rsid w:val="0073380D"/>
    <w:rsid w:val="00734408"/>
    <w:rsid w:val="00736078"/>
    <w:rsid w:val="007367FB"/>
    <w:rsid w:val="0073792A"/>
    <w:rsid w:val="00741453"/>
    <w:rsid w:val="007451A7"/>
    <w:rsid w:val="00746257"/>
    <w:rsid w:val="00747BC1"/>
    <w:rsid w:val="0075059B"/>
    <w:rsid w:val="007511C3"/>
    <w:rsid w:val="00751F5F"/>
    <w:rsid w:val="0075478E"/>
    <w:rsid w:val="00755981"/>
    <w:rsid w:val="00757355"/>
    <w:rsid w:val="007610DC"/>
    <w:rsid w:val="00761CBA"/>
    <w:rsid w:val="0076415F"/>
    <w:rsid w:val="00764813"/>
    <w:rsid w:val="007651B8"/>
    <w:rsid w:val="00767F62"/>
    <w:rsid w:val="00771E04"/>
    <w:rsid w:val="00772B31"/>
    <w:rsid w:val="0077320E"/>
    <w:rsid w:val="00773306"/>
    <w:rsid w:val="00773F4B"/>
    <w:rsid w:val="007749DA"/>
    <w:rsid w:val="0077519B"/>
    <w:rsid w:val="007751F7"/>
    <w:rsid w:val="007772CB"/>
    <w:rsid w:val="007777C3"/>
    <w:rsid w:val="0078122E"/>
    <w:rsid w:val="00782E52"/>
    <w:rsid w:val="007832CB"/>
    <w:rsid w:val="007843C5"/>
    <w:rsid w:val="00784A62"/>
    <w:rsid w:val="00784AF4"/>
    <w:rsid w:val="00787620"/>
    <w:rsid w:val="00790031"/>
    <w:rsid w:val="007928B1"/>
    <w:rsid w:val="00793C84"/>
    <w:rsid w:val="00793F2E"/>
    <w:rsid w:val="00793FD9"/>
    <w:rsid w:val="00797396"/>
    <w:rsid w:val="00797667"/>
    <w:rsid w:val="0079774E"/>
    <w:rsid w:val="00797D21"/>
    <w:rsid w:val="00797D87"/>
    <w:rsid w:val="007A039E"/>
    <w:rsid w:val="007A1022"/>
    <w:rsid w:val="007A218C"/>
    <w:rsid w:val="007A50BB"/>
    <w:rsid w:val="007A57F8"/>
    <w:rsid w:val="007A700E"/>
    <w:rsid w:val="007A7B33"/>
    <w:rsid w:val="007B051D"/>
    <w:rsid w:val="007B0BF8"/>
    <w:rsid w:val="007B1ADD"/>
    <w:rsid w:val="007B1AEA"/>
    <w:rsid w:val="007B401E"/>
    <w:rsid w:val="007B40DB"/>
    <w:rsid w:val="007B4381"/>
    <w:rsid w:val="007B44D5"/>
    <w:rsid w:val="007C06F8"/>
    <w:rsid w:val="007C0B16"/>
    <w:rsid w:val="007C0F09"/>
    <w:rsid w:val="007C283C"/>
    <w:rsid w:val="007C32BD"/>
    <w:rsid w:val="007C3410"/>
    <w:rsid w:val="007C49DC"/>
    <w:rsid w:val="007C4CD3"/>
    <w:rsid w:val="007C4DF2"/>
    <w:rsid w:val="007C56DD"/>
    <w:rsid w:val="007D1201"/>
    <w:rsid w:val="007D1A34"/>
    <w:rsid w:val="007D3EFF"/>
    <w:rsid w:val="007D44E8"/>
    <w:rsid w:val="007E0146"/>
    <w:rsid w:val="007E019A"/>
    <w:rsid w:val="007E01F0"/>
    <w:rsid w:val="007E1367"/>
    <w:rsid w:val="007E2C08"/>
    <w:rsid w:val="007E430E"/>
    <w:rsid w:val="007E6344"/>
    <w:rsid w:val="007E63F9"/>
    <w:rsid w:val="007E771D"/>
    <w:rsid w:val="007E7F6E"/>
    <w:rsid w:val="007F06D3"/>
    <w:rsid w:val="007F321B"/>
    <w:rsid w:val="007F3C7A"/>
    <w:rsid w:val="007F61CE"/>
    <w:rsid w:val="007F7C65"/>
    <w:rsid w:val="0080054A"/>
    <w:rsid w:val="00800DA7"/>
    <w:rsid w:val="00801F21"/>
    <w:rsid w:val="00803772"/>
    <w:rsid w:val="00806A7B"/>
    <w:rsid w:val="00807D32"/>
    <w:rsid w:val="00810121"/>
    <w:rsid w:val="00810A95"/>
    <w:rsid w:val="00810BB4"/>
    <w:rsid w:val="00811F39"/>
    <w:rsid w:val="00813DDA"/>
    <w:rsid w:val="00814AFD"/>
    <w:rsid w:val="00814B05"/>
    <w:rsid w:val="0081536E"/>
    <w:rsid w:val="00816193"/>
    <w:rsid w:val="0081686D"/>
    <w:rsid w:val="00816A49"/>
    <w:rsid w:val="00816C20"/>
    <w:rsid w:val="00820305"/>
    <w:rsid w:val="00821FA7"/>
    <w:rsid w:val="0082216E"/>
    <w:rsid w:val="008232E8"/>
    <w:rsid w:val="00825A60"/>
    <w:rsid w:val="008266ED"/>
    <w:rsid w:val="00826A4C"/>
    <w:rsid w:val="008275B1"/>
    <w:rsid w:val="00833883"/>
    <w:rsid w:val="008344E5"/>
    <w:rsid w:val="0083473C"/>
    <w:rsid w:val="008351B1"/>
    <w:rsid w:val="0083700C"/>
    <w:rsid w:val="00837EE2"/>
    <w:rsid w:val="00837F5A"/>
    <w:rsid w:val="00840CD9"/>
    <w:rsid w:val="008414EB"/>
    <w:rsid w:val="00841821"/>
    <w:rsid w:val="00841D45"/>
    <w:rsid w:val="008445D5"/>
    <w:rsid w:val="008447EA"/>
    <w:rsid w:val="008460BC"/>
    <w:rsid w:val="0084659C"/>
    <w:rsid w:val="00850862"/>
    <w:rsid w:val="00850AE6"/>
    <w:rsid w:val="00851EC7"/>
    <w:rsid w:val="0085305D"/>
    <w:rsid w:val="00853082"/>
    <w:rsid w:val="00853854"/>
    <w:rsid w:val="008546B2"/>
    <w:rsid w:val="008552C8"/>
    <w:rsid w:val="00855970"/>
    <w:rsid w:val="00855A68"/>
    <w:rsid w:val="00863CB0"/>
    <w:rsid w:val="00864A26"/>
    <w:rsid w:val="00864F75"/>
    <w:rsid w:val="00866987"/>
    <w:rsid w:val="00866F28"/>
    <w:rsid w:val="00871CAD"/>
    <w:rsid w:val="00874184"/>
    <w:rsid w:val="00874396"/>
    <w:rsid w:val="00874893"/>
    <w:rsid w:val="00874AE7"/>
    <w:rsid w:val="00875B38"/>
    <w:rsid w:val="008764EF"/>
    <w:rsid w:val="00876884"/>
    <w:rsid w:val="00876D40"/>
    <w:rsid w:val="008772F1"/>
    <w:rsid w:val="0087734D"/>
    <w:rsid w:val="0087775A"/>
    <w:rsid w:val="008805F3"/>
    <w:rsid w:val="008830A4"/>
    <w:rsid w:val="00883833"/>
    <w:rsid w:val="0088468F"/>
    <w:rsid w:val="00884895"/>
    <w:rsid w:val="008865C0"/>
    <w:rsid w:val="0089035A"/>
    <w:rsid w:val="008907C1"/>
    <w:rsid w:val="00890FCB"/>
    <w:rsid w:val="008930A4"/>
    <w:rsid w:val="00894EEA"/>
    <w:rsid w:val="0089534E"/>
    <w:rsid w:val="00895ACF"/>
    <w:rsid w:val="008964C3"/>
    <w:rsid w:val="00896A55"/>
    <w:rsid w:val="008976B1"/>
    <w:rsid w:val="008978A3"/>
    <w:rsid w:val="008A018D"/>
    <w:rsid w:val="008A0CD2"/>
    <w:rsid w:val="008A1E09"/>
    <w:rsid w:val="008A2627"/>
    <w:rsid w:val="008A2CDA"/>
    <w:rsid w:val="008A3536"/>
    <w:rsid w:val="008A392E"/>
    <w:rsid w:val="008A3E75"/>
    <w:rsid w:val="008A43F4"/>
    <w:rsid w:val="008A65E9"/>
    <w:rsid w:val="008A65FF"/>
    <w:rsid w:val="008A705E"/>
    <w:rsid w:val="008A7688"/>
    <w:rsid w:val="008B0BF3"/>
    <w:rsid w:val="008B0ED7"/>
    <w:rsid w:val="008B154C"/>
    <w:rsid w:val="008B2A18"/>
    <w:rsid w:val="008B2DAE"/>
    <w:rsid w:val="008B3049"/>
    <w:rsid w:val="008B3410"/>
    <w:rsid w:val="008B36C7"/>
    <w:rsid w:val="008B3F49"/>
    <w:rsid w:val="008B67E2"/>
    <w:rsid w:val="008B686D"/>
    <w:rsid w:val="008B7863"/>
    <w:rsid w:val="008C03FF"/>
    <w:rsid w:val="008C237D"/>
    <w:rsid w:val="008C28D7"/>
    <w:rsid w:val="008C2C69"/>
    <w:rsid w:val="008C552F"/>
    <w:rsid w:val="008C5560"/>
    <w:rsid w:val="008C5E36"/>
    <w:rsid w:val="008C705F"/>
    <w:rsid w:val="008C7EA0"/>
    <w:rsid w:val="008D0B31"/>
    <w:rsid w:val="008D1F0F"/>
    <w:rsid w:val="008D2548"/>
    <w:rsid w:val="008D3B29"/>
    <w:rsid w:val="008D3C41"/>
    <w:rsid w:val="008D4B82"/>
    <w:rsid w:val="008D4EDC"/>
    <w:rsid w:val="008D685E"/>
    <w:rsid w:val="008D69C6"/>
    <w:rsid w:val="008E02FE"/>
    <w:rsid w:val="008E1B8E"/>
    <w:rsid w:val="008E3018"/>
    <w:rsid w:val="008E3648"/>
    <w:rsid w:val="008E6EFB"/>
    <w:rsid w:val="008E7641"/>
    <w:rsid w:val="008E77DE"/>
    <w:rsid w:val="008E7A0F"/>
    <w:rsid w:val="008F0312"/>
    <w:rsid w:val="008F04F9"/>
    <w:rsid w:val="008F0C9F"/>
    <w:rsid w:val="008F0E88"/>
    <w:rsid w:val="008F3237"/>
    <w:rsid w:val="008F3C43"/>
    <w:rsid w:val="008F4705"/>
    <w:rsid w:val="008F4A5A"/>
    <w:rsid w:val="008F7008"/>
    <w:rsid w:val="008F7B4D"/>
    <w:rsid w:val="00900DFD"/>
    <w:rsid w:val="009026A7"/>
    <w:rsid w:val="00903D56"/>
    <w:rsid w:val="009042FB"/>
    <w:rsid w:val="00904E7F"/>
    <w:rsid w:val="00904F08"/>
    <w:rsid w:val="00906965"/>
    <w:rsid w:val="00906BF3"/>
    <w:rsid w:val="0091009E"/>
    <w:rsid w:val="00910312"/>
    <w:rsid w:val="00910A14"/>
    <w:rsid w:val="009126B9"/>
    <w:rsid w:val="009141F7"/>
    <w:rsid w:val="00920178"/>
    <w:rsid w:val="00920D19"/>
    <w:rsid w:val="0092111B"/>
    <w:rsid w:val="0092187B"/>
    <w:rsid w:val="0092197D"/>
    <w:rsid w:val="009228C2"/>
    <w:rsid w:val="00924C73"/>
    <w:rsid w:val="009250B0"/>
    <w:rsid w:val="00925622"/>
    <w:rsid w:val="00926A66"/>
    <w:rsid w:val="00927EF7"/>
    <w:rsid w:val="00933239"/>
    <w:rsid w:val="00935ED1"/>
    <w:rsid w:val="0093656F"/>
    <w:rsid w:val="009375C9"/>
    <w:rsid w:val="009403C5"/>
    <w:rsid w:val="009407CF"/>
    <w:rsid w:val="00941AF1"/>
    <w:rsid w:val="00942159"/>
    <w:rsid w:val="00943408"/>
    <w:rsid w:val="0094412E"/>
    <w:rsid w:val="00945B8A"/>
    <w:rsid w:val="00946898"/>
    <w:rsid w:val="0094793A"/>
    <w:rsid w:val="009527B2"/>
    <w:rsid w:val="00953771"/>
    <w:rsid w:val="00954D07"/>
    <w:rsid w:val="00955B9E"/>
    <w:rsid w:val="00955DB9"/>
    <w:rsid w:val="00956721"/>
    <w:rsid w:val="00956DC6"/>
    <w:rsid w:val="00960F89"/>
    <w:rsid w:val="0096172D"/>
    <w:rsid w:val="009626AB"/>
    <w:rsid w:val="0096350E"/>
    <w:rsid w:val="009638CB"/>
    <w:rsid w:val="00964D5C"/>
    <w:rsid w:val="009655F2"/>
    <w:rsid w:val="00966811"/>
    <w:rsid w:val="00970927"/>
    <w:rsid w:val="009709C8"/>
    <w:rsid w:val="00970C8D"/>
    <w:rsid w:val="009715DC"/>
    <w:rsid w:val="009719DD"/>
    <w:rsid w:val="00972265"/>
    <w:rsid w:val="00972319"/>
    <w:rsid w:val="00972453"/>
    <w:rsid w:val="00973DE4"/>
    <w:rsid w:val="00974142"/>
    <w:rsid w:val="00975522"/>
    <w:rsid w:val="00975C97"/>
    <w:rsid w:val="00981988"/>
    <w:rsid w:val="00981AE6"/>
    <w:rsid w:val="00982887"/>
    <w:rsid w:val="009828D1"/>
    <w:rsid w:val="00983566"/>
    <w:rsid w:val="0098556D"/>
    <w:rsid w:val="009860F8"/>
    <w:rsid w:val="00986768"/>
    <w:rsid w:val="009879DA"/>
    <w:rsid w:val="00987A19"/>
    <w:rsid w:val="00987BD7"/>
    <w:rsid w:val="00987F2D"/>
    <w:rsid w:val="009918CC"/>
    <w:rsid w:val="00991B3B"/>
    <w:rsid w:val="0099229E"/>
    <w:rsid w:val="00992FB9"/>
    <w:rsid w:val="00994886"/>
    <w:rsid w:val="00994C26"/>
    <w:rsid w:val="00994F24"/>
    <w:rsid w:val="00995645"/>
    <w:rsid w:val="00995AD9"/>
    <w:rsid w:val="00996262"/>
    <w:rsid w:val="00997880"/>
    <w:rsid w:val="009979A4"/>
    <w:rsid w:val="009A35BB"/>
    <w:rsid w:val="009A4152"/>
    <w:rsid w:val="009A4A30"/>
    <w:rsid w:val="009A5D1D"/>
    <w:rsid w:val="009A64C2"/>
    <w:rsid w:val="009B09E0"/>
    <w:rsid w:val="009B1A62"/>
    <w:rsid w:val="009B2F8C"/>
    <w:rsid w:val="009B4E62"/>
    <w:rsid w:val="009B6BD8"/>
    <w:rsid w:val="009B6E95"/>
    <w:rsid w:val="009B7059"/>
    <w:rsid w:val="009B7AE6"/>
    <w:rsid w:val="009C0CC2"/>
    <w:rsid w:val="009C229B"/>
    <w:rsid w:val="009C47A3"/>
    <w:rsid w:val="009C5A44"/>
    <w:rsid w:val="009C7351"/>
    <w:rsid w:val="009C7C4C"/>
    <w:rsid w:val="009D0EA0"/>
    <w:rsid w:val="009E04C7"/>
    <w:rsid w:val="009E072E"/>
    <w:rsid w:val="009E0F79"/>
    <w:rsid w:val="009E1058"/>
    <w:rsid w:val="009E4205"/>
    <w:rsid w:val="009E4975"/>
    <w:rsid w:val="009E4CBE"/>
    <w:rsid w:val="009E7FAC"/>
    <w:rsid w:val="009F03E5"/>
    <w:rsid w:val="009F0A44"/>
    <w:rsid w:val="009F408E"/>
    <w:rsid w:val="009F49DA"/>
    <w:rsid w:val="009F5A2D"/>
    <w:rsid w:val="009F5BA1"/>
    <w:rsid w:val="009F5EC6"/>
    <w:rsid w:val="009F605F"/>
    <w:rsid w:val="009F6C53"/>
    <w:rsid w:val="009F6DBB"/>
    <w:rsid w:val="009F7830"/>
    <w:rsid w:val="00A0034E"/>
    <w:rsid w:val="00A0097C"/>
    <w:rsid w:val="00A00E9A"/>
    <w:rsid w:val="00A028A5"/>
    <w:rsid w:val="00A0377D"/>
    <w:rsid w:val="00A069DC"/>
    <w:rsid w:val="00A0797A"/>
    <w:rsid w:val="00A100AE"/>
    <w:rsid w:val="00A13F7C"/>
    <w:rsid w:val="00A13FEA"/>
    <w:rsid w:val="00A1635A"/>
    <w:rsid w:val="00A16E01"/>
    <w:rsid w:val="00A17382"/>
    <w:rsid w:val="00A17788"/>
    <w:rsid w:val="00A17A6A"/>
    <w:rsid w:val="00A201A6"/>
    <w:rsid w:val="00A20342"/>
    <w:rsid w:val="00A20829"/>
    <w:rsid w:val="00A214AA"/>
    <w:rsid w:val="00A23511"/>
    <w:rsid w:val="00A236A4"/>
    <w:rsid w:val="00A23E80"/>
    <w:rsid w:val="00A23F49"/>
    <w:rsid w:val="00A24149"/>
    <w:rsid w:val="00A25C71"/>
    <w:rsid w:val="00A26577"/>
    <w:rsid w:val="00A2696F"/>
    <w:rsid w:val="00A2784D"/>
    <w:rsid w:val="00A27BF8"/>
    <w:rsid w:val="00A27D04"/>
    <w:rsid w:val="00A30899"/>
    <w:rsid w:val="00A30D87"/>
    <w:rsid w:val="00A31830"/>
    <w:rsid w:val="00A32501"/>
    <w:rsid w:val="00A334B1"/>
    <w:rsid w:val="00A3428E"/>
    <w:rsid w:val="00A3600A"/>
    <w:rsid w:val="00A36FC1"/>
    <w:rsid w:val="00A370DB"/>
    <w:rsid w:val="00A40045"/>
    <w:rsid w:val="00A418D1"/>
    <w:rsid w:val="00A42948"/>
    <w:rsid w:val="00A42A34"/>
    <w:rsid w:val="00A4322B"/>
    <w:rsid w:val="00A47F2F"/>
    <w:rsid w:val="00A50D45"/>
    <w:rsid w:val="00A52212"/>
    <w:rsid w:val="00A53868"/>
    <w:rsid w:val="00A54251"/>
    <w:rsid w:val="00A54DEA"/>
    <w:rsid w:val="00A554C1"/>
    <w:rsid w:val="00A55EF0"/>
    <w:rsid w:val="00A56F27"/>
    <w:rsid w:val="00A573CC"/>
    <w:rsid w:val="00A57656"/>
    <w:rsid w:val="00A6042A"/>
    <w:rsid w:val="00A674D7"/>
    <w:rsid w:val="00A70A9B"/>
    <w:rsid w:val="00A70F47"/>
    <w:rsid w:val="00A717D9"/>
    <w:rsid w:val="00A71CBE"/>
    <w:rsid w:val="00A71D70"/>
    <w:rsid w:val="00A739FC"/>
    <w:rsid w:val="00A74628"/>
    <w:rsid w:val="00A74937"/>
    <w:rsid w:val="00A74A6A"/>
    <w:rsid w:val="00A7531F"/>
    <w:rsid w:val="00A75D97"/>
    <w:rsid w:val="00A76561"/>
    <w:rsid w:val="00A768B1"/>
    <w:rsid w:val="00A770B4"/>
    <w:rsid w:val="00A80898"/>
    <w:rsid w:val="00A80CFC"/>
    <w:rsid w:val="00A80E13"/>
    <w:rsid w:val="00A81F6A"/>
    <w:rsid w:val="00A84DD2"/>
    <w:rsid w:val="00A84DFD"/>
    <w:rsid w:val="00A86B53"/>
    <w:rsid w:val="00A86F4D"/>
    <w:rsid w:val="00A870C8"/>
    <w:rsid w:val="00A87F81"/>
    <w:rsid w:val="00A91392"/>
    <w:rsid w:val="00A914D8"/>
    <w:rsid w:val="00A91D4E"/>
    <w:rsid w:val="00A92066"/>
    <w:rsid w:val="00A92377"/>
    <w:rsid w:val="00A95677"/>
    <w:rsid w:val="00A966D1"/>
    <w:rsid w:val="00A96947"/>
    <w:rsid w:val="00A970D0"/>
    <w:rsid w:val="00A97C7E"/>
    <w:rsid w:val="00AA1198"/>
    <w:rsid w:val="00AA14B4"/>
    <w:rsid w:val="00AA16D0"/>
    <w:rsid w:val="00AA277F"/>
    <w:rsid w:val="00AA306C"/>
    <w:rsid w:val="00AA4613"/>
    <w:rsid w:val="00AA4BF9"/>
    <w:rsid w:val="00AB0570"/>
    <w:rsid w:val="00AB146A"/>
    <w:rsid w:val="00AB19F2"/>
    <w:rsid w:val="00AB2979"/>
    <w:rsid w:val="00AB34A2"/>
    <w:rsid w:val="00AB35AB"/>
    <w:rsid w:val="00AB4004"/>
    <w:rsid w:val="00AB7C25"/>
    <w:rsid w:val="00AC03B4"/>
    <w:rsid w:val="00AC0893"/>
    <w:rsid w:val="00AC18FA"/>
    <w:rsid w:val="00AC2F6D"/>
    <w:rsid w:val="00AC3029"/>
    <w:rsid w:val="00AC50F5"/>
    <w:rsid w:val="00AC63F7"/>
    <w:rsid w:val="00AC6C82"/>
    <w:rsid w:val="00AC6DBD"/>
    <w:rsid w:val="00AC78B1"/>
    <w:rsid w:val="00AC7E60"/>
    <w:rsid w:val="00AD1721"/>
    <w:rsid w:val="00AD2F01"/>
    <w:rsid w:val="00AD394E"/>
    <w:rsid w:val="00AD3E3E"/>
    <w:rsid w:val="00AD478E"/>
    <w:rsid w:val="00AD5A20"/>
    <w:rsid w:val="00AD62B0"/>
    <w:rsid w:val="00AD66F3"/>
    <w:rsid w:val="00AE06B0"/>
    <w:rsid w:val="00AE144C"/>
    <w:rsid w:val="00AE2AA1"/>
    <w:rsid w:val="00AE321C"/>
    <w:rsid w:val="00AE3716"/>
    <w:rsid w:val="00AE65EF"/>
    <w:rsid w:val="00AE6DCD"/>
    <w:rsid w:val="00AF0381"/>
    <w:rsid w:val="00AF04D6"/>
    <w:rsid w:val="00AF1087"/>
    <w:rsid w:val="00AF10DB"/>
    <w:rsid w:val="00AF1B93"/>
    <w:rsid w:val="00AF1C2A"/>
    <w:rsid w:val="00AF295A"/>
    <w:rsid w:val="00AF3121"/>
    <w:rsid w:val="00AF438B"/>
    <w:rsid w:val="00AF4C47"/>
    <w:rsid w:val="00AF5890"/>
    <w:rsid w:val="00AF66D4"/>
    <w:rsid w:val="00AF6D7E"/>
    <w:rsid w:val="00B000EF"/>
    <w:rsid w:val="00B00861"/>
    <w:rsid w:val="00B00A5D"/>
    <w:rsid w:val="00B00A77"/>
    <w:rsid w:val="00B00A85"/>
    <w:rsid w:val="00B01714"/>
    <w:rsid w:val="00B01BE6"/>
    <w:rsid w:val="00B02019"/>
    <w:rsid w:val="00B02DBF"/>
    <w:rsid w:val="00B04A55"/>
    <w:rsid w:val="00B04F16"/>
    <w:rsid w:val="00B0504C"/>
    <w:rsid w:val="00B059C6"/>
    <w:rsid w:val="00B0683F"/>
    <w:rsid w:val="00B06B98"/>
    <w:rsid w:val="00B06E07"/>
    <w:rsid w:val="00B07CA2"/>
    <w:rsid w:val="00B10281"/>
    <w:rsid w:val="00B11F4E"/>
    <w:rsid w:val="00B12E61"/>
    <w:rsid w:val="00B13264"/>
    <w:rsid w:val="00B13D31"/>
    <w:rsid w:val="00B14011"/>
    <w:rsid w:val="00B14A95"/>
    <w:rsid w:val="00B156E2"/>
    <w:rsid w:val="00B15891"/>
    <w:rsid w:val="00B15A15"/>
    <w:rsid w:val="00B16C46"/>
    <w:rsid w:val="00B16C84"/>
    <w:rsid w:val="00B16DBA"/>
    <w:rsid w:val="00B1751E"/>
    <w:rsid w:val="00B17ABE"/>
    <w:rsid w:val="00B17F61"/>
    <w:rsid w:val="00B20B14"/>
    <w:rsid w:val="00B23759"/>
    <w:rsid w:val="00B23C28"/>
    <w:rsid w:val="00B2493C"/>
    <w:rsid w:val="00B24BCB"/>
    <w:rsid w:val="00B25FA0"/>
    <w:rsid w:val="00B260C7"/>
    <w:rsid w:val="00B268EF"/>
    <w:rsid w:val="00B26B4C"/>
    <w:rsid w:val="00B27D47"/>
    <w:rsid w:val="00B30006"/>
    <w:rsid w:val="00B332EF"/>
    <w:rsid w:val="00B33B19"/>
    <w:rsid w:val="00B3489E"/>
    <w:rsid w:val="00B34D81"/>
    <w:rsid w:val="00B36067"/>
    <w:rsid w:val="00B36AE8"/>
    <w:rsid w:val="00B370F7"/>
    <w:rsid w:val="00B4183B"/>
    <w:rsid w:val="00B42ACA"/>
    <w:rsid w:val="00B4534F"/>
    <w:rsid w:val="00B45756"/>
    <w:rsid w:val="00B46F3F"/>
    <w:rsid w:val="00B47809"/>
    <w:rsid w:val="00B47BD9"/>
    <w:rsid w:val="00B47E06"/>
    <w:rsid w:val="00B51699"/>
    <w:rsid w:val="00B52857"/>
    <w:rsid w:val="00B5634D"/>
    <w:rsid w:val="00B56641"/>
    <w:rsid w:val="00B57EB1"/>
    <w:rsid w:val="00B60EC6"/>
    <w:rsid w:val="00B6231C"/>
    <w:rsid w:val="00B6365A"/>
    <w:rsid w:val="00B678E1"/>
    <w:rsid w:val="00B678FD"/>
    <w:rsid w:val="00B67B81"/>
    <w:rsid w:val="00B7117B"/>
    <w:rsid w:val="00B71A96"/>
    <w:rsid w:val="00B75230"/>
    <w:rsid w:val="00B7558C"/>
    <w:rsid w:val="00B77030"/>
    <w:rsid w:val="00B778C1"/>
    <w:rsid w:val="00B80D31"/>
    <w:rsid w:val="00B81A72"/>
    <w:rsid w:val="00B83190"/>
    <w:rsid w:val="00B832AB"/>
    <w:rsid w:val="00B846C7"/>
    <w:rsid w:val="00B84C85"/>
    <w:rsid w:val="00B851F8"/>
    <w:rsid w:val="00B86477"/>
    <w:rsid w:val="00B90470"/>
    <w:rsid w:val="00B906CE"/>
    <w:rsid w:val="00B91091"/>
    <w:rsid w:val="00B91149"/>
    <w:rsid w:val="00B91272"/>
    <w:rsid w:val="00B9259A"/>
    <w:rsid w:val="00B93D09"/>
    <w:rsid w:val="00B945E3"/>
    <w:rsid w:val="00B94E2B"/>
    <w:rsid w:val="00B95B11"/>
    <w:rsid w:val="00B9682D"/>
    <w:rsid w:val="00B9690E"/>
    <w:rsid w:val="00B96934"/>
    <w:rsid w:val="00B96CDE"/>
    <w:rsid w:val="00B96F39"/>
    <w:rsid w:val="00B970F8"/>
    <w:rsid w:val="00BA0AFA"/>
    <w:rsid w:val="00BA1102"/>
    <w:rsid w:val="00BA1822"/>
    <w:rsid w:val="00BA1A52"/>
    <w:rsid w:val="00BA1E83"/>
    <w:rsid w:val="00BA1EC3"/>
    <w:rsid w:val="00BA53C2"/>
    <w:rsid w:val="00BA5427"/>
    <w:rsid w:val="00BA715B"/>
    <w:rsid w:val="00BA7608"/>
    <w:rsid w:val="00BA7A66"/>
    <w:rsid w:val="00BA7EF9"/>
    <w:rsid w:val="00BB0268"/>
    <w:rsid w:val="00BB0A24"/>
    <w:rsid w:val="00BB0F67"/>
    <w:rsid w:val="00BB1B58"/>
    <w:rsid w:val="00BB6484"/>
    <w:rsid w:val="00BB7390"/>
    <w:rsid w:val="00BC0665"/>
    <w:rsid w:val="00BC33B3"/>
    <w:rsid w:val="00BC3E18"/>
    <w:rsid w:val="00BC4AC0"/>
    <w:rsid w:val="00BC5783"/>
    <w:rsid w:val="00BC5CD1"/>
    <w:rsid w:val="00BC5E3D"/>
    <w:rsid w:val="00BD1D2F"/>
    <w:rsid w:val="00BD272B"/>
    <w:rsid w:val="00BD3DE3"/>
    <w:rsid w:val="00BD622A"/>
    <w:rsid w:val="00BD672B"/>
    <w:rsid w:val="00BD6981"/>
    <w:rsid w:val="00BD723E"/>
    <w:rsid w:val="00BE008E"/>
    <w:rsid w:val="00BE086C"/>
    <w:rsid w:val="00BE1690"/>
    <w:rsid w:val="00BE175F"/>
    <w:rsid w:val="00BE1D31"/>
    <w:rsid w:val="00BE1EB9"/>
    <w:rsid w:val="00BE23F5"/>
    <w:rsid w:val="00BE3ACA"/>
    <w:rsid w:val="00BE454B"/>
    <w:rsid w:val="00BE4D94"/>
    <w:rsid w:val="00BE5DB2"/>
    <w:rsid w:val="00BE678B"/>
    <w:rsid w:val="00BE73B0"/>
    <w:rsid w:val="00BE75B8"/>
    <w:rsid w:val="00BE761A"/>
    <w:rsid w:val="00BE765F"/>
    <w:rsid w:val="00BF053F"/>
    <w:rsid w:val="00BF1BBC"/>
    <w:rsid w:val="00BF28F0"/>
    <w:rsid w:val="00BF3A54"/>
    <w:rsid w:val="00BF42B7"/>
    <w:rsid w:val="00BF4740"/>
    <w:rsid w:val="00BF4CA9"/>
    <w:rsid w:val="00BF59ED"/>
    <w:rsid w:val="00BF62E8"/>
    <w:rsid w:val="00BF7051"/>
    <w:rsid w:val="00BF75FD"/>
    <w:rsid w:val="00C019E9"/>
    <w:rsid w:val="00C02046"/>
    <w:rsid w:val="00C0340D"/>
    <w:rsid w:val="00C03A09"/>
    <w:rsid w:val="00C047CA"/>
    <w:rsid w:val="00C05185"/>
    <w:rsid w:val="00C06941"/>
    <w:rsid w:val="00C06C31"/>
    <w:rsid w:val="00C10C97"/>
    <w:rsid w:val="00C11888"/>
    <w:rsid w:val="00C11A11"/>
    <w:rsid w:val="00C125AC"/>
    <w:rsid w:val="00C13B92"/>
    <w:rsid w:val="00C14305"/>
    <w:rsid w:val="00C149C7"/>
    <w:rsid w:val="00C15087"/>
    <w:rsid w:val="00C153C3"/>
    <w:rsid w:val="00C158DA"/>
    <w:rsid w:val="00C23306"/>
    <w:rsid w:val="00C24892"/>
    <w:rsid w:val="00C254BD"/>
    <w:rsid w:val="00C26C1B"/>
    <w:rsid w:val="00C27F44"/>
    <w:rsid w:val="00C315D0"/>
    <w:rsid w:val="00C3180F"/>
    <w:rsid w:val="00C32940"/>
    <w:rsid w:val="00C337CE"/>
    <w:rsid w:val="00C338AC"/>
    <w:rsid w:val="00C34F96"/>
    <w:rsid w:val="00C36714"/>
    <w:rsid w:val="00C368A6"/>
    <w:rsid w:val="00C4176F"/>
    <w:rsid w:val="00C417A2"/>
    <w:rsid w:val="00C42280"/>
    <w:rsid w:val="00C42E59"/>
    <w:rsid w:val="00C4475A"/>
    <w:rsid w:val="00C44DBE"/>
    <w:rsid w:val="00C45CF1"/>
    <w:rsid w:val="00C47845"/>
    <w:rsid w:val="00C51525"/>
    <w:rsid w:val="00C51FA9"/>
    <w:rsid w:val="00C52428"/>
    <w:rsid w:val="00C5335F"/>
    <w:rsid w:val="00C54E4C"/>
    <w:rsid w:val="00C551E8"/>
    <w:rsid w:val="00C55FA9"/>
    <w:rsid w:val="00C56A61"/>
    <w:rsid w:val="00C5704F"/>
    <w:rsid w:val="00C603B5"/>
    <w:rsid w:val="00C6057E"/>
    <w:rsid w:val="00C608E2"/>
    <w:rsid w:val="00C61B86"/>
    <w:rsid w:val="00C634C5"/>
    <w:rsid w:val="00C64DBB"/>
    <w:rsid w:val="00C65FDA"/>
    <w:rsid w:val="00C66C10"/>
    <w:rsid w:val="00C67AE0"/>
    <w:rsid w:val="00C67BB6"/>
    <w:rsid w:val="00C67F74"/>
    <w:rsid w:val="00C703EB"/>
    <w:rsid w:val="00C70AB8"/>
    <w:rsid w:val="00C7343A"/>
    <w:rsid w:val="00C73870"/>
    <w:rsid w:val="00C7440C"/>
    <w:rsid w:val="00C74DAA"/>
    <w:rsid w:val="00C81352"/>
    <w:rsid w:val="00C81BBA"/>
    <w:rsid w:val="00C81D3B"/>
    <w:rsid w:val="00C82C6A"/>
    <w:rsid w:val="00C82CC6"/>
    <w:rsid w:val="00C83FDB"/>
    <w:rsid w:val="00C84257"/>
    <w:rsid w:val="00C84950"/>
    <w:rsid w:val="00C850BD"/>
    <w:rsid w:val="00C86E17"/>
    <w:rsid w:val="00C9049B"/>
    <w:rsid w:val="00C9175A"/>
    <w:rsid w:val="00C9199F"/>
    <w:rsid w:val="00C920F6"/>
    <w:rsid w:val="00C9256A"/>
    <w:rsid w:val="00C9392C"/>
    <w:rsid w:val="00C93B92"/>
    <w:rsid w:val="00C93C01"/>
    <w:rsid w:val="00C946B7"/>
    <w:rsid w:val="00C951BF"/>
    <w:rsid w:val="00C957CA"/>
    <w:rsid w:val="00C95E17"/>
    <w:rsid w:val="00CA04F9"/>
    <w:rsid w:val="00CA0D9D"/>
    <w:rsid w:val="00CA6858"/>
    <w:rsid w:val="00CA7C26"/>
    <w:rsid w:val="00CA7D75"/>
    <w:rsid w:val="00CB09F2"/>
    <w:rsid w:val="00CB1A21"/>
    <w:rsid w:val="00CB1F9D"/>
    <w:rsid w:val="00CB2B1E"/>
    <w:rsid w:val="00CB4C2C"/>
    <w:rsid w:val="00CB59BF"/>
    <w:rsid w:val="00CB6138"/>
    <w:rsid w:val="00CB61A7"/>
    <w:rsid w:val="00CB6409"/>
    <w:rsid w:val="00CB78E7"/>
    <w:rsid w:val="00CC1FAF"/>
    <w:rsid w:val="00CC582C"/>
    <w:rsid w:val="00CC5BBA"/>
    <w:rsid w:val="00CD1B15"/>
    <w:rsid w:val="00CD1B7A"/>
    <w:rsid w:val="00CD349D"/>
    <w:rsid w:val="00CD42CE"/>
    <w:rsid w:val="00CD4AE0"/>
    <w:rsid w:val="00CD5160"/>
    <w:rsid w:val="00CD6108"/>
    <w:rsid w:val="00CD7283"/>
    <w:rsid w:val="00CD7D81"/>
    <w:rsid w:val="00CE060B"/>
    <w:rsid w:val="00CE2BB5"/>
    <w:rsid w:val="00CE462E"/>
    <w:rsid w:val="00CE5988"/>
    <w:rsid w:val="00CE61A0"/>
    <w:rsid w:val="00CE7739"/>
    <w:rsid w:val="00CE79F2"/>
    <w:rsid w:val="00CF0479"/>
    <w:rsid w:val="00CF1825"/>
    <w:rsid w:val="00CF3754"/>
    <w:rsid w:val="00CF69F7"/>
    <w:rsid w:val="00CF6BAD"/>
    <w:rsid w:val="00D012F6"/>
    <w:rsid w:val="00D017B9"/>
    <w:rsid w:val="00D01B77"/>
    <w:rsid w:val="00D0216E"/>
    <w:rsid w:val="00D027BB"/>
    <w:rsid w:val="00D027C8"/>
    <w:rsid w:val="00D040FB"/>
    <w:rsid w:val="00D045C5"/>
    <w:rsid w:val="00D04AB2"/>
    <w:rsid w:val="00D04B4C"/>
    <w:rsid w:val="00D06189"/>
    <w:rsid w:val="00D10D33"/>
    <w:rsid w:val="00D113F9"/>
    <w:rsid w:val="00D11429"/>
    <w:rsid w:val="00D11DDB"/>
    <w:rsid w:val="00D13778"/>
    <w:rsid w:val="00D13F78"/>
    <w:rsid w:val="00D146F0"/>
    <w:rsid w:val="00D15DF1"/>
    <w:rsid w:val="00D16552"/>
    <w:rsid w:val="00D16CCB"/>
    <w:rsid w:val="00D16D22"/>
    <w:rsid w:val="00D1714C"/>
    <w:rsid w:val="00D2026E"/>
    <w:rsid w:val="00D23393"/>
    <w:rsid w:val="00D23BB0"/>
    <w:rsid w:val="00D24313"/>
    <w:rsid w:val="00D25368"/>
    <w:rsid w:val="00D257B9"/>
    <w:rsid w:val="00D25CCD"/>
    <w:rsid w:val="00D27A5E"/>
    <w:rsid w:val="00D3079D"/>
    <w:rsid w:val="00D30A3F"/>
    <w:rsid w:val="00D30D75"/>
    <w:rsid w:val="00D30DC6"/>
    <w:rsid w:val="00D31B64"/>
    <w:rsid w:val="00D31E31"/>
    <w:rsid w:val="00D323CF"/>
    <w:rsid w:val="00D3288F"/>
    <w:rsid w:val="00D32B68"/>
    <w:rsid w:val="00D32E2C"/>
    <w:rsid w:val="00D3319A"/>
    <w:rsid w:val="00D3346B"/>
    <w:rsid w:val="00D341D4"/>
    <w:rsid w:val="00D3658E"/>
    <w:rsid w:val="00D37840"/>
    <w:rsid w:val="00D37B40"/>
    <w:rsid w:val="00D408C4"/>
    <w:rsid w:val="00D41C1D"/>
    <w:rsid w:val="00D42393"/>
    <w:rsid w:val="00D43A83"/>
    <w:rsid w:val="00D43B51"/>
    <w:rsid w:val="00D44188"/>
    <w:rsid w:val="00D44773"/>
    <w:rsid w:val="00D46337"/>
    <w:rsid w:val="00D51AE8"/>
    <w:rsid w:val="00D51DB8"/>
    <w:rsid w:val="00D5595B"/>
    <w:rsid w:val="00D563C2"/>
    <w:rsid w:val="00D56E3E"/>
    <w:rsid w:val="00D574F2"/>
    <w:rsid w:val="00D60463"/>
    <w:rsid w:val="00D6087A"/>
    <w:rsid w:val="00D61832"/>
    <w:rsid w:val="00D62DF5"/>
    <w:rsid w:val="00D631C7"/>
    <w:rsid w:val="00D63D48"/>
    <w:rsid w:val="00D64EDF"/>
    <w:rsid w:val="00D654FB"/>
    <w:rsid w:val="00D70143"/>
    <w:rsid w:val="00D706FE"/>
    <w:rsid w:val="00D717E4"/>
    <w:rsid w:val="00D72146"/>
    <w:rsid w:val="00D72540"/>
    <w:rsid w:val="00D7263B"/>
    <w:rsid w:val="00D73651"/>
    <w:rsid w:val="00D74127"/>
    <w:rsid w:val="00D76719"/>
    <w:rsid w:val="00D76B1D"/>
    <w:rsid w:val="00D77C59"/>
    <w:rsid w:val="00D80180"/>
    <w:rsid w:val="00D80ACC"/>
    <w:rsid w:val="00D80E05"/>
    <w:rsid w:val="00D8241E"/>
    <w:rsid w:val="00D82F36"/>
    <w:rsid w:val="00D83E54"/>
    <w:rsid w:val="00D85A5D"/>
    <w:rsid w:val="00D86CAB"/>
    <w:rsid w:val="00D87084"/>
    <w:rsid w:val="00D873D7"/>
    <w:rsid w:val="00D90289"/>
    <w:rsid w:val="00D90E24"/>
    <w:rsid w:val="00D926EB"/>
    <w:rsid w:val="00D95071"/>
    <w:rsid w:val="00D963C9"/>
    <w:rsid w:val="00D96513"/>
    <w:rsid w:val="00D97303"/>
    <w:rsid w:val="00D97310"/>
    <w:rsid w:val="00DA12EB"/>
    <w:rsid w:val="00DA34C1"/>
    <w:rsid w:val="00DA3E3E"/>
    <w:rsid w:val="00DA3EBC"/>
    <w:rsid w:val="00DA636B"/>
    <w:rsid w:val="00DA6A8F"/>
    <w:rsid w:val="00DA7917"/>
    <w:rsid w:val="00DB1822"/>
    <w:rsid w:val="00DB2269"/>
    <w:rsid w:val="00DB294F"/>
    <w:rsid w:val="00DB2BD3"/>
    <w:rsid w:val="00DB4B4F"/>
    <w:rsid w:val="00DB4EBA"/>
    <w:rsid w:val="00DB5D8F"/>
    <w:rsid w:val="00DB5F3C"/>
    <w:rsid w:val="00DB7C49"/>
    <w:rsid w:val="00DC1F53"/>
    <w:rsid w:val="00DC25C9"/>
    <w:rsid w:val="00DC454A"/>
    <w:rsid w:val="00DC6250"/>
    <w:rsid w:val="00DC7F29"/>
    <w:rsid w:val="00DD13BD"/>
    <w:rsid w:val="00DD232A"/>
    <w:rsid w:val="00DD3007"/>
    <w:rsid w:val="00DD37BB"/>
    <w:rsid w:val="00DD38B8"/>
    <w:rsid w:val="00DD4A86"/>
    <w:rsid w:val="00DD51B4"/>
    <w:rsid w:val="00DD57F9"/>
    <w:rsid w:val="00DD652D"/>
    <w:rsid w:val="00DD780B"/>
    <w:rsid w:val="00DE2372"/>
    <w:rsid w:val="00DE3E65"/>
    <w:rsid w:val="00DE49EE"/>
    <w:rsid w:val="00DE5511"/>
    <w:rsid w:val="00DE68E3"/>
    <w:rsid w:val="00DE727A"/>
    <w:rsid w:val="00DE7D3C"/>
    <w:rsid w:val="00DE7E20"/>
    <w:rsid w:val="00DF061E"/>
    <w:rsid w:val="00DF0A0A"/>
    <w:rsid w:val="00DF1265"/>
    <w:rsid w:val="00DF21AF"/>
    <w:rsid w:val="00DF25B9"/>
    <w:rsid w:val="00DF2DE8"/>
    <w:rsid w:val="00DF3B4E"/>
    <w:rsid w:val="00DF59AF"/>
    <w:rsid w:val="00E0069B"/>
    <w:rsid w:val="00E02066"/>
    <w:rsid w:val="00E024BD"/>
    <w:rsid w:val="00E04943"/>
    <w:rsid w:val="00E05CC0"/>
    <w:rsid w:val="00E05F97"/>
    <w:rsid w:val="00E06621"/>
    <w:rsid w:val="00E07811"/>
    <w:rsid w:val="00E07C1A"/>
    <w:rsid w:val="00E124C4"/>
    <w:rsid w:val="00E1263A"/>
    <w:rsid w:val="00E14402"/>
    <w:rsid w:val="00E14648"/>
    <w:rsid w:val="00E20EB3"/>
    <w:rsid w:val="00E21351"/>
    <w:rsid w:val="00E2148F"/>
    <w:rsid w:val="00E229B1"/>
    <w:rsid w:val="00E25048"/>
    <w:rsid w:val="00E26018"/>
    <w:rsid w:val="00E27F7A"/>
    <w:rsid w:val="00E32443"/>
    <w:rsid w:val="00E344E9"/>
    <w:rsid w:val="00E35A3C"/>
    <w:rsid w:val="00E365A2"/>
    <w:rsid w:val="00E365AB"/>
    <w:rsid w:val="00E371A2"/>
    <w:rsid w:val="00E4026C"/>
    <w:rsid w:val="00E41352"/>
    <w:rsid w:val="00E41AB4"/>
    <w:rsid w:val="00E44C95"/>
    <w:rsid w:val="00E459D3"/>
    <w:rsid w:val="00E46274"/>
    <w:rsid w:val="00E46D4C"/>
    <w:rsid w:val="00E47012"/>
    <w:rsid w:val="00E472F8"/>
    <w:rsid w:val="00E5071C"/>
    <w:rsid w:val="00E51F42"/>
    <w:rsid w:val="00E5287D"/>
    <w:rsid w:val="00E53217"/>
    <w:rsid w:val="00E543BF"/>
    <w:rsid w:val="00E544E1"/>
    <w:rsid w:val="00E55BCA"/>
    <w:rsid w:val="00E578BB"/>
    <w:rsid w:val="00E57B90"/>
    <w:rsid w:val="00E612F0"/>
    <w:rsid w:val="00E61933"/>
    <w:rsid w:val="00E62F15"/>
    <w:rsid w:val="00E639FE"/>
    <w:rsid w:val="00E64ABC"/>
    <w:rsid w:val="00E6547C"/>
    <w:rsid w:val="00E65633"/>
    <w:rsid w:val="00E67828"/>
    <w:rsid w:val="00E70C68"/>
    <w:rsid w:val="00E7125E"/>
    <w:rsid w:val="00E71924"/>
    <w:rsid w:val="00E729F1"/>
    <w:rsid w:val="00E736EB"/>
    <w:rsid w:val="00E74D79"/>
    <w:rsid w:val="00E7619A"/>
    <w:rsid w:val="00E76660"/>
    <w:rsid w:val="00E77125"/>
    <w:rsid w:val="00E77542"/>
    <w:rsid w:val="00E807AF"/>
    <w:rsid w:val="00E8092E"/>
    <w:rsid w:val="00E835E2"/>
    <w:rsid w:val="00E867BE"/>
    <w:rsid w:val="00E86DBC"/>
    <w:rsid w:val="00E8705B"/>
    <w:rsid w:val="00E873D8"/>
    <w:rsid w:val="00E8740E"/>
    <w:rsid w:val="00E90715"/>
    <w:rsid w:val="00E91402"/>
    <w:rsid w:val="00E919CF"/>
    <w:rsid w:val="00E927F6"/>
    <w:rsid w:val="00E94CA1"/>
    <w:rsid w:val="00E95154"/>
    <w:rsid w:val="00E97DCF"/>
    <w:rsid w:val="00EA139A"/>
    <w:rsid w:val="00EA1635"/>
    <w:rsid w:val="00EA1680"/>
    <w:rsid w:val="00EA185E"/>
    <w:rsid w:val="00EA1D1E"/>
    <w:rsid w:val="00EA2768"/>
    <w:rsid w:val="00EA2AE9"/>
    <w:rsid w:val="00EA2BB2"/>
    <w:rsid w:val="00EA5742"/>
    <w:rsid w:val="00EA6622"/>
    <w:rsid w:val="00EA6EB4"/>
    <w:rsid w:val="00EA77EE"/>
    <w:rsid w:val="00EB009B"/>
    <w:rsid w:val="00EB54B3"/>
    <w:rsid w:val="00EB6469"/>
    <w:rsid w:val="00EB755B"/>
    <w:rsid w:val="00EC0ACC"/>
    <w:rsid w:val="00EC2362"/>
    <w:rsid w:val="00EC23C5"/>
    <w:rsid w:val="00EC3E24"/>
    <w:rsid w:val="00EC3F57"/>
    <w:rsid w:val="00EC5442"/>
    <w:rsid w:val="00EC5C7B"/>
    <w:rsid w:val="00EC6324"/>
    <w:rsid w:val="00ED278E"/>
    <w:rsid w:val="00ED36A3"/>
    <w:rsid w:val="00ED7496"/>
    <w:rsid w:val="00EE0234"/>
    <w:rsid w:val="00EE033F"/>
    <w:rsid w:val="00EE0924"/>
    <w:rsid w:val="00EE1407"/>
    <w:rsid w:val="00EE1767"/>
    <w:rsid w:val="00EE1960"/>
    <w:rsid w:val="00EE1D61"/>
    <w:rsid w:val="00EE54AA"/>
    <w:rsid w:val="00EE6494"/>
    <w:rsid w:val="00EE7317"/>
    <w:rsid w:val="00EF0DA3"/>
    <w:rsid w:val="00EF2839"/>
    <w:rsid w:val="00EF2AF2"/>
    <w:rsid w:val="00EF2B29"/>
    <w:rsid w:val="00EF2D53"/>
    <w:rsid w:val="00EF363E"/>
    <w:rsid w:val="00EF3BAF"/>
    <w:rsid w:val="00EF3E33"/>
    <w:rsid w:val="00EF4931"/>
    <w:rsid w:val="00EF56E1"/>
    <w:rsid w:val="00EF5ED8"/>
    <w:rsid w:val="00EF729F"/>
    <w:rsid w:val="00EF75E9"/>
    <w:rsid w:val="00EF78B5"/>
    <w:rsid w:val="00EF7B30"/>
    <w:rsid w:val="00F02AD6"/>
    <w:rsid w:val="00F051DB"/>
    <w:rsid w:val="00F05917"/>
    <w:rsid w:val="00F06910"/>
    <w:rsid w:val="00F07E8E"/>
    <w:rsid w:val="00F07FC1"/>
    <w:rsid w:val="00F12033"/>
    <w:rsid w:val="00F123D5"/>
    <w:rsid w:val="00F133A3"/>
    <w:rsid w:val="00F160AC"/>
    <w:rsid w:val="00F16795"/>
    <w:rsid w:val="00F16E32"/>
    <w:rsid w:val="00F1794F"/>
    <w:rsid w:val="00F208EA"/>
    <w:rsid w:val="00F20B9C"/>
    <w:rsid w:val="00F2333D"/>
    <w:rsid w:val="00F262A0"/>
    <w:rsid w:val="00F27BC4"/>
    <w:rsid w:val="00F30860"/>
    <w:rsid w:val="00F31572"/>
    <w:rsid w:val="00F31E2B"/>
    <w:rsid w:val="00F33C86"/>
    <w:rsid w:val="00F36622"/>
    <w:rsid w:val="00F36C35"/>
    <w:rsid w:val="00F4127F"/>
    <w:rsid w:val="00F417B3"/>
    <w:rsid w:val="00F42E0E"/>
    <w:rsid w:val="00F43798"/>
    <w:rsid w:val="00F45B60"/>
    <w:rsid w:val="00F45EF7"/>
    <w:rsid w:val="00F46726"/>
    <w:rsid w:val="00F47904"/>
    <w:rsid w:val="00F543EF"/>
    <w:rsid w:val="00F54644"/>
    <w:rsid w:val="00F57E7C"/>
    <w:rsid w:val="00F62021"/>
    <w:rsid w:val="00F62209"/>
    <w:rsid w:val="00F63119"/>
    <w:rsid w:val="00F66CA8"/>
    <w:rsid w:val="00F70239"/>
    <w:rsid w:val="00F704C6"/>
    <w:rsid w:val="00F70C3B"/>
    <w:rsid w:val="00F73967"/>
    <w:rsid w:val="00F74127"/>
    <w:rsid w:val="00F75D59"/>
    <w:rsid w:val="00F75E06"/>
    <w:rsid w:val="00F766C4"/>
    <w:rsid w:val="00F7704F"/>
    <w:rsid w:val="00F773A8"/>
    <w:rsid w:val="00F815B8"/>
    <w:rsid w:val="00F82DD1"/>
    <w:rsid w:val="00F83F97"/>
    <w:rsid w:val="00F8568D"/>
    <w:rsid w:val="00F86743"/>
    <w:rsid w:val="00F87803"/>
    <w:rsid w:val="00F9006B"/>
    <w:rsid w:val="00F91592"/>
    <w:rsid w:val="00F917BC"/>
    <w:rsid w:val="00F91FBF"/>
    <w:rsid w:val="00F93C99"/>
    <w:rsid w:val="00F9472A"/>
    <w:rsid w:val="00F94BA1"/>
    <w:rsid w:val="00F9605D"/>
    <w:rsid w:val="00F96DBD"/>
    <w:rsid w:val="00F973D3"/>
    <w:rsid w:val="00F97AD3"/>
    <w:rsid w:val="00FA0A14"/>
    <w:rsid w:val="00FA1B72"/>
    <w:rsid w:val="00FA1C64"/>
    <w:rsid w:val="00FA20BA"/>
    <w:rsid w:val="00FA2145"/>
    <w:rsid w:val="00FA2B0A"/>
    <w:rsid w:val="00FA4BDF"/>
    <w:rsid w:val="00FA59B8"/>
    <w:rsid w:val="00FA6188"/>
    <w:rsid w:val="00FA681D"/>
    <w:rsid w:val="00FA6943"/>
    <w:rsid w:val="00FA69EF"/>
    <w:rsid w:val="00FB09DB"/>
    <w:rsid w:val="00FB47BF"/>
    <w:rsid w:val="00FB58BF"/>
    <w:rsid w:val="00FB68E3"/>
    <w:rsid w:val="00FB6D47"/>
    <w:rsid w:val="00FC0F72"/>
    <w:rsid w:val="00FC1C45"/>
    <w:rsid w:val="00FC34EF"/>
    <w:rsid w:val="00FC36B6"/>
    <w:rsid w:val="00FC3C19"/>
    <w:rsid w:val="00FC597D"/>
    <w:rsid w:val="00FC6ACB"/>
    <w:rsid w:val="00FC706B"/>
    <w:rsid w:val="00FD066F"/>
    <w:rsid w:val="00FD0CD5"/>
    <w:rsid w:val="00FD172D"/>
    <w:rsid w:val="00FD195D"/>
    <w:rsid w:val="00FD1FFD"/>
    <w:rsid w:val="00FD235C"/>
    <w:rsid w:val="00FD25EF"/>
    <w:rsid w:val="00FD4908"/>
    <w:rsid w:val="00FD4DB8"/>
    <w:rsid w:val="00FD6ABE"/>
    <w:rsid w:val="00FE0B9F"/>
    <w:rsid w:val="00FE1324"/>
    <w:rsid w:val="00FE1528"/>
    <w:rsid w:val="00FE1BD8"/>
    <w:rsid w:val="00FE1C02"/>
    <w:rsid w:val="00FE27DF"/>
    <w:rsid w:val="00FE36B0"/>
    <w:rsid w:val="00FE475A"/>
    <w:rsid w:val="00FE4D07"/>
    <w:rsid w:val="00FE4F76"/>
    <w:rsid w:val="00FE57C2"/>
    <w:rsid w:val="00FE5B1C"/>
    <w:rsid w:val="00FE62A7"/>
    <w:rsid w:val="00FE79A3"/>
    <w:rsid w:val="00FF0FA6"/>
    <w:rsid w:val="00FF1462"/>
    <w:rsid w:val="00FF1A81"/>
    <w:rsid w:val="00FF346D"/>
    <w:rsid w:val="00FF37D9"/>
    <w:rsid w:val="00FF4264"/>
    <w:rsid w:val="00FF4422"/>
    <w:rsid w:val="00FF4760"/>
    <w:rsid w:val="00FF558B"/>
    <w:rsid w:val="00FF5777"/>
    <w:rsid w:val="00FF5A39"/>
    <w:rsid w:val="00FF621C"/>
    <w:rsid w:val="00FF6C95"/>
    <w:rsid w:val="00FF7932"/>
    <w:rsid w:val="01021A43"/>
    <w:rsid w:val="011B8D8B"/>
    <w:rsid w:val="013663C9"/>
    <w:rsid w:val="0144B2DA"/>
    <w:rsid w:val="015153EF"/>
    <w:rsid w:val="01B8E082"/>
    <w:rsid w:val="01C36FB7"/>
    <w:rsid w:val="026FB14B"/>
    <w:rsid w:val="0294CDE3"/>
    <w:rsid w:val="02D3C12E"/>
    <w:rsid w:val="0373D8B3"/>
    <w:rsid w:val="039E060B"/>
    <w:rsid w:val="04508C8E"/>
    <w:rsid w:val="048074E9"/>
    <w:rsid w:val="048A2DB6"/>
    <w:rsid w:val="04B3B5A2"/>
    <w:rsid w:val="051BD458"/>
    <w:rsid w:val="0543C169"/>
    <w:rsid w:val="05725B56"/>
    <w:rsid w:val="057DB8F4"/>
    <w:rsid w:val="05BCA6A2"/>
    <w:rsid w:val="062D93BA"/>
    <w:rsid w:val="0639F957"/>
    <w:rsid w:val="0682C961"/>
    <w:rsid w:val="071AE791"/>
    <w:rsid w:val="072A2C3F"/>
    <w:rsid w:val="07CDE1D0"/>
    <w:rsid w:val="08667C94"/>
    <w:rsid w:val="0868C99C"/>
    <w:rsid w:val="08D2A03B"/>
    <w:rsid w:val="0904163B"/>
    <w:rsid w:val="0A6A6517"/>
    <w:rsid w:val="0B0AE12C"/>
    <w:rsid w:val="0B347B52"/>
    <w:rsid w:val="0B3EA2B9"/>
    <w:rsid w:val="0B73F1BF"/>
    <w:rsid w:val="0B82E93C"/>
    <w:rsid w:val="0BA83129"/>
    <w:rsid w:val="0BB01E67"/>
    <w:rsid w:val="0BB1D1B5"/>
    <w:rsid w:val="0BDF2541"/>
    <w:rsid w:val="0BE36236"/>
    <w:rsid w:val="0C1E39ED"/>
    <w:rsid w:val="0C273B0C"/>
    <w:rsid w:val="0C635F90"/>
    <w:rsid w:val="0CB2EEBC"/>
    <w:rsid w:val="0D547ECE"/>
    <w:rsid w:val="0D723474"/>
    <w:rsid w:val="0DD5D524"/>
    <w:rsid w:val="0E02BD74"/>
    <w:rsid w:val="0E0C0994"/>
    <w:rsid w:val="0E13BC4D"/>
    <w:rsid w:val="0E2E29A4"/>
    <w:rsid w:val="0E8BC659"/>
    <w:rsid w:val="0F18EC3D"/>
    <w:rsid w:val="0F4DE611"/>
    <w:rsid w:val="10108445"/>
    <w:rsid w:val="1014E4E2"/>
    <w:rsid w:val="10375AA9"/>
    <w:rsid w:val="10404ECD"/>
    <w:rsid w:val="108DDD1B"/>
    <w:rsid w:val="10E0CC18"/>
    <w:rsid w:val="11304B94"/>
    <w:rsid w:val="11898202"/>
    <w:rsid w:val="11D45A05"/>
    <w:rsid w:val="11F38475"/>
    <w:rsid w:val="125AB91C"/>
    <w:rsid w:val="1283622D"/>
    <w:rsid w:val="12914C5A"/>
    <w:rsid w:val="13052E3C"/>
    <w:rsid w:val="1340AF9F"/>
    <w:rsid w:val="1354A5F6"/>
    <w:rsid w:val="1385122D"/>
    <w:rsid w:val="13E5C124"/>
    <w:rsid w:val="13F46275"/>
    <w:rsid w:val="13F81F00"/>
    <w:rsid w:val="143C2B7E"/>
    <w:rsid w:val="1449B19B"/>
    <w:rsid w:val="145FAF6C"/>
    <w:rsid w:val="146467C7"/>
    <w:rsid w:val="146B2B40"/>
    <w:rsid w:val="147CE937"/>
    <w:rsid w:val="14BC1F46"/>
    <w:rsid w:val="14E22D41"/>
    <w:rsid w:val="151AD42C"/>
    <w:rsid w:val="151B248A"/>
    <w:rsid w:val="1554F9D4"/>
    <w:rsid w:val="157AF9D5"/>
    <w:rsid w:val="1592D930"/>
    <w:rsid w:val="15C40B97"/>
    <w:rsid w:val="15E992E4"/>
    <w:rsid w:val="16199F40"/>
    <w:rsid w:val="1623A6A1"/>
    <w:rsid w:val="163ED971"/>
    <w:rsid w:val="16941C3E"/>
    <w:rsid w:val="170C2FD5"/>
    <w:rsid w:val="170EDEB0"/>
    <w:rsid w:val="179C89E4"/>
    <w:rsid w:val="179CC4DE"/>
    <w:rsid w:val="17EA0F03"/>
    <w:rsid w:val="1814D971"/>
    <w:rsid w:val="1833548C"/>
    <w:rsid w:val="183AAC8C"/>
    <w:rsid w:val="1842E6DE"/>
    <w:rsid w:val="186322D7"/>
    <w:rsid w:val="18645723"/>
    <w:rsid w:val="18C4E775"/>
    <w:rsid w:val="193E9C63"/>
    <w:rsid w:val="195C23A1"/>
    <w:rsid w:val="199E3E2E"/>
    <w:rsid w:val="19C59354"/>
    <w:rsid w:val="19D73D75"/>
    <w:rsid w:val="19FF0F6E"/>
    <w:rsid w:val="1A0A7819"/>
    <w:rsid w:val="1A725985"/>
    <w:rsid w:val="1A88E2EC"/>
    <w:rsid w:val="1A8A147D"/>
    <w:rsid w:val="1AE37F9B"/>
    <w:rsid w:val="1B0F0372"/>
    <w:rsid w:val="1B198674"/>
    <w:rsid w:val="1B282E29"/>
    <w:rsid w:val="1B57FE45"/>
    <w:rsid w:val="1B63E33A"/>
    <w:rsid w:val="1B6D97D6"/>
    <w:rsid w:val="1B73AA00"/>
    <w:rsid w:val="1B764888"/>
    <w:rsid w:val="1C1716A0"/>
    <w:rsid w:val="1D00B1A9"/>
    <w:rsid w:val="1D08F9A2"/>
    <w:rsid w:val="1D126064"/>
    <w:rsid w:val="1D1C0B7D"/>
    <w:rsid w:val="1DB0AC9D"/>
    <w:rsid w:val="1DDBADEE"/>
    <w:rsid w:val="1E0D6635"/>
    <w:rsid w:val="1E4A09BB"/>
    <w:rsid w:val="1E81C31E"/>
    <w:rsid w:val="1E879C73"/>
    <w:rsid w:val="1E9C820A"/>
    <w:rsid w:val="1ED0AEB7"/>
    <w:rsid w:val="1EF34741"/>
    <w:rsid w:val="1F9D6651"/>
    <w:rsid w:val="1FB9C77A"/>
    <w:rsid w:val="1FF001D9"/>
    <w:rsid w:val="2043AEDA"/>
    <w:rsid w:val="20A1A6C9"/>
    <w:rsid w:val="20CF2502"/>
    <w:rsid w:val="20E5A4DD"/>
    <w:rsid w:val="213ADEB7"/>
    <w:rsid w:val="21553AE2"/>
    <w:rsid w:val="217EDFBA"/>
    <w:rsid w:val="21B3650B"/>
    <w:rsid w:val="22B8B0F4"/>
    <w:rsid w:val="22C064B7"/>
    <w:rsid w:val="22F89D8D"/>
    <w:rsid w:val="23251057"/>
    <w:rsid w:val="232F2D61"/>
    <w:rsid w:val="2341FF49"/>
    <w:rsid w:val="234FE9A1"/>
    <w:rsid w:val="23571B6D"/>
    <w:rsid w:val="2359B31C"/>
    <w:rsid w:val="23FE7A58"/>
    <w:rsid w:val="2406C5C4"/>
    <w:rsid w:val="2439D89B"/>
    <w:rsid w:val="247EC951"/>
    <w:rsid w:val="2483CE8A"/>
    <w:rsid w:val="24B6C9FB"/>
    <w:rsid w:val="24F261CB"/>
    <w:rsid w:val="2548AA5E"/>
    <w:rsid w:val="25AFA583"/>
    <w:rsid w:val="260AB547"/>
    <w:rsid w:val="26298644"/>
    <w:rsid w:val="2684E092"/>
    <w:rsid w:val="26C646F3"/>
    <w:rsid w:val="274DD112"/>
    <w:rsid w:val="27B727CF"/>
    <w:rsid w:val="2802C4D4"/>
    <w:rsid w:val="28938A62"/>
    <w:rsid w:val="2971E483"/>
    <w:rsid w:val="299055FC"/>
    <w:rsid w:val="2A256494"/>
    <w:rsid w:val="2A536690"/>
    <w:rsid w:val="2A8CC3EB"/>
    <w:rsid w:val="2AB0AD6D"/>
    <w:rsid w:val="2B0C38FC"/>
    <w:rsid w:val="2B1E6A84"/>
    <w:rsid w:val="2BFD1A4E"/>
    <w:rsid w:val="2C14E491"/>
    <w:rsid w:val="2C1CFE92"/>
    <w:rsid w:val="2C1DAF46"/>
    <w:rsid w:val="2C1FCC7A"/>
    <w:rsid w:val="2C3A34C4"/>
    <w:rsid w:val="2C86EE2A"/>
    <w:rsid w:val="2D233386"/>
    <w:rsid w:val="2DAFC597"/>
    <w:rsid w:val="2DD76C95"/>
    <w:rsid w:val="2DE356DC"/>
    <w:rsid w:val="2DFC450C"/>
    <w:rsid w:val="2E0BA11F"/>
    <w:rsid w:val="2E3A54C0"/>
    <w:rsid w:val="2E8B72BD"/>
    <w:rsid w:val="2E904BA4"/>
    <w:rsid w:val="2E9970DA"/>
    <w:rsid w:val="2F08C429"/>
    <w:rsid w:val="2F23E59F"/>
    <w:rsid w:val="2FA97609"/>
    <w:rsid w:val="2FC0E6E0"/>
    <w:rsid w:val="30323409"/>
    <w:rsid w:val="306CFE40"/>
    <w:rsid w:val="31271325"/>
    <w:rsid w:val="319543C0"/>
    <w:rsid w:val="31A79A16"/>
    <w:rsid w:val="31C68799"/>
    <w:rsid w:val="31F43494"/>
    <w:rsid w:val="321B1648"/>
    <w:rsid w:val="322C1BCC"/>
    <w:rsid w:val="32A34697"/>
    <w:rsid w:val="32A52908"/>
    <w:rsid w:val="3390220A"/>
    <w:rsid w:val="33C78D58"/>
    <w:rsid w:val="3417F216"/>
    <w:rsid w:val="34D46767"/>
    <w:rsid w:val="355C2B42"/>
    <w:rsid w:val="35868E76"/>
    <w:rsid w:val="358EF609"/>
    <w:rsid w:val="35949C13"/>
    <w:rsid w:val="35E95518"/>
    <w:rsid w:val="35EC3174"/>
    <w:rsid w:val="3610CD87"/>
    <w:rsid w:val="366B5E7D"/>
    <w:rsid w:val="3714A0C8"/>
    <w:rsid w:val="37537B6B"/>
    <w:rsid w:val="377B1A8B"/>
    <w:rsid w:val="378A7F83"/>
    <w:rsid w:val="379AE000"/>
    <w:rsid w:val="37D07D2F"/>
    <w:rsid w:val="37E4F756"/>
    <w:rsid w:val="37FBC7FA"/>
    <w:rsid w:val="38097387"/>
    <w:rsid w:val="3875ED56"/>
    <w:rsid w:val="3905E9A1"/>
    <w:rsid w:val="39141924"/>
    <w:rsid w:val="39189B3C"/>
    <w:rsid w:val="3959DF70"/>
    <w:rsid w:val="3A69F786"/>
    <w:rsid w:val="3A715B13"/>
    <w:rsid w:val="3A940445"/>
    <w:rsid w:val="3A99D0EA"/>
    <w:rsid w:val="3B0CD9E1"/>
    <w:rsid w:val="3B5D36B8"/>
    <w:rsid w:val="3B87158B"/>
    <w:rsid w:val="3BDE1C1C"/>
    <w:rsid w:val="3BEC20FA"/>
    <w:rsid w:val="3C19480E"/>
    <w:rsid w:val="3C20BC62"/>
    <w:rsid w:val="3C281E7D"/>
    <w:rsid w:val="3C79D519"/>
    <w:rsid w:val="3CFA23D1"/>
    <w:rsid w:val="3D03ADD8"/>
    <w:rsid w:val="3DA9E615"/>
    <w:rsid w:val="3DC5A4A0"/>
    <w:rsid w:val="3DE4E076"/>
    <w:rsid w:val="3E187E10"/>
    <w:rsid w:val="3E24891E"/>
    <w:rsid w:val="3E48BE90"/>
    <w:rsid w:val="3E6F62FE"/>
    <w:rsid w:val="3E9238EF"/>
    <w:rsid w:val="3EAD6489"/>
    <w:rsid w:val="3EDBC7CB"/>
    <w:rsid w:val="3EE013EC"/>
    <w:rsid w:val="3F1CE054"/>
    <w:rsid w:val="3F56411F"/>
    <w:rsid w:val="3F6E4A10"/>
    <w:rsid w:val="3FB33EFB"/>
    <w:rsid w:val="401F1167"/>
    <w:rsid w:val="40550E13"/>
    <w:rsid w:val="40656530"/>
    <w:rsid w:val="40C1AFAA"/>
    <w:rsid w:val="40EA1D6C"/>
    <w:rsid w:val="41344954"/>
    <w:rsid w:val="416A56F3"/>
    <w:rsid w:val="417890F3"/>
    <w:rsid w:val="419F02AB"/>
    <w:rsid w:val="41B386A0"/>
    <w:rsid w:val="41CB94D9"/>
    <w:rsid w:val="41EB38C1"/>
    <w:rsid w:val="4232CD7C"/>
    <w:rsid w:val="4267D42F"/>
    <w:rsid w:val="4286DDBF"/>
    <w:rsid w:val="42B69F1A"/>
    <w:rsid w:val="42BBAB98"/>
    <w:rsid w:val="430A707F"/>
    <w:rsid w:val="4317EBC6"/>
    <w:rsid w:val="431EA385"/>
    <w:rsid w:val="434F111E"/>
    <w:rsid w:val="437922BD"/>
    <w:rsid w:val="43A3F530"/>
    <w:rsid w:val="43E91AC7"/>
    <w:rsid w:val="44147960"/>
    <w:rsid w:val="447EC452"/>
    <w:rsid w:val="448C0A3B"/>
    <w:rsid w:val="44FF3F41"/>
    <w:rsid w:val="4525784E"/>
    <w:rsid w:val="4548EA20"/>
    <w:rsid w:val="4574F1F2"/>
    <w:rsid w:val="458C1CD6"/>
    <w:rsid w:val="45B530AA"/>
    <w:rsid w:val="46161C1A"/>
    <w:rsid w:val="4637D4A9"/>
    <w:rsid w:val="463E4FB5"/>
    <w:rsid w:val="4669A263"/>
    <w:rsid w:val="46993765"/>
    <w:rsid w:val="46BB07A4"/>
    <w:rsid w:val="472A145D"/>
    <w:rsid w:val="473D55AC"/>
    <w:rsid w:val="47A296EC"/>
    <w:rsid w:val="47C070F0"/>
    <w:rsid w:val="47CFF3AF"/>
    <w:rsid w:val="48D28288"/>
    <w:rsid w:val="48D2A7FF"/>
    <w:rsid w:val="495CB0DD"/>
    <w:rsid w:val="49A14325"/>
    <w:rsid w:val="49AAFE12"/>
    <w:rsid w:val="49BA5478"/>
    <w:rsid w:val="49C0C0F0"/>
    <w:rsid w:val="4A009374"/>
    <w:rsid w:val="4A04D784"/>
    <w:rsid w:val="4A1A6804"/>
    <w:rsid w:val="4A638FDD"/>
    <w:rsid w:val="4ABFCC4A"/>
    <w:rsid w:val="4B835285"/>
    <w:rsid w:val="4BA0914D"/>
    <w:rsid w:val="4C350FF0"/>
    <w:rsid w:val="4C716765"/>
    <w:rsid w:val="4C719F12"/>
    <w:rsid w:val="4CEAF552"/>
    <w:rsid w:val="4CFA8790"/>
    <w:rsid w:val="4D13F5E1"/>
    <w:rsid w:val="4D3291F8"/>
    <w:rsid w:val="4D853311"/>
    <w:rsid w:val="4D923145"/>
    <w:rsid w:val="4DB276E4"/>
    <w:rsid w:val="4DCBE49E"/>
    <w:rsid w:val="4E01F58E"/>
    <w:rsid w:val="4E1F79FE"/>
    <w:rsid w:val="4E806F51"/>
    <w:rsid w:val="4E9D6AD6"/>
    <w:rsid w:val="4EE43CD1"/>
    <w:rsid w:val="4F011411"/>
    <w:rsid w:val="4F8A16E0"/>
    <w:rsid w:val="4F9399CF"/>
    <w:rsid w:val="4FBD4F3A"/>
    <w:rsid w:val="50201A64"/>
    <w:rsid w:val="50818345"/>
    <w:rsid w:val="50E89A8F"/>
    <w:rsid w:val="5108BB83"/>
    <w:rsid w:val="515132E0"/>
    <w:rsid w:val="516838E6"/>
    <w:rsid w:val="518E6E38"/>
    <w:rsid w:val="51C44D25"/>
    <w:rsid w:val="523603FA"/>
    <w:rsid w:val="52A41370"/>
    <w:rsid w:val="53D806FA"/>
    <w:rsid w:val="53F6AF50"/>
    <w:rsid w:val="540FBAAA"/>
    <w:rsid w:val="5414D98E"/>
    <w:rsid w:val="5437F64B"/>
    <w:rsid w:val="545F6AE9"/>
    <w:rsid w:val="5487EA71"/>
    <w:rsid w:val="54968A9C"/>
    <w:rsid w:val="54B0B794"/>
    <w:rsid w:val="54B7FC63"/>
    <w:rsid w:val="557D661E"/>
    <w:rsid w:val="55857BF3"/>
    <w:rsid w:val="55B18B3A"/>
    <w:rsid w:val="55CE5D44"/>
    <w:rsid w:val="55DC9A0F"/>
    <w:rsid w:val="5614DA3C"/>
    <w:rsid w:val="5619FACD"/>
    <w:rsid w:val="5698616A"/>
    <w:rsid w:val="56998751"/>
    <w:rsid w:val="56C3127B"/>
    <w:rsid w:val="56F4671A"/>
    <w:rsid w:val="56FE8754"/>
    <w:rsid w:val="573FF9AB"/>
    <w:rsid w:val="57935580"/>
    <w:rsid w:val="582367DF"/>
    <w:rsid w:val="5842EC83"/>
    <w:rsid w:val="585CA82F"/>
    <w:rsid w:val="586C9921"/>
    <w:rsid w:val="589E03E8"/>
    <w:rsid w:val="58CAF769"/>
    <w:rsid w:val="59870ACE"/>
    <w:rsid w:val="5991F95E"/>
    <w:rsid w:val="59BFE933"/>
    <w:rsid w:val="59C5FE03"/>
    <w:rsid w:val="59F75EAE"/>
    <w:rsid w:val="5A05A8C3"/>
    <w:rsid w:val="5A321938"/>
    <w:rsid w:val="5A39E7A1"/>
    <w:rsid w:val="5A6E293C"/>
    <w:rsid w:val="5B5B1407"/>
    <w:rsid w:val="5B5C50AF"/>
    <w:rsid w:val="5B62963B"/>
    <w:rsid w:val="5B996395"/>
    <w:rsid w:val="5BF497B0"/>
    <w:rsid w:val="5C1DD3F3"/>
    <w:rsid w:val="5C9B0BDD"/>
    <w:rsid w:val="5CAA8EA2"/>
    <w:rsid w:val="5CBD181E"/>
    <w:rsid w:val="5D464B5C"/>
    <w:rsid w:val="5D819415"/>
    <w:rsid w:val="5DA62246"/>
    <w:rsid w:val="5DF940EE"/>
    <w:rsid w:val="5E18E2BF"/>
    <w:rsid w:val="5E254630"/>
    <w:rsid w:val="5E30CCA1"/>
    <w:rsid w:val="5E3677D1"/>
    <w:rsid w:val="5E4576B7"/>
    <w:rsid w:val="5F418D9F"/>
    <w:rsid w:val="5F8A6EE1"/>
    <w:rsid w:val="5F9FFB8E"/>
    <w:rsid w:val="60138CBD"/>
    <w:rsid w:val="6032909C"/>
    <w:rsid w:val="60418E9D"/>
    <w:rsid w:val="6078DFC5"/>
    <w:rsid w:val="608139E0"/>
    <w:rsid w:val="609A9344"/>
    <w:rsid w:val="60A3811E"/>
    <w:rsid w:val="61363189"/>
    <w:rsid w:val="619F93F9"/>
    <w:rsid w:val="61A0EF52"/>
    <w:rsid w:val="620FAFC0"/>
    <w:rsid w:val="622DFAB9"/>
    <w:rsid w:val="6276914A"/>
    <w:rsid w:val="62786B24"/>
    <w:rsid w:val="62A0FA8A"/>
    <w:rsid w:val="62D61468"/>
    <w:rsid w:val="62DEB9E8"/>
    <w:rsid w:val="62E7BDE1"/>
    <w:rsid w:val="63019623"/>
    <w:rsid w:val="636BAC1F"/>
    <w:rsid w:val="63EFB099"/>
    <w:rsid w:val="645A3284"/>
    <w:rsid w:val="64688A98"/>
    <w:rsid w:val="64BF04B6"/>
    <w:rsid w:val="64F45738"/>
    <w:rsid w:val="65F1FCD3"/>
    <w:rsid w:val="66226477"/>
    <w:rsid w:val="665E6105"/>
    <w:rsid w:val="667E221F"/>
    <w:rsid w:val="667F8BD5"/>
    <w:rsid w:val="66AF9F75"/>
    <w:rsid w:val="66E540F4"/>
    <w:rsid w:val="66EAB3DD"/>
    <w:rsid w:val="66F196D7"/>
    <w:rsid w:val="66FEFC66"/>
    <w:rsid w:val="670BA292"/>
    <w:rsid w:val="67CAE20C"/>
    <w:rsid w:val="6830153C"/>
    <w:rsid w:val="687FD4B9"/>
    <w:rsid w:val="68F2D714"/>
    <w:rsid w:val="69294FDC"/>
    <w:rsid w:val="6943364B"/>
    <w:rsid w:val="696FACDF"/>
    <w:rsid w:val="69D76BA2"/>
    <w:rsid w:val="6A2D12C2"/>
    <w:rsid w:val="6A6EA128"/>
    <w:rsid w:val="6A76E1CF"/>
    <w:rsid w:val="6A7F23DC"/>
    <w:rsid w:val="6A89A036"/>
    <w:rsid w:val="6A90503A"/>
    <w:rsid w:val="6A95E2DF"/>
    <w:rsid w:val="6AA324E8"/>
    <w:rsid w:val="6AA5B7A0"/>
    <w:rsid w:val="6AA81129"/>
    <w:rsid w:val="6AB68B38"/>
    <w:rsid w:val="6AD3D5C2"/>
    <w:rsid w:val="6B183561"/>
    <w:rsid w:val="6B2313D9"/>
    <w:rsid w:val="6B5E14B9"/>
    <w:rsid w:val="6BC197C3"/>
    <w:rsid w:val="6BE601E8"/>
    <w:rsid w:val="6C0A3C39"/>
    <w:rsid w:val="6C1E881F"/>
    <w:rsid w:val="6C2F387E"/>
    <w:rsid w:val="6C4A5D45"/>
    <w:rsid w:val="6C64723E"/>
    <w:rsid w:val="6C79906E"/>
    <w:rsid w:val="6D4F3B8C"/>
    <w:rsid w:val="6D514A41"/>
    <w:rsid w:val="6D5F23F4"/>
    <w:rsid w:val="6DDED893"/>
    <w:rsid w:val="6DF24A90"/>
    <w:rsid w:val="6E5BC037"/>
    <w:rsid w:val="6E9B4F50"/>
    <w:rsid w:val="6ED38904"/>
    <w:rsid w:val="6F1A7A4F"/>
    <w:rsid w:val="6F3DFF36"/>
    <w:rsid w:val="6F9A22C5"/>
    <w:rsid w:val="6FD7B9E5"/>
    <w:rsid w:val="702AB10E"/>
    <w:rsid w:val="7091C5B7"/>
    <w:rsid w:val="70AE6672"/>
    <w:rsid w:val="70C77CAE"/>
    <w:rsid w:val="70C919CB"/>
    <w:rsid w:val="70CBCE10"/>
    <w:rsid w:val="70D4B5C1"/>
    <w:rsid w:val="70DC53AE"/>
    <w:rsid w:val="71187DC0"/>
    <w:rsid w:val="7133599A"/>
    <w:rsid w:val="713C6929"/>
    <w:rsid w:val="715F56AE"/>
    <w:rsid w:val="717DDF00"/>
    <w:rsid w:val="71F8468A"/>
    <w:rsid w:val="7261098C"/>
    <w:rsid w:val="729415EA"/>
    <w:rsid w:val="729F572C"/>
    <w:rsid w:val="72CEBB5F"/>
    <w:rsid w:val="732C2398"/>
    <w:rsid w:val="73BFF7AD"/>
    <w:rsid w:val="73C0F3CC"/>
    <w:rsid w:val="745A2EAB"/>
    <w:rsid w:val="74749D2D"/>
    <w:rsid w:val="7488AC80"/>
    <w:rsid w:val="74AC9ED5"/>
    <w:rsid w:val="7500B806"/>
    <w:rsid w:val="7502446F"/>
    <w:rsid w:val="759F3F33"/>
    <w:rsid w:val="75AED2B1"/>
    <w:rsid w:val="7614F3CC"/>
    <w:rsid w:val="762F0347"/>
    <w:rsid w:val="76412474"/>
    <w:rsid w:val="764CF551"/>
    <w:rsid w:val="766BDC2F"/>
    <w:rsid w:val="769A38D1"/>
    <w:rsid w:val="76E5027E"/>
    <w:rsid w:val="76FB5C48"/>
    <w:rsid w:val="7709C38E"/>
    <w:rsid w:val="771C1AD5"/>
    <w:rsid w:val="77587851"/>
    <w:rsid w:val="779CD8D1"/>
    <w:rsid w:val="779D105D"/>
    <w:rsid w:val="77C041ED"/>
    <w:rsid w:val="77D918D6"/>
    <w:rsid w:val="77DDD655"/>
    <w:rsid w:val="78472D12"/>
    <w:rsid w:val="78997924"/>
    <w:rsid w:val="78B2A1E7"/>
    <w:rsid w:val="78D308ED"/>
    <w:rsid w:val="78D6CE83"/>
    <w:rsid w:val="78F72806"/>
    <w:rsid w:val="792E9341"/>
    <w:rsid w:val="7953FBBF"/>
    <w:rsid w:val="79B6BAB7"/>
    <w:rsid w:val="7A02DEB8"/>
    <w:rsid w:val="7A03F93B"/>
    <w:rsid w:val="7A34EBF8"/>
    <w:rsid w:val="7A567537"/>
    <w:rsid w:val="7A879AC2"/>
    <w:rsid w:val="7AF5A8AD"/>
    <w:rsid w:val="7B456238"/>
    <w:rsid w:val="7B779B11"/>
    <w:rsid w:val="7B88D6B9"/>
    <w:rsid w:val="7C239420"/>
    <w:rsid w:val="7C5D16A2"/>
    <w:rsid w:val="7C6E003C"/>
    <w:rsid w:val="7CF4B347"/>
    <w:rsid w:val="7CF50F77"/>
    <w:rsid w:val="7D27B84D"/>
    <w:rsid w:val="7D3E4A1D"/>
    <w:rsid w:val="7D8B76BD"/>
    <w:rsid w:val="7D944918"/>
    <w:rsid w:val="7DCA589C"/>
    <w:rsid w:val="7E4E497B"/>
    <w:rsid w:val="7E6658BB"/>
    <w:rsid w:val="7E82CEE1"/>
    <w:rsid w:val="7ED47FE4"/>
    <w:rsid w:val="7F3A6CBB"/>
    <w:rsid w:val="7F3B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2817"/>
    <o:shapelayout v:ext="edit">
      <o:idmap v:ext="edit" data="1"/>
    </o:shapelayout>
  </w:shapeDefaults>
  <w:decimalSymbol w:val="."/>
  <w:listSeparator w:val=","/>
  <w14:docId w14:val="697E26AC"/>
  <w14:defaultImageDpi w14:val="330"/>
  <w15:docId w15:val="{F27C7C9E-5199-4F50-B41F-BAB62E0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BE1EB9"/>
    <w:pPr>
      <w:keepNext/>
      <w:keepLines/>
      <w:spacing w:line="240" w:lineRule="auto"/>
      <w:outlineLvl w:val="0"/>
    </w:pPr>
    <w:rPr>
      <w:rFonts w:ascii="Arial Bold" w:eastAsiaTheme="majorEastAsia" w:hAnsi="Arial Bold" w:cstheme="minorHAnsi"/>
      <w:b/>
      <w:bCs/>
      <w:color w:val="000000" w:themeColor="text1"/>
      <w:szCs w:val="22"/>
    </w:rPr>
  </w:style>
  <w:style w:type="paragraph" w:styleId="Heading2">
    <w:name w:val="heading 2"/>
    <w:aliases w:val="Heading B"/>
    <w:basedOn w:val="Normal"/>
    <w:next w:val="Normal"/>
    <w:link w:val="Heading2Char"/>
    <w:qFormat/>
    <w:rsid w:val="00AF10DB"/>
    <w:pPr>
      <w:keepNext/>
      <w:numPr>
        <w:numId w:val="8"/>
      </w:numPr>
      <w:spacing w:before="240" w:line="240" w:lineRule="auto"/>
      <w:ind w:left="470" w:hanging="357"/>
      <w:outlineLvl w:val="1"/>
    </w:pPr>
    <w:rPr>
      <w:rFonts w:ascii="Arial" w:eastAsia="MS Gothic" w:hAnsi="Arial" w:cs="Times New Roman"/>
      <w:b/>
      <w:bCs/>
      <w:iCs/>
      <w:szCs w:val="28"/>
    </w:rPr>
  </w:style>
  <w:style w:type="paragraph" w:styleId="Heading3">
    <w:name w:val="heading 3"/>
    <w:aliases w:val="Heading C"/>
    <w:basedOn w:val="Normal"/>
    <w:next w:val="Normal"/>
    <w:link w:val="Heading3Char"/>
    <w:unhideWhenUsed/>
    <w:qFormat/>
    <w:rsid w:val="00376AE4"/>
    <w:pPr>
      <w:keepNext/>
      <w:keepLines/>
      <w:numPr>
        <w:numId w:val="33"/>
      </w:numPr>
      <w:spacing w:before="360" w:line="240" w:lineRule="auto"/>
      <w:outlineLvl w:val="2"/>
    </w:pPr>
    <w:rPr>
      <w:rFonts w:asciiTheme="majorHAnsi" w:eastAsiaTheme="majorEastAsia" w:hAnsiTheme="majorHAnsi" w:cstheme="majorBidi"/>
      <w:b/>
      <w:bCs/>
      <w:color w:val="000000" w:themeColor="text1"/>
    </w:rPr>
  </w:style>
  <w:style w:type="paragraph" w:styleId="Heading4">
    <w:name w:val="heading 4"/>
    <w:basedOn w:val="Heading3"/>
    <w:next w:val="Normal"/>
    <w:link w:val="Heading4Char"/>
    <w:qFormat/>
    <w:rsid w:val="00376AE4"/>
    <w:pPr>
      <w:numPr>
        <w:ilvl w:val="1"/>
      </w:numPr>
      <w:suppressAutoHyphens/>
      <w:spacing w:before="240" w:after="80"/>
      <w:outlineLvl w:val="3"/>
    </w:pPr>
    <w:rPr>
      <w:rFonts w:asciiTheme="minorHAnsi" w:eastAsia="Times New Roman" w:hAnsiTheme="minorHAnsi" w:cs="Times New Roman"/>
      <w:spacing w:val="-3"/>
      <w:szCs w:val="20"/>
    </w:rPr>
  </w:style>
  <w:style w:type="paragraph" w:styleId="Heading5">
    <w:name w:val="heading 5"/>
    <w:basedOn w:val="Normal"/>
    <w:next w:val="Normal"/>
    <w:link w:val="Heading5Char"/>
    <w:qFormat/>
    <w:rsid w:val="006741E1"/>
    <w:pPr>
      <w:keepNext/>
      <w:numPr>
        <w:ilvl w:val="2"/>
        <w:numId w:val="33"/>
      </w:numPr>
      <w:suppressAutoHyphens/>
      <w:spacing w:before="120" w:after="80" w:line="240" w:lineRule="auto"/>
      <w:ind w:left="504"/>
      <w:outlineLvl w:val="4"/>
    </w:pPr>
    <w:rPr>
      <w:rFonts w:ascii="Arial Bold" w:eastAsia="Times New Roman" w:hAnsi="Arial Bold" w:cs="Times New Roman"/>
      <w:b/>
      <w:spacing w:val="-3"/>
      <w:szCs w:val="20"/>
    </w:rPr>
  </w:style>
  <w:style w:type="paragraph" w:styleId="Heading6">
    <w:name w:val="heading 6"/>
    <w:basedOn w:val="Heading5"/>
    <w:next w:val="Normal"/>
    <w:link w:val="Heading6Char"/>
    <w:qFormat/>
    <w:rsid w:val="00376AE4"/>
    <w:pPr>
      <w:numPr>
        <w:ilvl w:val="3"/>
      </w:numPr>
      <w:outlineLvl w:val="5"/>
    </w:p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BE1EB9"/>
    <w:rPr>
      <w:rFonts w:ascii="Arial Bold" w:eastAsiaTheme="majorEastAsia" w:hAnsi="Arial Bold" w:cstheme="minorHAnsi"/>
      <w:b/>
      <w:bCs/>
      <w:color w:val="000000" w:themeColor="text1"/>
      <w:sz w:val="22"/>
      <w:szCs w:val="22"/>
      <w:lang w:val="en-GB"/>
    </w:rPr>
  </w:style>
  <w:style w:type="character" w:customStyle="1" w:styleId="Heading2Char">
    <w:name w:val="Heading 2 Char"/>
    <w:aliases w:val="Heading B Char"/>
    <w:basedOn w:val="DefaultParagraphFont"/>
    <w:link w:val="Heading2"/>
    <w:rsid w:val="00AF10DB"/>
    <w:rPr>
      <w:rFonts w:ascii="Arial" w:eastAsia="MS Gothic" w:hAnsi="Arial" w:cs="Times New Roman"/>
      <w:b/>
      <w:bCs/>
      <w:iCs/>
      <w:sz w:val="22"/>
      <w:szCs w:val="28"/>
      <w:lang w:val="en-GB"/>
    </w:rPr>
  </w:style>
  <w:style w:type="character" w:customStyle="1" w:styleId="Heading3Char">
    <w:name w:val="Heading 3 Char"/>
    <w:aliases w:val="Heading C Char"/>
    <w:basedOn w:val="DefaultParagraphFont"/>
    <w:link w:val="Heading3"/>
    <w:rsid w:val="00B46F3F"/>
    <w:rPr>
      <w:rFonts w:asciiTheme="majorHAnsi" w:eastAsiaTheme="majorEastAsia" w:hAnsiTheme="majorHAnsi" w:cstheme="majorBidi"/>
      <w:b/>
      <w:bCs/>
      <w:color w:val="000000" w:themeColor="text1"/>
      <w:sz w:val="22"/>
      <w:lang w:val="en-GB"/>
    </w:rPr>
  </w:style>
  <w:style w:type="character" w:customStyle="1" w:styleId="Heading4Char">
    <w:name w:val="Heading 4 Char"/>
    <w:basedOn w:val="DefaultParagraphFont"/>
    <w:link w:val="Heading4"/>
    <w:rsid w:val="00D717E4"/>
    <w:rPr>
      <w:rFonts w:eastAsia="Times New Roman" w:cs="Times New Roman"/>
      <w:b/>
      <w:bCs/>
      <w:color w:val="000000" w:themeColor="text1"/>
      <w:spacing w:val="-3"/>
      <w:sz w:val="22"/>
      <w:szCs w:val="20"/>
      <w:lang w:val="en-GB"/>
    </w:rPr>
  </w:style>
  <w:style w:type="character" w:customStyle="1" w:styleId="Heading5Char">
    <w:name w:val="Heading 5 Char"/>
    <w:basedOn w:val="DefaultParagraphFont"/>
    <w:link w:val="Heading5"/>
    <w:rsid w:val="006741E1"/>
    <w:rPr>
      <w:rFonts w:ascii="Arial Bold" w:eastAsia="Times New Roman" w:hAnsi="Arial Bold" w:cs="Times New Roman"/>
      <w:b/>
      <w:spacing w:val="-3"/>
      <w:sz w:val="22"/>
      <w:szCs w:val="20"/>
      <w:lang w:val="en-GB"/>
    </w:rPr>
  </w:style>
  <w:style w:type="character" w:customStyle="1" w:styleId="Heading6Char">
    <w:name w:val="Heading 6 Char"/>
    <w:basedOn w:val="DefaultParagraphFont"/>
    <w:link w:val="Heading6"/>
    <w:rsid w:val="006741E1"/>
    <w:rPr>
      <w:rFonts w:ascii="Arial Bold" w:eastAsia="Times New Roman" w:hAnsi="Arial Bold" w:cs="Times New Roman"/>
      <w:b/>
      <w:spacing w:val="-3"/>
      <w:sz w:val="22"/>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uiPriority w:val="99"/>
    <w:semiHidden/>
    <w:unhideWhenUsed/>
    <w:rsid w:val="000F25C6"/>
    <w:rPr>
      <w:sz w:val="16"/>
      <w:szCs w:val="16"/>
    </w:rPr>
  </w:style>
  <w:style w:type="paragraph" w:styleId="CommentText">
    <w:name w:val="annotation text"/>
    <w:basedOn w:val="Normal"/>
    <w:link w:val="CommentTextChar"/>
    <w:uiPriority w:val="99"/>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uiPriority w:val="39"/>
    <w:rsid w:val="00EB6469"/>
    <w:pPr>
      <w:tabs>
        <w:tab w:val="right" w:leader="dot" w:pos="9781"/>
      </w:tabs>
      <w:suppressAutoHyphens/>
      <w:spacing w:after="0" w:line="240" w:lineRule="auto"/>
      <w:ind w:left="720" w:right="191" w:hanging="720"/>
    </w:pPr>
    <w:rPr>
      <w:rFonts w:eastAsia="Times New Roman" w:cstheme="minorHAnsi"/>
      <w:noProof/>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6741E1"/>
    <w:pPr>
      <w:spacing w:before="120" w:line="240" w:lineRule="auto"/>
    </w:pPr>
    <w:rPr>
      <w:rFonts w:eastAsia="Times New Roman" w:cstheme="minorHAnsi"/>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line="360" w:lineRule="auto"/>
      <w:jc w:val="both"/>
    </w:pPr>
    <w:rPr>
      <w:rFonts w:ascii="Times New Roman" w:eastAsia="Times New Roman" w:hAnsi="Times New Roman" w:cs="Times New Roman"/>
      <w:noProof/>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val="0"/>
      <w:bCs w:val="0"/>
      <w:iCs w:val="0"/>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uiPriority w:val="20"/>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1"/>
    <w:qFormat/>
    <w:rsid w:val="00475FDA"/>
    <w:rPr>
      <w:rFonts w:ascii="Calibri" w:eastAsia="Times New Roman" w:hAnsi="Calibri" w:cs="Calibri"/>
      <w:sz w:val="22"/>
      <w:szCs w:val="22"/>
      <w:lang w:val="en-GB"/>
    </w:rPr>
  </w:style>
  <w:style w:type="character" w:customStyle="1" w:styleId="NoSpacingChar">
    <w:name w:val="No Spacing Char"/>
    <w:link w:val="NoSpacing"/>
    <w:uiPriority w:val="1"/>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character" w:customStyle="1" w:styleId="UnresolvedMention1">
    <w:name w:val="Unresolved Mention1"/>
    <w:basedOn w:val="DefaultParagraphFont"/>
    <w:uiPriority w:val="99"/>
    <w:semiHidden/>
    <w:unhideWhenUsed/>
    <w:rsid w:val="00D113F9"/>
    <w:rPr>
      <w:color w:val="605E5C"/>
      <w:shd w:val="clear" w:color="auto" w:fill="E1DFDD"/>
    </w:rPr>
  </w:style>
  <w:style w:type="table" w:customStyle="1" w:styleId="PlainTable31">
    <w:name w:val="Plain Table 31"/>
    <w:basedOn w:val="TableNormal"/>
    <w:uiPriority w:val="43"/>
    <w:rsid w:val="00DB29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DefaultParagraphFont"/>
    <w:rsid w:val="002D06C3"/>
  </w:style>
  <w:style w:type="paragraph" w:styleId="Revision">
    <w:name w:val="Revision"/>
    <w:hidden/>
    <w:uiPriority w:val="99"/>
    <w:semiHidden/>
    <w:rsid w:val="00F36622"/>
    <w:rPr>
      <w:sz w:val="22"/>
      <w:lang w:val="en-GB"/>
    </w:rPr>
  </w:style>
  <w:style w:type="paragraph" w:styleId="TOCHeading">
    <w:name w:val="TOC Heading"/>
    <w:basedOn w:val="Heading1"/>
    <w:next w:val="Normal"/>
    <w:uiPriority w:val="39"/>
    <w:unhideWhenUsed/>
    <w:qFormat/>
    <w:rsid w:val="005F7F89"/>
    <w:pPr>
      <w:spacing w:before="240" w:after="0" w:line="259" w:lineRule="auto"/>
      <w:outlineLvl w:val="9"/>
    </w:pPr>
    <w:rPr>
      <w:rFonts w:asciiTheme="majorHAnsi"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1C5688"/>
    <w:pPr>
      <w:tabs>
        <w:tab w:val="left" w:pos="720"/>
        <w:tab w:val="right" w:leader="dot" w:pos="9962"/>
      </w:tabs>
      <w:spacing w:after="100"/>
      <w:ind w:left="220"/>
    </w:pPr>
  </w:style>
  <w:style w:type="paragraph" w:styleId="TOC3">
    <w:name w:val="toc 3"/>
    <w:basedOn w:val="Normal"/>
    <w:next w:val="Normal"/>
    <w:autoRedefine/>
    <w:uiPriority w:val="39"/>
    <w:unhideWhenUsed/>
    <w:rsid w:val="00CD1B7A"/>
    <w:pPr>
      <w:tabs>
        <w:tab w:val="left" w:pos="1100"/>
        <w:tab w:val="right" w:leader="dot" w:pos="9962"/>
      </w:tabs>
      <w:spacing w:after="100"/>
      <w:ind w:left="440"/>
    </w:pPr>
  </w:style>
  <w:style w:type="paragraph" w:styleId="TOC4">
    <w:name w:val="toc 4"/>
    <w:basedOn w:val="Normal"/>
    <w:next w:val="Normal"/>
    <w:autoRedefine/>
    <w:uiPriority w:val="39"/>
    <w:unhideWhenUsed/>
    <w:rsid w:val="00CD1B7A"/>
    <w:pPr>
      <w:tabs>
        <w:tab w:val="left" w:pos="1540"/>
        <w:tab w:val="right" w:leader="dot" w:pos="9962"/>
      </w:tabs>
      <w:spacing w:after="100"/>
      <w:ind w:left="660"/>
    </w:pPr>
  </w:style>
  <w:style w:type="paragraph" w:styleId="TOC5">
    <w:name w:val="toc 5"/>
    <w:basedOn w:val="Normal"/>
    <w:next w:val="Normal"/>
    <w:autoRedefine/>
    <w:uiPriority w:val="39"/>
    <w:unhideWhenUsed/>
    <w:rsid w:val="00A32501"/>
    <w:pPr>
      <w:spacing w:after="100"/>
      <w:ind w:left="880"/>
    </w:pPr>
  </w:style>
  <w:style w:type="paragraph" w:styleId="TOC6">
    <w:name w:val="toc 6"/>
    <w:basedOn w:val="Normal"/>
    <w:next w:val="Normal"/>
    <w:autoRedefine/>
    <w:uiPriority w:val="39"/>
    <w:unhideWhenUsed/>
    <w:rsid w:val="00A32501"/>
    <w:pPr>
      <w:spacing w:after="100"/>
      <w:ind w:left="1100"/>
    </w:pPr>
  </w:style>
  <w:style w:type="paragraph" w:styleId="TOC7">
    <w:name w:val="toc 7"/>
    <w:basedOn w:val="Normal"/>
    <w:next w:val="Normal"/>
    <w:autoRedefine/>
    <w:uiPriority w:val="39"/>
    <w:unhideWhenUsed/>
    <w:rsid w:val="00A32501"/>
    <w:pPr>
      <w:spacing w:after="100" w:line="259" w:lineRule="auto"/>
      <w:ind w:left="1320"/>
    </w:pPr>
    <w:rPr>
      <w:szCs w:val="22"/>
      <w:lang w:eastAsia="en-GB"/>
    </w:rPr>
  </w:style>
  <w:style w:type="paragraph" w:styleId="TOC8">
    <w:name w:val="toc 8"/>
    <w:basedOn w:val="Normal"/>
    <w:next w:val="Normal"/>
    <w:autoRedefine/>
    <w:uiPriority w:val="39"/>
    <w:unhideWhenUsed/>
    <w:rsid w:val="00A32501"/>
    <w:pPr>
      <w:spacing w:after="100" w:line="259" w:lineRule="auto"/>
      <w:ind w:left="1540"/>
    </w:pPr>
    <w:rPr>
      <w:szCs w:val="22"/>
      <w:lang w:eastAsia="en-GB"/>
    </w:rPr>
  </w:style>
  <w:style w:type="paragraph" w:styleId="TOC9">
    <w:name w:val="toc 9"/>
    <w:basedOn w:val="Normal"/>
    <w:next w:val="Normal"/>
    <w:autoRedefine/>
    <w:uiPriority w:val="39"/>
    <w:unhideWhenUsed/>
    <w:rsid w:val="00A32501"/>
    <w:pPr>
      <w:spacing w:after="100" w:line="259" w:lineRule="auto"/>
      <w:ind w:left="1760"/>
    </w:pPr>
    <w:rPr>
      <w:szCs w:val="22"/>
      <w:lang w:eastAsia="en-GB"/>
    </w:rPr>
  </w:style>
  <w:style w:type="character" w:customStyle="1" w:styleId="UnresolvedMention2">
    <w:name w:val="Unresolved Mention2"/>
    <w:basedOn w:val="DefaultParagraphFont"/>
    <w:uiPriority w:val="99"/>
    <w:semiHidden/>
    <w:unhideWhenUsed/>
    <w:rsid w:val="00DD232A"/>
    <w:rPr>
      <w:color w:val="605E5C"/>
      <w:shd w:val="clear" w:color="auto" w:fill="E1DFDD"/>
    </w:rPr>
  </w:style>
  <w:style w:type="paragraph" w:customStyle="1" w:styleId="EndNoteBibliographyTitle">
    <w:name w:val="EndNote Bibliography Title"/>
    <w:basedOn w:val="Normal"/>
    <w:link w:val="EndNoteBibliographyTitleChar"/>
    <w:rsid w:val="00E77125"/>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E77125"/>
    <w:rPr>
      <w:rFonts w:ascii="Arial" w:hAnsi="Arial" w:cs="Arial"/>
      <w:noProof/>
      <w:sz w:val="22"/>
    </w:rPr>
  </w:style>
  <w:style w:type="paragraph" w:customStyle="1" w:styleId="EndNoteBibliography">
    <w:name w:val="EndNote Bibliography"/>
    <w:basedOn w:val="Normal"/>
    <w:link w:val="EndNoteBibliographyChar"/>
    <w:rsid w:val="00E77125"/>
    <w:pPr>
      <w:spacing w:line="240" w:lineRule="exact"/>
    </w:pPr>
    <w:rPr>
      <w:rFonts w:ascii="Arial" w:hAnsi="Arial" w:cs="Arial"/>
      <w:noProof/>
      <w:lang w:val="en-US"/>
    </w:rPr>
  </w:style>
  <w:style w:type="character" w:customStyle="1" w:styleId="EndNoteBibliographyChar">
    <w:name w:val="EndNote Bibliography Char"/>
    <w:basedOn w:val="DefaultParagraphFont"/>
    <w:link w:val="EndNoteBibliography"/>
    <w:rsid w:val="00E77125"/>
    <w:rPr>
      <w:rFonts w:ascii="Arial" w:hAnsi="Arial" w:cs="Arial"/>
      <w:noProof/>
      <w:sz w:val="22"/>
    </w:rPr>
  </w:style>
  <w:style w:type="paragraph" w:customStyle="1" w:styleId="Bullet">
    <w:name w:val="Bullet"/>
    <w:basedOn w:val="Normal"/>
    <w:qFormat/>
    <w:rsid w:val="00BE1EB9"/>
    <w:pPr>
      <w:numPr>
        <w:numId w:val="10"/>
      </w:numPr>
    </w:pPr>
  </w:style>
  <w:style w:type="character" w:customStyle="1" w:styleId="UnresolvedMention3">
    <w:name w:val="Unresolved Mention3"/>
    <w:basedOn w:val="DefaultParagraphFont"/>
    <w:uiPriority w:val="99"/>
    <w:unhideWhenUsed/>
    <w:rsid w:val="007749DA"/>
    <w:rPr>
      <w:color w:val="605E5C"/>
      <w:shd w:val="clear" w:color="auto" w:fill="E1DFDD"/>
    </w:rPr>
  </w:style>
  <w:style w:type="character" w:customStyle="1" w:styleId="Mention1">
    <w:name w:val="Mention1"/>
    <w:basedOn w:val="DefaultParagraphFont"/>
    <w:uiPriority w:val="99"/>
    <w:unhideWhenUsed/>
    <w:rsid w:val="007749DA"/>
    <w:rPr>
      <w:color w:val="2B579A"/>
      <w:shd w:val="clear" w:color="auto" w:fill="E1DFDD"/>
    </w:rPr>
  </w:style>
  <w:style w:type="paragraph" w:customStyle="1" w:styleId="reflist">
    <w:name w:val="reflist"/>
    <w:basedOn w:val="Normal"/>
    <w:qFormat/>
    <w:rsid w:val="00A57656"/>
    <w:pPr>
      <w:spacing w:before="120" w:after="0" w:line="240" w:lineRule="auto"/>
    </w:pPr>
    <w:rPr>
      <w:rFonts w:ascii="Calibri" w:eastAsia="Times New Roman" w:hAnsi="Calibri" w:cs="Times New Roman"/>
      <w:sz w:val="24"/>
      <w:szCs w:val="20"/>
    </w:rPr>
  </w:style>
  <w:style w:type="character" w:customStyle="1" w:styleId="UnresolvedMention">
    <w:name w:val="Unresolved Mention"/>
    <w:basedOn w:val="DefaultParagraphFont"/>
    <w:uiPriority w:val="99"/>
    <w:unhideWhenUsed/>
    <w:rsid w:val="00376AE4"/>
    <w:rPr>
      <w:color w:val="605E5C"/>
      <w:shd w:val="clear" w:color="auto" w:fill="E1DFDD"/>
    </w:rPr>
  </w:style>
  <w:style w:type="character" w:customStyle="1" w:styleId="Mention">
    <w:name w:val="Mention"/>
    <w:basedOn w:val="DefaultParagraphFont"/>
    <w:uiPriority w:val="99"/>
    <w:unhideWhenUsed/>
    <w:rsid w:val="00376AE4"/>
    <w:rPr>
      <w:color w:val="2B579A"/>
      <w:shd w:val="clear" w:color="auto" w:fill="E1DFDD"/>
    </w:rPr>
  </w:style>
  <w:style w:type="character" w:customStyle="1" w:styleId="title-text">
    <w:name w:val="title-text"/>
    <w:basedOn w:val="DefaultParagraphFont"/>
    <w:rsid w:val="00AF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482625261">
      <w:bodyDiv w:val="1"/>
      <w:marLeft w:val="0"/>
      <w:marRight w:val="0"/>
      <w:marTop w:val="0"/>
      <w:marBottom w:val="0"/>
      <w:divBdr>
        <w:top w:val="none" w:sz="0" w:space="0" w:color="auto"/>
        <w:left w:val="none" w:sz="0" w:space="0" w:color="auto"/>
        <w:bottom w:val="none" w:sz="0" w:space="0" w:color="auto"/>
        <w:right w:val="none" w:sz="0" w:space="0" w:color="auto"/>
      </w:divBdr>
    </w:div>
    <w:div w:id="589198431">
      <w:bodyDiv w:val="1"/>
      <w:marLeft w:val="0"/>
      <w:marRight w:val="0"/>
      <w:marTop w:val="0"/>
      <w:marBottom w:val="0"/>
      <w:divBdr>
        <w:top w:val="none" w:sz="0" w:space="0" w:color="auto"/>
        <w:left w:val="none" w:sz="0" w:space="0" w:color="auto"/>
        <w:bottom w:val="none" w:sz="0" w:space="0" w:color="auto"/>
        <w:right w:val="none" w:sz="0" w:space="0" w:color="auto"/>
      </w:divBdr>
    </w:div>
    <w:div w:id="887764363">
      <w:bodyDiv w:val="1"/>
      <w:marLeft w:val="0"/>
      <w:marRight w:val="0"/>
      <w:marTop w:val="0"/>
      <w:marBottom w:val="0"/>
      <w:divBdr>
        <w:top w:val="none" w:sz="0" w:space="0" w:color="auto"/>
        <w:left w:val="none" w:sz="0" w:space="0" w:color="auto"/>
        <w:bottom w:val="none" w:sz="0" w:space="0" w:color="auto"/>
        <w:right w:val="none" w:sz="0" w:space="0" w:color="auto"/>
      </w:divBdr>
    </w:div>
    <w:div w:id="889075812">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167094099">
      <w:bodyDiv w:val="1"/>
      <w:marLeft w:val="0"/>
      <w:marRight w:val="0"/>
      <w:marTop w:val="0"/>
      <w:marBottom w:val="0"/>
      <w:divBdr>
        <w:top w:val="none" w:sz="0" w:space="0" w:color="auto"/>
        <w:left w:val="none" w:sz="0" w:space="0" w:color="auto"/>
        <w:bottom w:val="none" w:sz="0" w:space="0" w:color="auto"/>
        <w:right w:val="none" w:sz="0" w:space="0" w:color="auto"/>
      </w:divBdr>
    </w:div>
    <w:div w:id="1254895216">
      <w:bodyDiv w:val="1"/>
      <w:marLeft w:val="0"/>
      <w:marRight w:val="0"/>
      <w:marTop w:val="0"/>
      <w:marBottom w:val="0"/>
      <w:divBdr>
        <w:top w:val="none" w:sz="0" w:space="0" w:color="auto"/>
        <w:left w:val="none" w:sz="0" w:space="0" w:color="auto"/>
        <w:bottom w:val="none" w:sz="0" w:space="0" w:color="auto"/>
        <w:right w:val="none" w:sz="0" w:space="0" w:color="auto"/>
      </w:divBdr>
    </w:div>
    <w:div w:id="1311253293">
      <w:bodyDiv w:val="1"/>
      <w:marLeft w:val="0"/>
      <w:marRight w:val="0"/>
      <w:marTop w:val="0"/>
      <w:marBottom w:val="0"/>
      <w:divBdr>
        <w:top w:val="none" w:sz="0" w:space="0" w:color="auto"/>
        <w:left w:val="none" w:sz="0" w:space="0" w:color="auto"/>
        <w:bottom w:val="none" w:sz="0" w:space="0" w:color="auto"/>
        <w:right w:val="none" w:sz="0" w:space="0" w:color="auto"/>
      </w:divBdr>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433627500">
      <w:bodyDiv w:val="1"/>
      <w:marLeft w:val="0"/>
      <w:marRight w:val="0"/>
      <w:marTop w:val="0"/>
      <w:marBottom w:val="0"/>
      <w:divBdr>
        <w:top w:val="none" w:sz="0" w:space="0" w:color="auto"/>
        <w:left w:val="none" w:sz="0" w:space="0" w:color="auto"/>
        <w:bottom w:val="none" w:sz="0" w:space="0" w:color="auto"/>
        <w:right w:val="none" w:sz="0" w:space="0" w:color="auto"/>
      </w:divBdr>
    </w:div>
    <w:div w:id="1495879550">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721901650">
      <w:bodyDiv w:val="1"/>
      <w:marLeft w:val="0"/>
      <w:marRight w:val="0"/>
      <w:marTop w:val="0"/>
      <w:marBottom w:val="0"/>
      <w:divBdr>
        <w:top w:val="none" w:sz="0" w:space="0" w:color="auto"/>
        <w:left w:val="none" w:sz="0" w:space="0" w:color="auto"/>
        <w:bottom w:val="none" w:sz="0" w:space="0" w:color="auto"/>
        <w:right w:val="none" w:sz="0" w:space="0" w:color="auto"/>
      </w:divBdr>
      <w:divsChild>
        <w:div w:id="1763456420">
          <w:marLeft w:val="0"/>
          <w:marRight w:val="0"/>
          <w:marTop w:val="0"/>
          <w:marBottom w:val="0"/>
          <w:divBdr>
            <w:top w:val="none" w:sz="0" w:space="0" w:color="auto"/>
            <w:left w:val="none" w:sz="0" w:space="0" w:color="auto"/>
            <w:bottom w:val="none" w:sz="0" w:space="0" w:color="auto"/>
            <w:right w:val="none" w:sz="0" w:space="0" w:color="auto"/>
          </w:divBdr>
          <w:divsChild>
            <w:div w:id="1192181503">
              <w:marLeft w:val="0"/>
              <w:marRight w:val="0"/>
              <w:marTop w:val="0"/>
              <w:marBottom w:val="0"/>
              <w:divBdr>
                <w:top w:val="none" w:sz="0" w:space="0" w:color="auto"/>
                <w:left w:val="none" w:sz="0" w:space="0" w:color="auto"/>
                <w:bottom w:val="none" w:sz="0" w:space="0" w:color="auto"/>
                <w:right w:val="none" w:sz="0" w:space="0" w:color="auto"/>
              </w:divBdr>
              <w:divsChild>
                <w:div w:id="1967158575">
                  <w:marLeft w:val="0"/>
                  <w:marRight w:val="0"/>
                  <w:marTop w:val="0"/>
                  <w:marBottom w:val="0"/>
                  <w:divBdr>
                    <w:top w:val="none" w:sz="0" w:space="0" w:color="auto"/>
                    <w:left w:val="none" w:sz="0" w:space="0" w:color="auto"/>
                    <w:bottom w:val="none" w:sz="0" w:space="0" w:color="auto"/>
                    <w:right w:val="none" w:sz="0" w:space="0" w:color="auto"/>
                  </w:divBdr>
                  <w:divsChild>
                    <w:div w:id="17895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51495">
      <w:bodyDiv w:val="1"/>
      <w:marLeft w:val="0"/>
      <w:marRight w:val="0"/>
      <w:marTop w:val="0"/>
      <w:marBottom w:val="0"/>
      <w:divBdr>
        <w:top w:val="none" w:sz="0" w:space="0" w:color="auto"/>
        <w:left w:val="none" w:sz="0" w:space="0" w:color="auto"/>
        <w:bottom w:val="none" w:sz="0" w:space="0" w:color="auto"/>
        <w:right w:val="none" w:sz="0" w:space="0" w:color="auto"/>
      </w:divBdr>
      <w:divsChild>
        <w:div w:id="1109549469">
          <w:marLeft w:val="0"/>
          <w:marRight w:val="0"/>
          <w:marTop w:val="0"/>
          <w:marBottom w:val="0"/>
          <w:divBdr>
            <w:top w:val="none" w:sz="0" w:space="0" w:color="auto"/>
            <w:left w:val="none" w:sz="0" w:space="0" w:color="auto"/>
            <w:bottom w:val="none" w:sz="0" w:space="0" w:color="auto"/>
            <w:right w:val="none" w:sz="0" w:space="0" w:color="auto"/>
          </w:divBdr>
          <w:divsChild>
            <w:div w:id="1030254735">
              <w:marLeft w:val="0"/>
              <w:marRight w:val="0"/>
              <w:marTop w:val="0"/>
              <w:marBottom w:val="0"/>
              <w:divBdr>
                <w:top w:val="none" w:sz="0" w:space="0" w:color="auto"/>
                <w:left w:val="none" w:sz="0" w:space="0" w:color="auto"/>
                <w:bottom w:val="none" w:sz="0" w:space="0" w:color="auto"/>
                <w:right w:val="none" w:sz="0" w:space="0" w:color="auto"/>
              </w:divBdr>
              <w:divsChild>
                <w:div w:id="475999343">
                  <w:marLeft w:val="0"/>
                  <w:marRight w:val="0"/>
                  <w:marTop w:val="0"/>
                  <w:marBottom w:val="0"/>
                  <w:divBdr>
                    <w:top w:val="none" w:sz="0" w:space="0" w:color="auto"/>
                    <w:left w:val="none" w:sz="0" w:space="0" w:color="auto"/>
                    <w:bottom w:val="none" w:sz="0" w:space="0" w:color="auto"/>
                    <w:right w:val="none" w:sz="0" w:space="0" w:color="auto"/>
                  </w:divBdr>
                  <w:divsChild>
                    <w:div w:id="3876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59082">
      <w:bodyDiv w:val="1"/>
      <w:marLeft w:val="0"/>
      <w:marRight w:val="0"/>
      <w:marTop w:val="0"/>
      <w:marBottom w:val="0"/>
      <w:divBdr>
        <w:top w:val="none" w:sz="0" w:space="0" w:color="auto"/>
        <w:left w:val="none" w:sz="0" w:space="0" w:color="auto"/>
        <w:bottom w:val="none" w:sz="0" w:space="0" w:color="auto"/>
        <w:right w:val="none" w:sz="0" w:space="0" w:color="auto"/>
      </w:divBdr>
    </w:div>
    <w:div w:id="1946842935">
      <w:bodyDiv w:val="1"/>
      <w:marLeft w:val="0"/>
      <w:marRight w:val="0"/>
      <w:marTop w:val="0"/>
      <w:marBottom w:val="0"/>
      <w:divBdr>
        <w:top w:val="none" w:sz="0" w:space="0" w:color="auto"/>
        <w:left w:val="none" w:sz="0" w:space="0" w:color="auto"/>
        <w:bottom w:val="none" w:sz="0" w:space="0" w:color="auto"/>
        <w:right w:val="none" w:sz="0" w:space="0" w:color="auto"/>
      </w:divBdr>
    </w:div>
    <w:div w:id="2101019824">
      <w:bodyDiv w:val="1"/>
      <w:marLeft w:val="0"/>
      <w:marRight w:val="0"/>
      <w:marTop w:val="0"/>
      <w:marBottom w:val="0"/>
      <w:divBdr>
        <w:top w:val="none" w:sz="0" w:space="0" w:color="auto"/>
        <w:left w:val="none" w:sz="0" w:space="0" w:color="auto"/>
        <w:bottom w:val="none" w:sz="0" w:space="0" w:color="auto"/>
        <w:right w:val="none" w:sz="0" w:space="0" w:color="auto"/>
      </w:divBdr>
    </w:div>
    <w:div w:id="2139368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y.freeman" TargetMode="External"/><Relationship Id="rId18" Type="http://schemas.openxmlformats.org/officeDocument/2006/relationships/hyperlink" Target="mailto:nishita.nair@nihr.ac.uk" TargetMode="External"/><Relationship Id="rId26" Type="http://schemas.openxmlformats.org/officeDocument/2006/relationships/hyperlink" Target="mailto:karen.watkins4@nhs.net" TargetMode="External"/><Relationship Id="rId39" Type="http://schemas.openxmlformats.org/officeDocument/2006/relationships/footer" Target="footer1.xml"/><Relationship Id="R2716380c5db740e1"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ad6948@coventry.ac.uk" TargetMode="External"/><Relationship Id="rId34" Type="http://schemas.openxmlformats.org/officeDocument/2006/relationships/hyperlink" Target="mailto:m.matthews@dmorthotics.com"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ccf@nihr.ac.uk" TargetMode="External"/><Relationship Id="rId25" Type="http://schemas.openxmlformats.org/officeDocument/2006/relationships/hyperlink" Target="mailto:alisoncann@msn.com" TargetMode="External"/><Relationship Id="rId33" Type="http://schemas.openxmlformats.org/officeDocument/2006/relationships/hyperlink" Target="https://www.dmorthotics.com"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ch-tr.CornwallResearch@nhs.net" TargetMode="External"/><Relationship Id="rId20" Type="http://schemas.openxmlformats.org/officeDocument/2006/relationships/hyperlink" Target="file:///C:\Users\bhalliday1\AppData\Roaming\Microsoft\Word\a.hawton@exeter.ac.uk" TargetMode="External"/><Relationship Id="rId29" Type="http://schemas.openxmlformats.org/officeDocument/2006/relationships/image" Target="media/image3.png"/><Relationship Id="rId41" Type="http://schemas.microsoft.com/office/2011/relationships/people" Target="people.xml"/><Relationship Id="R811d533b445b446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ecki1402@hotmail.com" TargetMode="External"/><Relationship Id="rId32" Type="http://schemas.openxmlformats.org/officeDocument/2006/relationships/image" Target="media/image5.png"/><Relationship Id="rId37" Type="http://schemas.openxmlformats.org/officeDocument/2006/relationships/hyperlink" Target="https://www.myresearchproject.org.uk/help/hlpamendments.asp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chael.visick@nhs.net" TargetMode="External"/><Relationship Id="rId23" Type="http://schemas.openxmlformats.org/officeDocument/2006/relationships/hyperlink" Target="mailto:rachel.mullins@nhs.net" TargetMode="External"/><Relationship Id="rId28" Type="http://schemas.openxmlformats.org/officeDocument/2006/relationships/hyperlink" Target="mailto:robert.freeman@nhs.net"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mailto:joanne.hosking@plymouth.ac.uk" TargetMode="External"/><Relationship Id="rId31" Type="http://schemas.openxmlformats.org/officeDocument/2006/relationships/hyperlink" Target="https://www.dmorthotic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441752588800" TargetMode="External"/><Relationship Id="rId22" Type="http://schemas.openxmlformats.org/officeDocument/2006/relationships/hyperlink" Target="mailto:z.hoare@bangor.ac.uk" TargetMode="External"/><Relationship Id="rId27" Type="http://schemas.openxmlformats.org/officeDocument/2006/relationships/hyperlink" Target="mailto:t.mcgahey@btinternet.com" TargetMode="External"/><Relationship Id="rId30" Type="http://schemas.openxmlformats.org/officeDocument/2006/relationships/image" Target="media/image4.png"/><Relationship Id="rId35" Type="http://schemas.openxmlformats.org/officeDocument/2006/relationships/hyperlink" Target="mailto:Admin@dmorthotics.com" TargetMode="External"/></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9b2411-da6d-4692-9072-3391783c0f72">
      <UserInfo>
        <DisplayName>Creanor, Siobhan</DisplayName>
        <AccountId>28</AccountId>
        <AccountType/>
      </UserInfo>
      <UserInfo>
        <DisplayName>Reece Lopez</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43F379459CD4EBA548367DDCE0E1B" ma:contentTypeVersion="14" ma:contentTypeDescription="Create a new document." ma:contentTypeScope="" ma:versionID="f0b8d3c2862ed592258d9f43171e5f8a">
  <xsd:schema xmlns:xsd="http://www.w3.org/2001/XMLSchema" xmlns:xs="http://www.w3.org/2001/XMLSchema" xmlns:p="http://schemas.microsoft.com/office/2006/metadata/properties" xmlns:ns3="a69b2411-da6d-4692-9072-3391783c0f72" xmlns:ns4="cd88cf82-d54c-41fa-9398-83a0609a1697" targetNamespace="http://schemas.microsoft.com/office/2006/metadata/properties" ma:root="true" ma:fieldsID="55a59aaa760b0f03b4c7150c08cefa8e" ns3:_="" ns4:_="">
    <xsd:import namespace="a69b2411-da6d-4692-9072-3391783c0f72"/>
    <xsd:import namespace="cd88cf82-d54c-41fa-9398-83a0609a1697"/>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b2411-da6d-4692-9072-3391783c0f72"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8cf82-d54c-41fa-9398-83a0609a16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228CF-CBC9-4ED1-92DA-55EE4448D9C5}">
  <ds:schemaRefs>
    <ds:schemaRef ds:uri="http://schemas.microsoft.com/sharepoint/v3/contenttype/forms"/>
  </ds:schemaRefs>
</ds:datastoreItem>
</file>

<file path=customXml/itemProps2.xml><?xml version="1.0" encoding="utf-8"?>
<ds:datastoreItem xmlns:ds="http://schemas.openxmlformats.org/officeDocument/2006/customXml" ds:itemID="{7441DB8E-F578-429D-831A-5E69C3A5A15C}">
  <ds:schemaRefs>
    <ds:schemaRef ds:uri="http://purl.org/dc/dcmitype/"/>
    <ds:schemaRef ds:uri="http://schemas.microsoft.com/office/2006/metadata/properties"/>
    <ds:schemaRef ds:uri="http://purl.org/dc/elements/1.1/"/>
    <ds:schemaRef ds:uri="http://schemas.microsoft.com/office/2006/documentManagement/types"/>
    <ds:schemaRef ds:uri="cd88cf82-d54c-41fa-9398-83a0609a1697"/>
    <ds:schemaRef ds:uri="http://schemas.microsoft.com/office/infopath/2007/PartnerControls"/>
    <ds:schemaRef ds:uri="http://purl.org/dc/terms/"/>
    <ds:schemaRef ds:uri="http://schemas.openxmlformats.org/package/2006/metadata/core-properties"/>
    <ds:schemaRef ds:uri="a69b2411-da6d-4692-9072-3391783c0f72"/>
    <ds:schemaRef ds:uri="http://www.w3.org/XML/1998/namespace"/>
  </ds:schemaRefs>
</ds:datastoreItem>
</file>

<file path=customXml/itemProps3.xml><?xml version="1.0" encoding="utf-8"?>
<ds:datastoreItem xmlns:ds="http://schemas.openxmlformats.org/officeDocument/2006/customXml" ds:itemID="{441CA41E-CCDA-4620-BA4C-1A7E03901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b2411-da6d-4692-9072-3391783c0f72"/>
    <ds:schemaRef ds:uri="cd88cf82-d54c-41fa-9398-83a0609a1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45649-8765-4927-B4EA-E42C846F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63</Pages>
  <Words>20911</Words>
  <Characters>119197</Characters>
  <Application>Microsoft Office Word</Application>
  <DocSecurity>0</DocSecurity>
  <Lines>993</Lines>
  <Paragraphs>279</Paragraphs>
  <ScaleCrop>false</ScaleCrop>
  <Company>e-fishency ltd</Company>
  <LinksUpToDate>false</LinksUpToDate>
  <CharactersWithSpaces>139829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MIRAGE study protocol</dc:title>
  <dc:subject/>
  <dc:creator>Bridget Rivers-Moore</dc:creator>
  <cp:keywords/>
  <dc:description/>
  <cp:lastModifiedBy>Bradley Halliday</cp:lastModifiedBy>
  <cp:revision>25</cp:revision>
  <cp:lastPrinted>2014-11-21T16:55:00Z</cp:lastPrinted>
  <dcterms:created xsi:type="dcterms:W3CDTF">2021-05-20T10:13:00Z</dcterms:created>
  <dcterms:modified xsi:type="dcterms:W3CDTF">2021-06-16T12:54:00Z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0x010100F2643F379459CD4EBA548367DDCE0E1B</vt:lpwstr>
  </property>
</Properties>
</file>